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2021816E" w:rsidR="00B6527E" w:rsidRPr="00522E00" w:rsidRDefault="009B0B62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D1.0</w:t>
            </w:r>
            <w:r w:rsidR="00C554CF">
              <w:rPr>
                <w:sz w:val="18"/>
                <w:szCs w:val="18"/>
              </w:rPr>
              <w:t xml:space="preserve"> </w:t>
            </w:r>
            <w:r w:rsidR="00F078D1">
              <w:rPr>
                <w:sz w:val="18"/>
                <w:szCs w:val="18"/>
              </w:rPr>
              <w:t>SN (de)anonymization</w:t>
            </w:r>
          </w:p>
        </w:tc>
      </w:tr>
      <w:tr w:rsidR="00B6527E" w:rsidRPr="00522E00" w14:paraId="25960C30" w14:textId="77777777" w:rsidTr="00370CC9">
        <w:trPr>
          <w:trHeight w:val="127"/>
          <w:jc w:val="center"/>
        </w:trPr>
        <w:tc>
          <w:tcPr>
            <w:tcW w:w="9576" w:type="dxa"/>
            <w:gridSpan w:val="5"/>
            <w:vAlign w:val="center"/>
          </w:tcPr>
          <w:p w14:paraId="5C4A3311" w14:textId="62352C29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B0B62">
              <w:rPr>
                <w:b w:val="0"/>
                <w:sz w:val="18"/>
                <w:szCs w:val="18"/>
              </w:rPr>
              <w:t>5</w:t>
            </w:r>
            <w:r w:rsidR="00C94E12">
              <w:rPr>
                <w:b w:val="0"/>
                <w:sz w:val="18"/>
                <w:szCs w:val="18"/>
              </w:rPr>
              <w:t>-0</w:t>
            </w:r>
            <w:r w:rsidR="00303AE8">
              <w:rPr>
                <w:b w:val="0"/>
                <w:sz w:val="18"/>
                <w:szCs w:val="18"/>
              </w:rPr>
              <w:t>7-</w:t>
            </w:r>
            <w:r w:rsidR="00273017">
              <w:rPr>
                <w:b w:val="0"/>
                <w:sz w:val="18"/>
                <w:szCs w:val="18"/>
              </w:rPr>
              <w:t>31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71B9D09E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522E00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8150B68" w14:textId="34FD8AA6" w:rsidR="007569BB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proposes </w:t>
      </w:r>
      <w:r w:rsidR="00CC4F59">
        <w:rPr>
          <w:lang w:eastAsia="ko-KR"/>
        </w:rPr>
        <w:t xml:space="preserve">resolution of </w:t>
      </w:r>
      <w:r>
        <w:rPr>
          <w:lang w:eastAsia="ko-KR"/>
        </w:rPr>
        <w:t>comment</w:t>
      </w:r>
      <w:r w:rsidR="00CC4F59">
        <w:rPr>
          <w:lang w:eastAsia="ko-KR"/>
        </w:rPr>
        <w:t>s</w:t>
      </w:r>
      <w:r>
        <w:rPr>
          <w:lang w:eastAsia="ko-KR"/>
        </w:rPr>
        <w:t xml:space="preserve"> received </w:t>
      </w:r>
      <w:r w:rsidR="007569BB">
        <w:rPr>
          <w:lang w:eastAsia="ko-KR"/>
        </w:rPr>
        <w:t>against</w:t>
      </w:r>
      <w:r>
        <w:rPr>
          <w:lang w:eastAsia="ko-KR"/>
        </w:rPr>
        <w:t xml:space="preserve"> </w:t>
      </w:r>
      <w:r w:rsidR="007569BB">
        <w:rPr>
          <w:lang w:eastAsia="ko-KR"/>
        </w:rPr>
        <w:t xml:space="preserve">the following sections of TGbi Draft </w:t>
      </w:r>
      <w:r w:rsidR="00006DB0">
        <w:rPr>
          <w:lang w:eastAsia="ko-KR"/>
        </w:rPr>
        <w:t>1</w:t>
      </w:r>
      <w:r w:rsidR="007569BB">
        <w:rPr>
          <w:lang w:eastAsia="ko-KR"/>
        </w:rPr>
        <w:t>.</w:t>
      </w:r>
      <w:r w:rsidR="00006DB0">
        <w:rPr>
          <w:lang w:eastAsia="ko-KR"/>
        </w:rPr>
        <w:t>0</w:t>
      </w:r>
      <w:r w:rsidR="007569BB">
        <w:rPr>
          <w:lang w:eastAsia="ko-KR"/>
        </w:rPr>
        <w:t>:</w:t>
      </w:r>
    </w:p>
    <w:p w14:paraId="3EDF9E35" w14:textId="43097E4E" w:rsidR="00EB029F" w:rsidRDefault="0006771C" w:rsidP="00EB029F">
      <w:pPr>
        <w:pStyle w:val="ListParagraph"/>
        <w:numPr>
          <w:ilvl w:val="0"/>
          <w:numId w:val="82"/>
        </w:numPr>
        <w:rPr>
          <w:lang w:eastAsia="ko-KR"/>
        </w:rPr>
      </w:pPr>
      <w:r w:rsidRPr="0006771C">
        <w:rPr>
          <w:lang w:eastAsia="ko-KR"/>
        </w:rPr>
        <w:t>10.71.5</w:t>
      </w:r>
      <w:r w:rsidR="004A4F96">
        <w:rPr>
          <w:lang w:eastAsia="ko-KR"/>
        </w:rPr>
        <w:t>.2</w:t>
      </w:r>
      <w:r>
        <w:rPr>
          <w:lang w:eastAsia="ko-KR"/>
        </w:rPr>
        <w:t xml:space="preserve"> (</w:t>
      </w:r>
      <w:r w:rsidR="004A4F96">
        <w:rPr>
          <w:lang w:eastAsia="ko-KR"/>
        </w:rPr>
        <w:t>Sequence number anonymization</w:t>
      </w:r>
      <w:r w:rsidR="007569BB">
        <w:rPr>
          <w:lang w:eastAsia="ko-KR"/>
        </w:rPr>
        <w:t>)</w:t>
      </w:r>
    </w:p>
    <w:p w14:paraId="5E8DD7C0" w14:textId="51CD10C7" w:rsidR="006C5F47" w:rsidRDefault="0006771C" w:rsidP="00632D69">
      <w:pPr>
        <w:pStyle w:val="ListParagraph"/>
        <w:numPr>
          <w:ilvl w:val="0"/>
          <w:numId w:val="82"/>
        </w:numPr>
        <w:rPr>
          <w:lang w:eastAsia="ko-KR"/>
        </w:rPr>
      </w:pPr>
      <w:r w:rsidRPr="0006771C">
        <w:rPr>
          <w:lang w:eastAsia="ko-KR"/>
        </w:rPr>
        <w:t>10.71.</w:t>
      </w:r>
      <w:r>
        <w:rPr>
          <w:lang w:eastAsia="ko-KR"/>
        </w:rPr>
        <w:t>6</w:t>
      </w:r>
      <w:r w:rsidR="004A4F96">
        <w:rPr>
          <w:lang w:eastAsia="ko-KR"/>
        </w:rPr>
        <w:t>.4</w:t>
      </w:r>
      <w:r>
        <w:rPr>
          <w:lang w:eastAsia="ko-KR"/>
        </w:rPr>
        <w:t xml:space="preserve"> </w:t>
      </w:r>
      <w:r w:rsidR="004A4F96">
        <w:rPr>
          <w:lang w:eastAsia="ko-KR"/>
        </w:rPr>
        <w:t>(Sequence number deanonymization</w:t>
      </w:r>
      <w:r>
        <w:rPr>
          <w:lang w:eastAsia="ko-KR"/>
        </w:rPr>
        <w:t>)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7860F47A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</w:t>
      </w:r>
      <w:r w:rsidR="002638F2">
        <w:rPr>
          <w:lang w:eastAsia="ko-KR"/>
        </w:rPr>
        <w:t>1.</w:t>
      </w:r>
      <w:r w:rsidR="00262FAA">
        <w:rPr>
          <w:lang w:eastAsia="ko-KR"/>
        </w:rPr>
        <w:t>3</w:t>
      </w:r>
      <w:r>
        <w:rPr>
          <w:lang w:eastAsia="ko-KR"/>
        </w:rPr>
        <w:t>.</w:t>
      </w:r>
    </w:p>
    <w:p w14:paraId="1883FAC9" w14:textId="77777777" w:rsidR="004B7AF6" w:rsidRDefault="004B7AF6" w:rsidP="00A005E4">
      <w:pPr>
        <w:rPr>
          <w:lang w:eastAsia="ko-KR"/>
        </w:rPr>
      </w:pPr>
    </w:p>
    <w:p w14:paraId="7C6357B2" w14:textId="6CC25AAE" w:rsidR="0033271E" w:rsidRPr="007862FF" w:rsidRDefault="00A91334" w:rsidP="0033271E">
      <w:pPr>
        <w:rPr>
          <w:lang w:eastAsia="ko-KR"/>
        </w:rPr>
      </w:pPr>
      <w:r>
        <w:rPr>
          <w:lang w:eastAsia="ko-KR"/>
        </w:rPr>
        <w:t>Resolved CIDs (</w:t>
      </w:r>
      <w:r w:rsidR="007862FF">
        <w:rPr>
          <w:lang w:eastAsia="ko-KR"/>
        </w:rPr>
        <w:t>10</w:t>
      </w:r>
      <w:r w:rsidR="00D16ADC" w:rsidRPr="007862FF">
        <w:rPr>
          <w:lang w:eastAsia="ko-KR"/>
        </w:rPr>
        <w:t xml:space="preserve">): </w:t>
      </w:r>
      <w:r w:rsidR="00BE68E0" w:rsidRPr="007862FF">
        <w:rPr>
          <w:lang w:eastAsia="ko-KR"/>
        </w:rPr>
        <w:t>248</w:t>
      </w:r>
      <w:r w:rsidR="0033271E" w:rsidRPr="007862FF">
        <w:rPr>
          <w:lang w:eastAsia="ko-KR"/>
        </w:rPr>
        <w:t>,</w:t>
      </w:r>
      <w:r w:rsidR="003A6347" w:rsidRPr="007862FF">
        <w:rPr>
          <w:lang w:eastAsia="ko-KR"/>
        </w:rPr>
        <w:t xml:space="preserve"> </w:t>
      </w:r>
      <w:r w:rsidR="00BE68E0" w:rsidRPr="007862FF">
        <w:rPr>
          <w:lang w:eastAsia="ko-KR"/>
        </w:rPr>
        <w:t>249</w:t>
      </w:r>
      <w:r w:rsidR="0033271E" w:rsidRPr="007862FF">
        <w:rPr>
          <w:lang w:eastAsia="ko-KR"/>
        </w:rPr>
        <w:t>,</w:t>
      </w:r>
      <w:r w:rsidR="003A6347" w:rsidRPr="007862FF">
        <w:rPr>
          <w:lang w:eastAsia="ko-KR"/>
        </w:rPr>
        <w:t xml:space="preserve"> </w:t>
      </w:r>
      <w:r w:rsidR="00BE68E0" w:rsidRPr="007862FF">
        <w:rPr>
          <w:lang w:eastAsia="ko-KR"/>
        </w:rPr>
        <w:t>252</w:t>
      </w:r>
      <w:r w:rsidR="0033271E" w:rsidRPr="007862FF">
        <w:rPr>
          <w:lang w:eastAsia="ko-KR"/>
        </w:rPr>
        <w:t>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582,</w:t>
      </w:r>
      <w:r w:rsidR="003A6347" w:rsidRPr="007862FF">
        <w:rPr>
          <w:lang w:eastAsia="ko-KR"/>
        </w:rPr>
        <w:t xml:space="preserve"> </w:t>
      </w:r>
      <w:r w:rsidR="00F5207D">
        <w:rPr>
          <w:lang w:eastAsia="ko-KR"/>
        </w:rPr>
        <w:t xml:space="preserve">583, </w:t>
      </w:r>
      <w:r w:rsidR="0033271E" w:rsidRPr="007862FF">
        <w:rPr>
          <w:lang w:eastAsia="ko-KR"/>
        </w:rPr>
        <w:t>584,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585,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586,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592,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817,</w:t>
      </w:r>
      <w:r w:rsidR="003A6347" w:rsidRPr="007862FF">
        <w:rPr>
          <w:lang w:eastAsia="ko-KR"/>
        </w:rPr>
        <w:t xml:space="preserve"> </w:t>
      </w:r>
      <w:r w:rsidR="0033271E" w:rsidRPr="007862FF">
        <w:rPr>
          <w:lang w:eastAsia="ko-KR"/>
        </w:rPr>
        <w:t>821</w:t>
      </w:r>
    </w:p>
    <w:p w14:paraId="79B312CA" w14:textId="77777777" w:rsidR="00A91334" w:rsidRPr="007862FF" w:rsidRDefault="00A91334" w:rsidP="00A005E4">
      <w:pPr>
        <w:rPr>
          <w:lang w:eastAsia="ko-KR"/>
        </w:rPr>
      </w:pPr>
    </w:p>
    <w:p w14:paraId="20A17414" w14:textId="1DE0A4E1" w:rsidR="003A7A27" w:rsidRPr="00052BB4" w:rsidRDefault="00052BB4" w:rsidP="00A005E4">
      <w:pPr>
        <w:rPr>
          <w:i/>
          <w:iCs/>
          <w:lang w:eastAsia="ko-KR"/>
        </w:rPr>
      </w:pPr>
      <w:r w:rsidRPr="00052BB4">
        <w:rPr>
          <w:i/>
          <w:iCs/>
        </w:rPr>
        <w:t xml:space="preserve">Note: </w:t>
      </w:r>
      <w:r w:rsidR="003A7A27" w:rsidRPr="00052BB4">
        <w:rPr>
          <w:i/>
          <w:iCs/>
        </w:rPr>
        <w:t>This document includes changes for CID</w:t>
      </w:r>
      <w:r w:rsidR="001146C7" w:rsidRPr="00052BB4">
        <w:rPr>
          <w:i/>
          <w:iCs/>
        </w:rPr>
        <w:t xml:space="preserve"> </w:t>
      </w:r>
      <w:r w:rsidR="000018FA" w:rsidRPr="00052BB4">
        <w:rPr>
          <w:i/>
          <w:iCs/>
        </w:rPr>
        <w:t>resol</w:t>
      </w:r>
      <w:r w:rsidR="007862FF" w:rsidRPr="00052BB4">
        <w:rPr>
          <w:i/>
          <w:iCs/>
        </w:rPr>
        <w:t>utions</w:t>
      </w:r>
      <w:r w:rsidR="001146C7" w:rsidRPr="00052BB4">
        <w:rPr>
          <w:i/>
          <w:iCs/>
        </w:rPr>
        <w:t xml:space="preserve"> in 25/11</w:t>
      </w:r>
      <w:r w:rsidR="00EE1A3E" w:rsidRPr="00052BB4">
        <w:rPr>
          <w:i/>
          <w:iCs/>
        </w:rPr>
        <w:t>1</w:t>
      </w:r>
      <w:r w:rsidR="001146C7" w:rsidRPr="00052BB4">
        <w:rPr>
          <w:i/>
          <w:iCs/>
        </w:rPr>
        <w:t xml:space="preserve">8: </w:t>
      </w:r>
      <w:r w:rsidR="00F32B86" w:rsidRPr="00052BB4">
        <w:rPr>
          <w:i/>
          <w:iCs/>
          <w:lang w:eastAsia="ko-KR"/>
        </w:rPr>
        <w:t>126, 127, 579</w:t>
      </w:r>
    </w:p>
    <w:p w14:paraId="44DA914A" w14:textId="77777777" w:rsidR="000018FA" w:rsidRDefault="000018FA" w:rsidP="00A005E4"/>
    <w:p w14:paraId="42FC8FD9" w14:textId="1EC25772" w:rsidR="00A005E4" w:rsidRDefault="00A005E4" w:rsidP="00A005E4">
      <w:r>
        <w:t>Revisions:</w:t>
      </w:r>
    </w:p>
    <w:p w14:paraId="6E275723" w14:textId="77777777" w:rsidR="00A005E4" w:rsidRDefault="00A005E4" w:rsidP="00A005E4"/>
    <w:p w14:paraId="5CF45AED" w14:textId="77777777" w:rsidR="00F91BA1" w:rsidRDefault="00A005E4" w:rsidP="00F91BA1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5DACAC14" w14:textId="77777777" w:rsidR="00F91BA1" w:rsidRDefault="00F91BA1" w:rsidP="00F91BA1">
      <w:pPr>
        <w:rPr>
          <w:lang w:eastAsia="ko-KR"/>
        </w:rPr>
      </w:pPr>
    </w:p>
    <w:p w14:paraId="7880BC6A" w14:textId="77777777" w:rsidR="00BF3139" w:rsidRDefault="00BF3139" w:rsidP="00BF3139">
      <w:pPr>
        <w:pStyle w:val="T"/>
        <w:rPr>
          <w:b/>
          <w:bCs/>
          <w:lang w:val="en-GB"/>
        </w:rPr>
      </w:pPr>
      <w:r>
        <w:rPr>
          <w:b/>
          <w:bCs/>
          <w:lang w:val="en-GB"/>
        </w:rPr>
        <w:t>Background</w:t>
      </w:r>
    </w:p>
    <w:p w14:paraId="7DC92F02" w14:textId="77777777" w:rsidR="00BF3139" w:rsidRPr="00FD7B58" w:rsidRDefault="00BF3139" w:rsidP="00BF3139">
      <w:pPr>
        <w:rPr>
          <w:lang w:eastAsia="ko-KR"/>
        </w:rPr>
      </w:pPr>
      <w:r w:rsidRPr="00FD7B58">
        <w:rPr>
          <w:lang w:eastAsia="ko-KR"/>
        </w:rPr>
        <w:t>Overview of noteworthy changes</w:t>
      </w:r>
    </w:p>
    <w:p w14:paraId="7CB92C55" w14:textId="77777777" w:rsidR="00F91BA1" w:rsidRDefault="00F91BA1" w:rsidP="00F91BA1"/>
    <w:p w14:paraId="66E6C538" w14:textId="37175073" w:rsidR="00F91BA1" w:rsidRPr="003E25A6" w:rsidRDefault="007B41A2" w:rsidP="00F91BA1">
      <w:pPr>
        <w:pStyle w:val="ListParagraph"/>
        <w:numPr>
          <w:ilvl w:val="0"/>
          <w:numId w:val="11"/>
        </w:numPr>
        <w:contextualSpacing w:val="0"/>
      </w:pPr>
      <w:r w:rsidRPr="003E25A6">
        <w:t>Updated terminology aligned with 25/1100</w:t>
      </w:r>
    </w:p>
    <w:p w14:paraId="0B1CB979" w14:textId="12430A8E" w:rsidR="007B41A2" w:rsidRPr="003E25A6" w:rsidRDefault="007B41A2" w:rsidP="00F91BA1">
      <w:pPr>
        <w:pStyle w:val="ListParagraph"/>
        <w:numPr>
          <w:ilvl w:val="0"/>
          <w:numId w:val="11"/>
        </w:numPr>
        <w:contextualSpacing w:val="0"/>
      </w:pPr>
      <w:r w:rsidRPr="003E25A6">
        <w:t xml:space="preserve">Merged description of </w:t>
      </w:r>
      <w:r w:rsidR="004A3FE2" w:rsidRPr="003E25A6">
        <w:t>using EDP_S</w:t>
      </w:r>
      <w:r w:rsidRPr="003E25A6">
        <w:t>N_offset</w:t>
      </w:r>
      <w:r w:rsidR="004A3FE2" w:rsidRPr="003E25A6">
        <w:t xml:space="preserve"> to reduce redundant text.</w:t>
      </w:r>
    </w:p>
    <w:p w14:paraId="6819827E" w14:textId="77777777" w:rsidR="00F91BA1" w:rsidRDefault="00F91BA1" w:rsidP="00F91BA1"/>
    <w:p w14:paraId="71AD2455" w14:textId="7512C2F0" w:rsidR="00D34E53" w:rsidRDefault="00D34E53" w:rsidP="00F91BA1">
      <w:pPr>
        <w:sectPr w:rsidR="00D34E53" w:rsidSect="00DB5C76">
          <w:headerReference w:type="default" r:id="rId8"/>
          <w:pgSz w:w="12240" w:h="15840" w:code="1"/>
          <w:pgMar w:top="907" w:right="1080" w:bottom="1166" w:left="1080" w:header="432" w:footer="432" w:gutter="720"/>
          <w:cols w:space="720"/>
        </w:sectPr>
      </w:pPr>
    </w:p>
    <w:tbl>
      <w:tblPr>
        <w:tblW w:w="159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810"/>
        <w:gridCol w:w="900"/>
        <w:gridCol w:w="720"/>
        <w:gridCol w:w="2700"/>
        <w:gridCol w:w="2790"/>
        <w:gridCol w:w="7470"/>
      </w:tblGrid>
      <w:tr w:rsidR="00617BC0" w:rsidRPr="005133D3" w14:paraId="6AB91B69" w14:textId="77777777" w:rsidTr="00F536BB">
        <w:trPr>
          <w:cantSplit/>
          <w:tblHeader/>
        </w:trPr>
        <w:tc>
          <w:tcPr>
            <w:tcW w:w="538" w:type="dxa"/>
            <w:shd w:val="clear" w:color="auto" w:fill="auto"/>
          </w:tcPr>
          <w:p w14:paraId="00618044" w14:textId="63FE23CE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</w:tcPr>
          <w:p w14:paraId="37825831" w14:textId="2D97BD06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00" w:type="dxa"/>
          </w:tcPr>
          <w:p w14:paraId="4904E171" w14:textId="7909D6DA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77B0ADE" w14:textId="29B43E14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Page.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br/>
            </w: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700" w:type="dxa"/>
            <w:shd w:val="clear" w:color="auto" w:fill="auto"/>
          </w:tcPr>
          <w:p w14:paraId="651F6A38" w14:textId="2DBCC700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</w:tcPr>
          <w:p w14:paraId="013AD192" w14:textId="2F4102B9" w:rsidR="00617BC0" w:rsidRPr="0084237A" w:rsidRDefault="00617BC0" w:rsidP="0084237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84237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7470" w:type="dxa"/>
            <w:shd w:val="clear" w:color="000000" w:fill="E4DFEC"/>
          </w:tcPr>
          <w:p w14:paraId="48867EBE" w14:textId="101D37B9" w:rsidR="00617BC0" w:rsidRPr="0084237A" w:rsidRDefault="00617BC0" w:rsidP="00FE342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</w:pPr>
            <w:r w:rsidRPr="0084237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F5207D" w:rsidRPr="00434F71" w14:paraId="62F794BB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CD60" w14:textId="4B9317D4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9D23" w14:textId="6506082A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1BB" w14:textId="77777777" w:rsidR="00F5207D" w:rsidRDefault="00F5207D" w:rsidP="00F5207D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10.71.5.2</w:t>
            </w:r>
          </w:p>
          <w:p w14:paraId="74322991" w14:textId="77777777" w:rsidR="00F5207D" w:rsidRPr="00AB1010" w:rsidRDefault="00F5207D" w:rsidP="00F5207D">
            <w:pPr>
              <w:jc w:val="left"/>
              <w:rPr>
                <w:rFonts w:ascii="Arial" w:eastAsia="Times New Roman" w:hAnsi="Arial" w:cs="Arial"/>
                <w:color w:val="FF000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5CC" w14:textId="77777777" w:rsidR="00F5207D" w:rsidRDefault="00F5207D" w:rsidP="00F5207D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86.17</w:t>
            </w:r>
          </w:p>
          <w:p w14:paraId="4371A86C" w14:textId="520705C6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FDBD" w14:textId="1F77A4A9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combi-nation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the sequence number space SNS1 and the transmitting MLD" -- sequence number spaces and MLDs cannot be combined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38F0" w14:textId="4BF4B791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Reword to make sense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C0C4" w14:textId="43162734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94D766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1846BC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25024401" w14:textId="15CFF6B0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583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2A82EBB5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57D" w14:textId="1D1261C9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0457" w14:textId="653E3063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5D4" w14:textId="7128B176" w:rsidR="00F5207D" w:rsidRPr="00AB1010" w:rsidRDefault="00F5207D" w:rsidP="00F5207D">
            <w:pPr>
              <w:jc w:val="left"/>
              <w:rPr>
                <w:rFonts w:ascii="Arial" w:eastAsia="Times New Roman" w:hAnsi="Arial" w:cs="Arial"/>
                <w:color w:val="FF0000"/>
                <w:sz w:val="20"/>
                <w:lang w:val="en-US"/>
              </w:rPr>
            </w:pPr>
            <w:r w:rsidRPr="00AB1010">
              <w:rPr>
                <w:rFonts w:ascii="Arial" w:eastAsia="Times New Roman" w:hAnsi="Arial" w:cs="Arial"/>
                <w:color w:val="FF0000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6954" w14:textId="4A801097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91CC" w14:textId="1C9294F3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There are 4 instances of "SNS1 (Baseline)"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790" w14:textId="3E68F948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Delete "(Baseline)" in each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824" w14:textId="60957B5B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ACCEPTED</w:t>
            </w:r>
          </w:p>
        </w:tc>
      </w:tr>
      <w:tr w:rsidR="00F5207D" w:rsidRPr="00434F71" w14:paraId="65D6D0F0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57B1" w14:textId="2E094A19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1271" w14:textId="356C615F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John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DAD" w14:textId="19E04D82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B3E1" w14:textId="4D0A3F74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D6FE" w14:textId="5C30122D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Listing the same equation in identical form five times when one of the parameters is different in each instance seems confusing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AFC2" w14:textId="3B362C14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Show the equation one time and describe the 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manner in which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EDP_SN_offset is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calcuated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for each of the instances (SNS1, SNS3, SNS9, SNS10 and DLSNS1/SNS11)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52FD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E85570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</w:t>
            </w:r>
          </w:p>
          <w:p w14:paraId="6FF58A0B" w14:textId="3F817A70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D99EF2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095D92D6" w14:textId="444D5F7B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#817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0BF4EA33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860A" w14:textId="1D312D12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248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1B53" w14:textId="029ABC8C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Jarkko Kneckt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C5B" w14:textId="053FF266" w:rsidR="00F5207D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5CFB" w14:textId="0142D4A1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7228" w14:textId="2845CC0A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 SNS1 is not anonymized for the AP. AP needs to apply static SNS1 for the DL (group) frames, because legacy STAs use SNS1.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E82" w14:textId="18B16E22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Modify the text:" transmitting MLD (non-AP MLD or AP MLD)" to:" transmitted non-AP MLD".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24A3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433643" w14:textId="7F76E74F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 Applicable in multiple places.</w:t>
            </w:r>
          </w:p>
          <w:p w14:paraId="1DBA5356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</w:p>
          <w:p w14:paraId="101BDD57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2BE1AEA0" w14:textId="180716F1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#817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5BFCA0DE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0F8B" w14:textId="7BE3D6FA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0B28" w14:textId="6EBB3619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Jarkko Kneckt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831" w14:textId="1F17568B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C7C4" w14:textId="5D5FD6E7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87.23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1AB0" w14:textId="69DAC14D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The SNS3 has only a single SN offset, but SNS3 has   TID specific time priority frames. The TID specific anonymization would need one anonymization field per TID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52" w14:textId="08369499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Please add a note to say that the same offset is used for all TIDs of the SNS3 frames.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C2D1" w14:textId="77777777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</w:p>
          <w:p w14:paraId="20A7AF4B" w14:textId="59377F1A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sz w:val="18"/>
                <w:szCs w:val="18"/>
              </w:rPr>
              <w:t>Independent offsets are generated for all TIDs of SNS3 frames. See Table 10-40d.</w:t>
            </w:r>
          </w:p>
        </w:tc>
      </w:tr>
      <w:tr w:rsidR="00F5207D" w:rsidRPr="00434F71" w14:paraId="6843712C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5CCC" w14:textId="40C455E7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E775" w14:textId="47204DAB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C55" w14:textId="3D506F4A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E0C7" w14:textId="51CA3F60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3DE0" w14:textId="30EF5B18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"Access Class Index" missing "field"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95A3" w14:textId="69867352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AE7D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5F0C7F3" w14:textId="460EE4C1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 Applicable in 2 places.</w:t>
            </w:r>
          </w:p>
          <w:p w14:paraId="2E196227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ED73D2C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6AC02474" w14:textId="255AA1BE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>#584</w:t>
            </w:r>
            <w:r w:rsidRPr="001F6F2A">
              <w:rPr>
                <w:rFonts w:ascii="Arial" w:hAnsi="Arial" w:cs="Arial"/>
                <w:sz w:val="18"/>
                <w:szCs w:val="18"/>
              </w:rPr>
              <w:t xml:space="preserve"> 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67F5EC8C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8890" w14:textId="56EE2961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585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E583" w14:textId="09B65079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54" w14:textId="3239EA74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4815" w14:textId="72E43C54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4C2F" w14:textId="6602F531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"The transmitter shall transmit frames over the air using the OSN value in the Sequence Number field of the Sequence Control field (see 9.2.4.4 (Sequence Control field))." -- why is this in the middle of the subclause?  Doesn't it apply to all the OSN values?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6EEE" w14:textId="1A8541EE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0677" w14:textId="77777777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789DDC18" w14:textId="0CB66FC0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: Agreed. Move to end of clause). </w:t>
            </w:r>
          </w:p>
          <w:p w14:paraId="736E507A" w14:textId="34E79E51" w:rsidR="00F5207D" w:rsidRPr="00273017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1250E1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37844272" w14:textId="2854E7F2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 xml:space="preserve">#585 </w:t>
            </w:r>
            <w:r w:rsidRPr="001F6F2A">
              <w:rPr>
                <w:rFonts w:ascii="Arial" w:hAnsi="Arial" w:cs="Arial"/>
                <w:sz w:val="18"/>
                <w:szCs w:val="18"/>
              </w:rPr>
              <w:t>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3BDAB3AE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AE98" w14:textId="38EB5AB4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E119" w14:textId="38036C5B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ACA" w14:textId="7660A50A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E7FF" w14:textId="74A8637F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88.22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68A" w14:textId="053EF4DF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"DL sequence number space SNS1 (Baseline)" -- it is not clear what a DL SN space is, or how it differs from the SN space for SNS1 described at the start of the subclause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D719" w14:textId="5B44C555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30E3" w14:textId="77777777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</w:p>
          <w:p w14:paraId="029165B0" w14:textId="4AE3F76C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 xml:space="preserve">: Agreed in principle. </w:t>
            </w:r>
          </w:p>
          <w:p w14:paraId="3950FFCD" w14:textId="77777777" w:rsidR="00F5207D" w:rsidRPr="00273017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722C9E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21F47FE2" w14:textId="5693E6DA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 xml:space="preserve">#586 </w:t>
            </w:r>
            <w:r w:rsidRPr="001F6F2A">
              <w:rPr>
                <w:rFonts w:ascii="Arial" w:hAnsi="Arial" w:cs="Arial"/>
                <w:sz w:val="18"/>
                <w:szCs w:val="18"/>
              </w:rPr>
              <w:t>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65A286AD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DCED" w14:textId="27157AFC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821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3D20" w14:textId="7E1BCABE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John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Wullert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3F9" w14:textId="0B3DD9E1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F02" w14:textId="5EDC5425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91.13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9AC3" w14:textId="1DE0F148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Listing the same equation four times when one of the parameters is different in each instance seems confusing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1F47" w14:textId="59950862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Show the equation one time and describe the </w:t>
            </w:r>
            <w:proofErr w:type="gram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manner in which</w:t>
            </w:r>
            <w:proofErr w:type="gram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EDP_SN_offset is </w:t>
            </w:r>
            <w:proofErr w:type="spellStart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calcuated</w:t>
            </w:r>
            <w:proofErr w:type="spellEnd"/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 xml:space="preserve"> for each of the instances. (SNS1, SNS3, SNS9, SNS10 and DLSNS1/SNS11)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0498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62126F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</w:t>
            </w:r>
          </w:p>
          <w:p w14:paraId="77F0A6E5" w14:textId="77777777" w:rsidR="00F5207D" w:rsidRPr="00273017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3F8804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6427CAF8" w14:textId="6E4ABC5B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 xml:space="preserve">#821 </w:t>
            </w:r>
            <w:r w:rsidRPr="001F6F2A">
              <w:rPr>
                <w:rFonts w:ascii="Arial" w:hAnsi="Arial" w:cs="Arial"/>
                <w:sz w:val="18"/>
                <w:szCs w:val="18"/>
              </w:rPr>
              <w:t>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  <w:tr w:rsidR="00F5207D" w:rsidRPr="00434F71" w14:paraId="0654F8B6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03F9" w14:textId="04D624DA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592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53CE" w14:textId="265084A8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256" w14:textId="79FDE31D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1889" w14:textId="1BFED7AF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91.27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442C" w14:textId="456F7E67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Are we sure the mod operator is well-defined and will do what we want with a negative first operand?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FDF7" w14:textId="61511759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As it says in the comment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A620" w14:textId="644158AB" w:rsidR="00F5207D" w:rsidRPr="007468A0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Rejected</w:t>
            </w:r>
            <w:r w:rsidRPr="007468A0">
              <w:rPr>
                <w:rFonts w:ascii="Arial" w:hAnsi="Arial" w:cs="Arial"/>
                <w:sz w:val="18"/>
                <w:szCs w:val="18"/>
              </w:rPr>
              <w:t>.</w:t>
            </w:r>
            <w:r w:rsidRPr="007468A0">
              <w:rPr>
                <w:rFonts w:ascii="Arial" w:hAnsi="Arial" w:cs="Arial"/>
                <w:sz w:val="18"/>
                <w:szCs w:val="18"/>
              </w:rPr>
              <w:br/>
            </w: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Rationale</w:t>
            </w:r>
            <w:r w:rsidRPr="007468A0">
              <w:rPr>
                <w:rFonts w:ascii="Arial" w:hAnsi="Arial" w:cs="Arial"/>
                <w:sz w:val="18"/>
                <w:szCs w:val="18"/>
              </w:rPr>
              <w:t>: This text is already aligned with use of mod operator used elsewhere in 802.11.</w:t>
            </w:r>
          </w:p>
        </w:tc>
      </w:tr>
      <w:tr w:rsidR="00F5207D" w:rsidRPr="00434F71" w14:paraId="4A0B90D2" w14:textId="77777777" w:rsidTr="004D6603">
        <w:trPr>
          <w:cantSplit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B5C9" w14:textId="38BF9F35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8C4D" w14:textId="2A4B82B5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Jarkko Kneckt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D3A" w14:textId="2DE2140D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10.71.6.4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6916" w14:textId="5527F656" w:rsidR="00F5207D" w:rsidRPr="005F463F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91.29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19E" w14:textId="7EF99AAD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SNS1 frame transmitted by CPE AP is not anonymized. This special case should be considered in the deanonymization description.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0EF5" w14:textId="48AFEDE3" w:rsidR="00F5207D" w:rsidRPr="00434F71" w:rsidRDefault="00F5207D" w:rsidP="00F5207D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F463F">
              <w:rPr>
                <w:rFonts w:ascii="Arial" w:eastAsia="Times New Roman" w:hAnsi="Arial" w:cs="Arial"/>
                <w:sz w:val="20"/>
                <w:lang w:val="en-US"/>
              </w:rPr>
              <w:t>Please clarify that only SNS1 frame transmitted by CPE non-AP MLD or BPE MLD are deanonymizes.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4C98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Revised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054F6B" w14:textId="77777777" w:rsidR="00F5207D" w:rsidRPr="007468A0" w:rsidRDefault="00F5207D" w:rsidP="00F520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Discussion</w:t>
            </w:r>
            <w:r w:rsidRPr="007468A0">
              <w:rPr>
                <w:rFonts w:ascii="Arial" w:hAnsi="Arial" w:cs="Arial"/>
                <w:sz w:val="18"/>
                <w:szCs w:val="18"/>
              </w:rPr>
              <w:t>: Agreed in principle.</w:t>
            </w:r>
          </w:p>
          <w:p w14:paraId="58C47A6F" w14:textId="77777777" w:rsidR="00F5207D" w:rsidRPr="00273017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68A0">
              <w:rPr>
                <w:rFonts w:ascii="Arial" w:hAnsi="Arial" w:cs="Arial"/>
                <w:b/>
                <w:bCs/>
                <w:sz w:val="18"/>
                <w:szCs w:val="18"/>
              </w:rPr>
              <w:t>Changes</w:t>
            </w:r>
            <w:r w:rsidRPr="007468A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99E7DE" w14:textId="77777777" w:rsidR="00F5207D" w:rsidRPr="001F6F2A" w:rsidRDefault="00F5207D" w:rsidP="00F5207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6F2A">
              <w:rPr>
                <w:rFonts w:ascii="Arial" w:hAnsi="Arial" w:cs="Arial"/>
                <w:i/>
                <w:iCs/>
                <w:sz w:val="18"/>
                <w:szCs w:val="18"/>
              </w:rPr>
              <w:t>Instructions to the editor: </w:t>
            </w:r>
          </w:p>
          <w:p w14:paraId="2ECEAE90" w14:textId="483C644B" w:rsidR="00F5207D" w:rsidRPr="00434F71" w:rsidRDefault="00F5207D" w:rsidP="00F5207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6F2A">
              <w:rPr>
                <w:rFonts w:ascii="Arial" w:hAnsi="Arial" w:cs="Arial"/>
                <w:sz w:val="18"/>
                <w:szCs w:val="18"/>
              </w:rPr>
              <w:t xml:space="preserve">Please make the changes as shown under CID </w:t>
            </w:r>
            <w:r>
              <w:rPr>
                <w:rFonts w:ascii="Arial" w:hAnsi="Arial" w:cs="Arial"/>
                <w:sz w:val="18"/>
                <w:szCs w:val="18"/>
              </w:rPr>
              <w:t xml:space="preserve">#252 </w:t>
            </w:r>
            <w:r w:rsidRPr="001F6F2A">
              <w:rPr>
                <w:rFonts w:ascii="Arial" w:hAnsi="Arial" w:cs="Arial"/>
                <w:sz w:val="18"/>
                <w:szCs w:val="18"/>
              </w:rPr>
              <w:t>in doc 11-25/</w:t>
            </w:r>
            <w:r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</w:tr>
    </w:tbl>
    <w:p w14:paraId="4A0E4BBD" w14:textId="77777777" w:rsidR="005E59D2" w:rsidRDefault="005E59D2"/>
    <w:p w14:paraId="13A4C388" w14:textId="7DCE5A7B" w:rsidR="002E51F9" w:rsidRPr="002C31FE" w:rsidRDefault="002E51F9" w:rsidP="00CB7BC3">
      <w:pPr>
        <w:rPr>
          <w:lang w:eastAsia="ko-KR"/>
        </w:rPr>
        <w:sectPr w:rsidR="002E51F9" w:rsidRPr="002C31FE" w:rsidSect="00A12BDF">
          <w:pgSz w:w="16838" w:h="11906" w:orient="landscape" w:code="9"/>
          <w:pgMar w:top="720" w:right="288" w:bottom="720" w:left="288" w:header="432" w:footer="432" w:gutter="720"/>
          <w:cols w:space="720"/>
          <w:docGrid w:linePitch="299"/>
        </w:sectPr>
      </w:pPr>
    </w:p>
    <w:p w14:paraId="600F02D9" w14:textId="3623F28C" w:rsidR="00C87338" w:rsidRPr="00B52C52" w:rsidRDefault="00C87338" w:rsidP="00CB7BC3">
      <w:pPr>
        <w:rPr>
          <w:sz w:val="16"/>
        </w:rPr>
      </w:pP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t>Proposed spec text:</w:t>
      </w:r>
    </w:p>
    <w:p w14:paraId="7F06E193" w14:textId="77777777" w:rsidR="00D54B60" w:rsidRDefault="00D54B60" w:rsidP="006742DE">
      <w:pPr>
        <w:rPr>
          <w:highlight w:val="yellow"/>
        </w:rPr>
      </w:pPr>
      <w:bookmarkStart w:id="2" w:name="_Hlk197438117"/>
      <w:bookmarkEnd w:id="1"/>
    </w:p>
    <w:p w14:paraId="12ACE622" w14:textId="7E8153C1" w:rsidR="00C108C0" w:rsidRDefault="00C108C0" w:rsidP="00C108C0">
      <w:pPr>
        <w:pStyle w:val="T"/>
        <w:jc w:val="left"/>
        <w:rPr>
          <w:b/>
          <w:bCs/>
          <w:i/>
          <w:iCs/>
          <w:w w:val="100"/>
          <w:lang w:val="en-GB"/>
        </w:rPr>
      </w:pPr>
      <w:r w:rsidRPr="00B8410B">
        <w:rPr>
          <w:b/>
          <w:bCs/>
          <w:i/>
          <w:iCs/>
          <w:w w:val="100"/>
          <w:highlight w:val="yellow"/>
        </w:rPr>
        <w:t>TGbi editor: Apply the following changes to the text in</w:t>
      </w:r>
      <w:r w:rsidRPr="00B8410B">
        <w:rPr>
          <w:b/>
          <w:bCs/>
          <w:i/>
          <w:iCs/>
          <w:w w:val="100"/>
          <w:highlight w:val="yellow"/>
          <w:lang w:val="en-GB"/>
        </w:rPr>
        <w:t xml:space="preserve"> clause 10.71.5.2 (</w:t>
      </w:r>
      <w:r w:rsidRPr="00B8410B">
        <w:rPr>
          <w:b/>
          <w:bCs/>
          <w:i/>
          <w:iCs/>
          <w:w w:val="100"/>
          <w:highlight w:val="yellow"/>
        </w:rPr>
        <w:t xml:space="preserve">Sequence number </w:t>
      </w:r>
      <w:r w:rsidRPr="00B8410B">
        <w:rPr>
          <w:b/>
          <w:bCs/>
          <w:i/>
          <w:iCs/>
          <w:w w:val="100"/>
          <w:highlight w:val="yellow"/>
          <w:lang w:val="en-GB"/>
        </w:rPr>
        <w:t>anonymization)</w:t>
      </w:r>
      <w:r w:rsidR="00B8410B" w:rsidRPr="00B8410B">
        <w:rPr>
          <w:b/>
          <w:bCs/>
          <w:i/>
          <w:iCs/>
          <w:w w:val="100"/>
          <w:highlight w:val="yellow"/>
          <w:lang w:val="en-GB"/>
        </w:rPr>
        <w:t xml:space="preserve"> </w:t>
      </w:r>
    </w:p>
    <w:p w14:paraId="29ED83CF" w14:textId="77777777" w:rsidR="00944982" w:rsidRDefault="00944982" w:rsidP="00944982">
      <w:pPr>
        <w:pStyle w:val="H4"/>
        <w:numPr>
          <w:ilvl w:val="0"/>
          <w:numId w:val="137"/>
        </w:numPr>
        <w:rPr>
          <w:w w:val="100"/>
        </w:rPr>
      </w:pPr>
      <w:bookmarkStart w:id="3" w:name="RTF35333637333a2048342c312e"/>
      <w:r>
        <w:rPr>
          <w:w w:val="100"/>
        </w:rPr>
        <w:t>Sequence number anonymization</w:t>
      </w:r>
      <w:bookmarkEnd w:id="3"/>
    </w:p>
    <w:p w14:paraId="58CCAAC3" w14:textId="77777777" w:rsidR="00A75DC3" w:rsidRDefault="00A75DC3" w:rsidP="00A75DC3">
      <w:pPr>
        <w:pStyle w:val="T"/>
        <w:rPr>
          <w:ins w:id="4" w:author="Philip Hawkes" w:date="2025-07-07T14:52:00Z" w16du:dateUtc="2025-07-07T04:52:00Z"/>
          <w:rFonts w:eastAsia="Times New Roman"/>
          <w:sz w:val="18"/>
          <w:szCs w:val="18"/>
          <w14:ligatures w14:val="standardContextual"/>
        </w:rPr>
      </w:pPr>
      <w:ins w:id="5" w:author="Philip Hawkes" w:date="2025-07-07T14:52:00Z" w16du:dateUtc="2025-07-07T04:52:00Z">
        <w:r w:rsidRPr="00862FEB">
          <w:rPr>
            <w:rFonts w:eastAsia="Times New Roman"/>
            <w:sz w:val="18"/>
            <w:szCs w:val="18"/>
            <w14:ligatures w14:val="standardContextual"/>
          </w:rPr>
          <w:t xml:space="preserve">NOTE </w:t>
        </w:r>
        <w:r>
          <w:rPr>
            <w:rFonts w:eastAsia="Times New Roman"/>
            <w:sz w:val="18"/>
            <w:szCs w:val="18"/>
            <w14:ligatures w14:val="standardContextual"/>
          </w:rPr>
          <w:t>1</w:t>
        </w:r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The sequence number spaces are </w:t>
        </w:r>
        <w:r>
          <w:rPr>
            <w:rFonts w:eastAsia="Times New Roman"/>
            <w:sz w:val="18"/>
            <w:szCs w:val="18"/>
            <w14:ligatures w14:val="standardContextual"/>
          </w:rPr>
          <w:t>defined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 in Table 10-5 (Transmitter sequence number spaces)</w:t>
        </w:r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</w:p>
    <w:p w14:paraId="771F0CDA" w14:textId="6E34EA6D" w:rsidR="009A3103" w:rsidRDefault="007A75B3" w:rsidP="00A75DC3">
      <w:pPr>
        <w:pStyle w:val="T"/>
        <w:rPr>
          <w:rFonts w:eastAsia="Times New Roman"/>
          <w:sz w:val="18"/>
          <w:szCs w:val="18"/>
          <w14:ligatures w14:val="standardContextual"/>
        </w:rPr>
      </w:pPr>
      <w:ins w:id="6" w:author="Philip Hawkes" w:date="2025-07-07T18:39:00Z" w16du:dateUtc="2025-07-07T08:39:00Z">
        <w:r w:rsidRPr="00862FEB">
          <w:rPr>
            <w:rFonts w:eastAsia="Times New Roman"/>
            <w:sz w:val="18"/>
            <w:szCs w:val="18"/>
            <w14:ligatures w14:val="standardContextual"/>
          </w:rPr>
          <w:t>NOTE</w:t>
        </w:r>
      </w:ins>
      <w:ins w:id="7" w:author="Philip Hawkes" w:date="2025-07-09T02:28:00Z" w16du:dateUtc="2025-07-08T16:28:00Z">
        <w:r w:rsidR="000720F6">
          <w:rPr>
            <w:rFonts w:eastAsia="Times New Roman"/>
            <w:sz w:val="18"/>
            <w:szCs w:val="18"/>
            <w14:ligatures w14:val="standardContextual"/>
          </w:rPr>
          <w:t xml:space="preserve"> 2</w:t>
        </w:r>
      </w:ins>
      <w:ins w:id="8" w:author="Philip Hawkes" w:date="2025-07-07T18:39:00Z" w16du:dateUtc="2025-07-07T08:39:00Z"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applicable CPE MHA parameter set is determined in </w:t>
        </w:r>
        <w:r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</w:ins>
      <w:ins w:id="9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>5.1</w:t>
        </w:r>
      </w:ins>
      <w:ins w:id="10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If </w:t>
        </w:r>
      </w:ins>
      <w:ins w:id="11" w:author="Philip Hawkes" w:date="2025-07-31T20:49:00Z" w16du:dateUtc="2025-07-31T10:49:00Z">
        <w:r w:rsidR="0075352B">
          <w:rPr>
            <w:rFonts w:eastAsia="Times New Roman"/>
            <w:sz w:val="18"/>
            <w:szCs w:val="18"/>
            <w14:ligatures w14:val="standardContextual"/>
          </w:rPr>
          <w:t>the AP MLD has BPE enabled,</w:t>
        </w:r>
      </w:ins>
      <w:ins w:id="12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 then </w:t>
        </w:r>
        <w:r>
          <w:rPr>
            <w:rFonts w:eastAsia="Times New Roman"/>
            <w:sz w:val="18"/>
            <w:szCs w:val="18"/>
            <w14:ligatures w14:val="standardContextual"/>
          </w:rPr>
          <w:t>t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he 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applicable BPE MHA parameter set is determined in </w:t>
        </w:r>
        <w:r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</w:ins>
      <w:ins w:id="13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>5</w:t>
        </w:r>
      </w:ins>
      <w:ins w:id="14" w:author="Philip Hawkes" w:date="2025-07-07T18:42:00Z" w16du:dateUtc="2025-07-07T08:42:00Z"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  <w:ins w:id="15" w:author="Philip Hawkes" w:date="2025-07-07T18:40:00Z" w16du:dateUtc="2025-07-07T08:40:00Z">
        <w:r>
          <w:rPr>
            <w:rFonts w:eastAsia="Times New Roman"/>
            <w:sz w:val="18"/>
            <w:szCs w:val="18"/>
            <w14:ligatures w14:val="standardContextual"/>
          </w:rPr>
          <w:t>1</w:t>
        </w:r>
      </w:ins>
      <w:ins w:id="16" w:author="Philip Hawkes" w:date="2025-07-07T18:39:00Z" w16du:dateUtc="2025-07-07T08:39:00Z">
        <w:r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</w:ins>
      <w:ins w:id="17" w:author="Philip Hawkes" w:date="2025-07-09T02:28:00Z" w16du:dateUtc="2025-07-08T16:28:00Z">
        <w:r w:rsidR="000720F6">
          <w:rPr>
            <w:rFonts w:eastAsia="Times New Roman"/>
            <w:sz w:val="18"/>
            <w:szCs w:val="18"/>
            <w14:ligatures w14:val="standardContextual"/>
          </w:rPr>
          <w:t xml:space="preserve"> (#579)</w:t>
        </w:r>
      </w:ins>
      <w:ins w:id="18" w:author="Philip Hawkes" w:date="2025-07-07T18:39:00Z" w16du:dateUtc="2025-07-07T08:39:00Z"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</w:p>
    <w:p w14:paraId="4148C712" w14:textId="77777777" w:rsidR="00FB73B1" w:rsidRPr="0015183E" w:rsidDel="0015183E" w:rsidRDefault="00FB73B1" w:rsidP="00A75DC3">
      <w:pPr>
        <w:pStyle w:val="T"/>
        <w:rPr>
          <w:del w:id="19" w:author="Philip Hawkes" w:date="2025-07-07T18:41:00Z" w16du:dateUtc="2025-07-07T08:41:00Z"/>
          <w:w w:val="100"/>
        </w:rPr>
      </w:pPr>
    </w:p>
    <w:p w14:paraId="3EBFD9B3" w14:textId="086A7534" w:rsidR="00A75DC3" w:rsidRDefault="00A75DC3" w:rsidP="00A75DC3">
      <w:pPr>
        <w:pStyle w:val="T"/>
        <w:rPr>
          <w:ins w:id="20" w:author="Philip Hawkes" w:date="2025-07-07T14:52:00Z" w16du:dateUtc="2025-07-07T04:52:00Z"/>
          <w:w w:val="100"/>
        </w:rPr>
      </w:pPr>
      <w:ins w:id="21" w:author="Philip Hawkes" w:date="2025-07-07T14:52:00Z" w16du:dateUtc="2025-07-07T04:52:00Z">
        <w:r>
          <w:rPr>
            <w:w w:val="100"/>
          </w:rPr>
          <w:t xml:space="preserve">If the MAC header of the frame includes a Sequence Control field using: </w:t>
        </w:r>
      </w:ins>
    </w:p>
    <w:p w14:paraId="610F8E9A" w14:textId="51814070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22" w:author="Philip Hawkes" w:date="2025-07-07T14:52:00Z" w16du:dateUtc="2025-07-07T04:52:00Z"/>
          <w:w w:val="100"/>
        </w:rPr>
      </w:pPr>
      <w:ins w:id="23" w:author="Philip Hawkes" w:date="2025-07-07T14:52:00Z" w16du:dateUtc="2025-07-07T04:52:00Z">
        <w:r>
          <w:rPr>
            <w:w w:val="100"/>
          </w:rPr>
          <w:t>sequence number space SNS1 when the frame is transmitted by a non-AP MLD, or</w:t>
        </w:r>
      </w:ins>
      <w:ins w:id="24" w:author="Philip Hawkes" w:date="2025-07-09T02:28:00Z" w16du:dateUtc="2025-07-08T16:28:00Z">
        <w:r w:rsidR="000720F6">
          <w:rPr>
            <w:w w:val="100"/>
          </w:rPr>
          <w:t xml:space="preserve"> (#248, #582</w:t>
        </w:r>
      </w:ins>
      <w:ins w:id="25" w:author="Philip Hawkes" w:date="2025-07-09T02:34:00Z" w16du:dateUtc="2025-07-08T16:34:00Z">
        <w:r w:rsidR="001B3E8D">
          <w:rPr>
            <w:w w:val="100"/>
          </w:rPr>
          <w:t>, #817</w:t>
        </w:r>
      </w:ins>
      <w:ins w:id="26" w:author="Philip Hawkes" w:date="2025-07-09T02:28:00Z" w16du:dateUtc="2025-07-08T16:28:00Z">
        <w:r w:rsidR="000720F6">
          <w:rPr>
            <w:w w:val="100"/>
          </w:rPr>
          <w:t>)</w:t>
        </w:r>
      </w:ins>
    </w:p>
    <w:p w14:paraId="2CDE9D56" w14:textId="12BC5DB1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27" w:author="Philip Hawkes" w:date="2025-07-07T14:52:00Z" w16du:dateUtc="2025-07-07T04:52:00Z"/>
          <w:w w:val="100"/>
        </w:rPr>
      </w:pPr>
      <w:ins w:id="28" w:author="Philip Hawkes" w:date="2025-07-07T14:52:00Z" w16du:dateUtc="2025-07-07T04:52:00Z">
        <w:r>
          <w:rPr>
            <w:w w:val="100"/>
          </w:rPr>
          <w:t>sequence number space SNS3 (Time Priority Management), or</w:t>
        </w:r>
      </w:ins>
      <w:ins w:id="29" w:author="Philip Hawkes" w:date="2025-07-09T02:34:00Z" w16du:dateUtc="2025-07-08T16:34:00Z">
        <w:r w:rsidR="001B3E8D">
          <w:rPr>
            <w:w w:val="100"/>
          </w:rPr>
          <w:t xml:space="preserve"> (#817)</w:t>
        </w:r>
      </w:ins>
    </w:p>
    <w:p w14:paraId="7346BB97" w14:textId="7EA5A16D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30" w:author="Philip Hawkes" w:date="2025-07-07T14:52:00Z" w16du:dateUtc="2025-07-07T04:52:00Z"/>
          <w:w w:val="100"/>
        </w:rPr>
      </w:pPr>
      <w:ins w:id="31" w:author="Philip Hawkes" w:date="2025-07-07T14:52:00Z" w16du:dateUtc="2025-07-07T04:52:00Z">
        <w:r>
          <w:rPr>
            <w:w w:val="100"/>
          </w:rPr>
          <w:t>sequence number space SNS9 (MLD Individually addressed QoS Data frame), or</w:t>
        </w:r>
      </w:ins>
      <w:ins w:id="32" w:author="Philip Hawkes" w:date="2025-07-09T02:34:00Z" w16du:dateUtc="2025-07-08T16:34:00Z">
        <w:r w:rsidR="001B3E8D">
          <w:rPr>
            <w:w w:val="100"/>
          </w:rPr>
          <w:t xml:space="preserve"> (#817)</w:t>
        </w:r>
      </w:ins>
    </w:p>
    <w:p w14:paraId="7B977767" w14:textId="31776119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33" w:author="Philip Hawkes" w:date="2025-07-07T14:52:00Z" w16du:dateUtc="2025-07-07T04:52:00Z"/>
          <w:w w:val="100"/>
        </w:rPr>
      </w:pPr>
      <w:ins w:id="34" w:author="Philip Hawkes" w:date="2025-07-07T14:52:00Z" w16du:dateUtc="2025-07-07T04:52:00Z">
        <w:r>
          <w:rPr>
            <w:w w:val="100"/>
          </w:rPr>
          <w:t>sequence number space SNS10 (MLD Individually addressed Management frame),</w:t>
        </w:r>
      </w:ins>
      <w:ins w:id="35" w:author="Philip Hawkes" w:date="2025-07-09T02:34:00Z" w16du:dateUtc="2025-07-08T16:34:00Z">
        <w:r w:rsidR="001B3E8D">
          <w:rPr>
            <w:w w:val="100"/>
          </w:rPr>
          <w:t xml:space="preserve"> (#817)</w:t>
        </w:r>
      </w:ins>
    </w:p>
    <w:p w14:paraId="7CCCABD1" w14:textId="77777777" w:rsidR="00A75DC3" w:rsidRDefault="00A75DC3" w:rsidP="00A75DC3">
      <w:pPr>
        <w:pStyle w:val="T"/>
        <w:rPr>
          <w:ins w:id="36" w:author="Philip Hawkes" w:date="2025-07-07T14:52:00Z" w16du:dateUtc="2025-07-07T04:52:00Z"/>
          <w:w w:val="100"/>
        </w:rPr>
      </w:pPr>
      <w:ins w:id="37" w:author="Philip Hawkes" w:date="2025-07-07T14:52:00Z" w16du:dateUtc="2025-07-07T04:52:00Z">
        <w:r>
          <w:rPr>
            <w:w w:val="100"/>
          </w:rPr>
          <w:t>then the transmitter shall compute an over-the-air SN (OSN) value from the sequence number SN assigned to the MPDU as follows:</w:t>
        </w:r>
      </w:ins>
    </w:p>
    <w:p w14:paraId="52E86570" w14:textId="77777777" w:rsidR="00A75DC3" w:rsidRDefault="00A75DC3" w:rsidP="00A75DC3">
      <w:pPr>
        <w:pStyle w:val="T"/>
        <w:rPr>
          <w:ins w:id="38" w:author="Philip Hawkes" w:date="2025-07-07T14:52:00Z" w16du:dateUtc="2025-07-07T04:52:00Z"/>
          <w:w w:val="100"/>
        </w:rPr>
      </w:pPr>
      <w:ins w:id="39" w:author="Philip Hawkes" w:date="2025-07-07T14:52:00Z" w16du:dateUtc="2025-07-07T04:52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388864E9" w14:textId="1AFA8265" w:rsidR="00A75DC3" w:rsidRDefault="00A75DC3" w:rsidP="00A75DC3">
      <w:pPr>
        <w:pStyle w:val="T"/>
        <w:rPr>
          <w:ins w:id="40" w:author="Philip Hawkes" w:date="2025-07-07T14:52:00Z" w16du:dateUtc="2025-07-07T04:52:00Z"/>
          <w:w w:val="100"/>
        </w:rPr>
      </w:pPr>
      <w:ins w:id="41" w:author="Philip Hawkes" w:date="2025-07-07T14:52:00Z" w16du:dateUtc="2025-07-07T04:52:00Z">
        <w:r>
          <w:rPr>
            <w:w w:val="100"/>
          </w:rPr>
          <w:t xml:space="preserve">where EDP_SN_offset is selected from the </w:t>
        </w:r>
      </w:ins>
      <w:ins w:id="42" w:author="Philip Hawkes" w:date="2025-07-07T16:47:00Z" w16du:dateUtc="2025-07-07T06:47:00Z">
        <w:r w:rsidR="008E2520">
          <w:rPr>
            <w:w w:val="100"/>
          </w:rPr>
          <w:t xml:space="preserve">applicable </w:t>
        </w:r>
      </w:ins>
      <w:ins w:id="43" w:author="Philip Hawkes" w:date="2025-07-07T14:52:00Z" w16du:dateUtc="2025-07-07T04:52:00Z">
        <w:r>
          <w:rPr>
            <w:w w:val="100"/>
          </w:rPr>
          <w:t>CPE MAC header anonymization parameter set for the frame</w:t>
        </w:r>
      </w:ins>
      <w:ins w:id="44" w:author="Philip Hawkes" w:date="2025-07-07T18:38:00Z" w16du:dateUtc="2025-07-07T08:38:00Z">
        <w:r w:rsidR="00F0576B">
          <w:rPr>
            <w:w w:val="100"/>
          </w:rPr>
          <w:t>,</w:t>
        </w:r>
      </w:ins>
      <w:r w:rsidR="00F0576B">
        <w:rPr>
          <w:w w:val="100"/>
        </w:rPr>
        <w:t xml:space="preserve"> </w:t>
      </w:r>
      <w:ins w:id="45" w:author="Philip Hawkes" w:date="2025-07-07T18:37:00Z" w16du:dateUtc="2025-07-07T08:37:00Z">
        <w:r w:rsidR="00F0576B">
          <w:rPr>
            <w:w w:val="100"/>
          </w:rPr>
          <w:t xml:space="preserve">according to </w:t>
        </w:r>
      </w:ins>
      <w:r w:rsidR="00FC2EE1">
        <w:rPr>
          <w:w w:val="100"/>
        </w:rPr>
        <w:t xml:space="preserve">the </w:t>
      </w:r>
      <w:r w:rsidR="00BC5FB6">
        <w:rPr>
          <w:w w:val="100"/>
        </w:rPr>
        <w:t xml:space="preserve">following </w:t>
      </w:r>
      <w:ins w:id="46" w:author="Philip Hawkes" w:date="2025-07-07T18:37:00Z" w16du:dateUtc="2025-07-07T08:37:00Z">
        <w:r w:rsidR="00F0576B">
          <w:rPr>
            <w:w w:val="100"/>
          </w:rPr>
          <w:t xml:space="preserve">mechanisms specific </w:t>
        </w:r>
      </w:ins>
      <w:ins w:id="47" w:author="Philip Hawkes" w:date="2025-05-29T21:08:00Z" w16du:dateUtc="2025-05-29T11:08:00Z">
        <w:r w:rsidR="00BE2622">
          <w:rPr>
            <w:w w:val="100"/>
          </w:rPr>
          <w:t>to the sequence number space</w:t>
        </w:r>
      </w:ins>
      <w:r w:rsidR="00BC5FB6">
        <w:rPr>
          <w:w w:val="100"/>
        </w:rPr>
        <w:t>:</w:t>
      </w:r>
      <w:ins w:id="48" w:author="Philip Hawkes" w:date="2025-07-09T02:37:00Z" w16du:dateUtc="2025-07-08T16:37:00Z">
        <w:r w:rsidR="00620AB5">
          <w:rPr>
            <w:w w:val="100"/>
          </w:rPr>
          <w:t xml:space="preserve"> (#579)</w:t>
        </w:r>
      </w:ins>
    </w:p>
    <w:p w14:paraId="639415B6" w14:textId="0ADD8FE2" w:rsidR="00A75DC3" w:rsidRDefault="00A75DC3" w:rsidP="00A75DC3">
      <w:pPr>
        <w:pStyle w:val="DL"/>
        <w:numPr>
          <w:ilvl w:val="0"/>
          <w:numId w:val="100"/>
        </w:numPr>
        <w:ind w:left="640" w:hanging="440"/>
        <w:rPr>
          <w:ins w:id="49" w:author="Philip Hawkes" w:date="2025-07-07T14:52:00Z" w16du:dateUtc="2025-07-07T04:52:00Z"/>
          <w:w w:val="100"/>
        </w:rPr>
      </w:pPr>
      <w:ins w:id="50" w:author="Philip Hawkes" w:date="2025-07-07T14:52:00Z" w16du:dateUtc="2025-07-07T04:52:00Z">
        <w:r>
          <w:rPr>
            <w:w w:val="100"/>
          </w:rPr>
          <w:t>In the case of SNS1</w:t>
        </w:r>
        <w:r w:rsidRPr="00993919">
          <w:rPr>
            <w:w w:val="100"/>
          </w:rPr>
          <w:t xml:space="preserve"> </w:t>
        </w:r>
        <w:r>
          <w:rPr>
            <w:w w:val="100"/>
          </w:rPr>
          <w:t>when the frame is transmitted by a non-AP MLD, the transmitter shall select the single defined EDP_SN_offset value for SNS1</w:t>
        </w:r>
      </w:ins>
      <w:ins w:id="51" w:author="Philip Hawkes" w:date="2025-07-09T02:29:00Z" w16du:dateUtc="2025-07-08T16:29:00Z">
        <w:r w:rsidR="000C695E">
          <w:rPr>
            <w:w w:val="100"/>
          </w:rPr>
          <w:t>.</w:t>
        </w:r>
      </w:ins>
      <w:ins w:id="52" w:author="Philip Hawkes" w:date="2025-07-07T14:52:00Z" w16du:dateUtc="2025-07-07T04:52:00Z">
        <w:r>
          <w:rPr>
            <w:w w:val="100"/>
          </w:rPr>
          <w:t xml:space="preserve"> </w:t>
        </w:r>
        <w:r w:rsidR="00BA40CE">
          <w:rPr>
            <w:w w:val="100"/>
          </w:rPr>
          <w:t>(#248</w:t>
        </w:r>
      </w:ins>
      <w:ins w:id="53" w:author="Philip Hawkes" w:date="2025-07-09T02:29:00Z" w16du:dateUtc="2025-07-08T16:29:00Z">
        <w:r w:rsidR="000C695E">
          <w:rPr>
            <w:w w:val="100"/>
          </w:rPr>
          <w:t>, #58</w:t>
        </w:r>
        <w:r w:rsidR="00A54650">
          <w:rPr>
            <w:w w:val="100"/>
          </w:rPr>
          <w:t>2</w:t>
        </w:r>
      </w:ins>
      <w:ins w:id="54" w:author="Philip Hawkes" w:date="2025-07-09T02:34:00Z" w16du:dateUtc="2025-07-08T16:34:00Z">
        <w:r w:rsidR="001B3E8D">
          <w:rPr>
            <w:w w:val="100"/>
          </w:rPr>
          <w:t>, #817</w:t>
        </w:r>
      </w:ins>
      <w:ins w:id="55" w:author="Philip Hawkes" w:date="2025-07-07T14:52:00Z" w16du:dateUtc="2025-07-07T04:52:00Z">
        <w:r w:rsidR="00BA40CE">
          <w:rPr>
            <w:w w:val="100"/>
          </w:rPr>
          <w:t>).</w:t>
        </w:r>
      </w:ins>
    </w:p>
    <w:p w14:paraId="4311C381" w14:textId="0089E215" w:rsidR="00A75DC3" w:rsidRPr="00106CA3" w:rsidRDefault="00A75DC3">
      <w:pPr>
        <w:pStyle w:val="DL"/>
        <w:numPr>
          <w:ilvl w:val="0"/>
          <w:numId w:val="100"/>
        </w:numPr>
        <w:ind w:left="640" w:hanging="440"/>
        <w:rPr>
          <w:ins w:id="56" w:author="Philip Hawkes" w:date="2025-07-07T14:52:00Z" w16du:dateUtc="2025-07-07T04:52:00Z"/>
          <w:w w:val="100"/>
        </w:rPr>
        <w:pPrChange w:id="57" w:author="Philip Hawkes" w:date="2025-05-29T17:59:00Z" w16du:dateUtc="2025-05-29T07:59:00Z">
          <w:pPr>
            <w:pStyle w:val="T"/>
          </w:pPr>
        </w:pPrChange>
      </w:pPr>
      <w:ins w:id="58" w:author="Philip Hawkes" w:date="2025-07-07T14:52:00Z" w16du:dateUtc="2025-07-07T04:52:00Z">
        <w:r>
          <w:rPr>
            <w:w w:val="100"/>
          </w:rPr>
          <w:t xml:space="preserve">In the case of SNS3, the transmitter shall select an EDP_SN_offset value </w:t>
        </w:r>
      </w:ins>
      <w:ins w:id="59" w:author="Philip Hawkes" w:date="2025-07-09T02:49:00Z" w16du:dateUtc="2025-07-08T16:49:00Z">
        <w:r w:rsidR="00A53AC4">
          <w:rPr>
            <w:w w:val="100"/>
          </w:rPr>
          <w:t xml:space="preserve">for SNS3 </w:t>
        </w:r>
      </w:ins>
      <w:ins w:id="60" w:author="Philip Hawkes" w:date="2025-07-07T14:52:00Z" w16du:dateUtc="2025-07-07T04:52:00Z">
        <w:r w:rsidRPr="00106CA3">
          <w:rPr>
            <w:w w:val="100"/>
          </w:rPr>
          <w:t>according to the transmitting MLD (non-AP MLD or AP MLD) and the TID</w:t>
        </w:r>
        <w:r>
          <w:rPr>
            <w:w w:val="100"/>
          </w:rPr>
          <w:t>.</w:t>
        </w:r>
      </w:ins>
      <w:ins w:id="61" w:author="Philip Hawkes" w:date="2025-07-09T02:34:00Z" w16du:dateUtc="2025-07-08T16:34:00Z">
        <w:r w:rsidR="001B3E8D" w:rsidRPr="001B3E8D">
          <w:rPr>
            <w:w w:val="100"/>
          </w:rPr>
          <w:t xml:space="preserve"> </w:t>
        </w:r>
        <w:r w:rsidR="001B3E8D">
          <w:rPr>
            <w:w w:val="100"/>
          </w:rPr>
          <w:t>(#817)</w:t>
        </w:r>
      </w:ins>
    </w:p>
    <w:p w14:paraId="1B860448" w14:textId="5070C2C8" w:rsidR="00A75DC3" w:rsidRPr="00B04EEB" w:rsidRDefault="00A75DC3">
      <w:pPr>
        <w:pStyle w:val="DL"/>
        <w:numPr>
          <w:ilvl w:val="0"/>
          <w:numId w:val="100"/>
        </w:numPr>
        <w:ind w:left="640" w:hanging="440"/>
        <w:rPr>
          <w:ins w:id="62" w:author="Philip Hawkes" w:date="2025-07-07T14:52:00Z" w16du:dateUtc="2025-07-07T04:52:00Z"/>
          <w:w w:val="100"/>
        </w:rPr>
        <w:pPrChange w:id="63" w:author="Philip Hawkes" w:date="2025-05-29T17:48:00Z" w16du:dateUtc="2025-05-29T07:48:00Z">
          <w:pPr>
            <w:pStyle w:val="T"/>
          </w:pPr>
        </w:pPrChange>
      </w:pPr>
      <w:ins w:id="64" w:author="Philip Hawkes" w:date="2025-07-07T14:52:00Z" w16du:dateUtc="2025-07-07T04:52:00Z">
        <w:r>
          <w:rPr>
            <w:w w:val="100"/>
          </w:rPr>
          <w:t>In the case of SNS</w:t>
        </w:r>
      </w:ins>
      <w:ins w:id="65" w:author="Philip Hawkes" w:date="2025-07-09T02:49:00Z" w16du:dateUtc="2025-07-08T16:49:00Z">
        <w:r w:rsidR="00A53AC4">
          <w:rPr>
            <w:w w:val="100"/>
          </w:rPr>
          <w:t>9</w:t>
        </w:r>
      </w:ins>
      <w:ins w:id="66" w:author="Philip Hawkes" w:date="2025-07-07T14:52:00Z" w16du:dateUtc="2025-07-07T04:52:00Z">
        <w:r>
          <w:rPr>
            <w:w w:val="100"/>
          </w:rPr>
          <w:t xml:space="preserve">, the transmitter shall select an EDP_SN_offset value </w:t>
        </w:r>
      </w:ins>
      <w:ins w:id="67" w:author="Philip Hawkes" w:date="2025-07-09T02:49:00Z" w16du:dateUtc="2025-07-08T16:49:00Z">
        <w:r w:rsidR="00A53AC4">
          <w:rPr>
            <w:w w:val="100"/>
          </w:rPr>
          <w:t>for SNS9 a</w:t>
        </w:r>
      </w:ins>
      <w:ins w:id="68" w:author="Philip Hawkes" w:date="2025-07-07T14:52:00Z" w16du:dateUtc="2025-07-07T04:52:00Z">
        <w:r w:rsidRPr="00B04EEB">
          <w:rPr>
            <w:w w:val="100"/>
          </w:rPr>
          <w:t xml:space="preserve">ccording to </w:t>
        </w:r>
        <w:proofErr w:type="gramStart"/>
        <w:r>
          <w:rPr>
            <w:w w:val="100"/>
          </w:rPr>
          <w:t xml:space="preserve">the </w:t>
        </w:r>
        <w:r w:rsidRPr="00B04EEB">
          <w:rPr>
            <w:w w:val="100"/>
          </w:rPr>
          <w:t xml:space="preserve"> transmitting</w:t>
        </w:r>
        <w:proofErr w:type="gramEnd"/>
        <w:r w:rsidRPr="00B04EEB">
          <w:rPr>
            <w:w w:val="100"/>
          </w:rPr>
          <w:t xml:space="preserve"> MLD (non-AP MLD or AP MLD) and the TID</w:t>
        </w:r>
        <w:r>
          <w:rPr>
            <w:w w:val="100"/>
          </w:rPr>
          <w:t>.</w:t>
        </w:r>
        <w:r w:rsidRPr="00813D69">
          <w:rPr>
            <w:w w:val="100"/>
          </w:rPr>
          <w:t xml:space="preserve"> </w:t>
        </w:r>
      </w:ins>
      <w:ins w:id="69" w:author="Philip Hawkes" w:date="2025-07-09T02:34:00Z" w16du:dateUtc="2025-07-08T16:34:00Z">
        <w:r w:rsidR="001B3E8D">
          <w:rPr>
            <w:w w:val="100"/>
          </w:rPr>
          <w:t xml:space="preserve"> (#817)</w:t>
        </w:r>
      </w:ins>
    </w:p>
    <w:p w14:paraId="7F5EFE84" w14:textId="64050A68" w:rsidR="00A75DC3" w:rsidRPr="0043182D" w:rsidRDefault="00A75DC3">
      <w:pPr>
        <w:pStyle w:val="DL"/>
        <w:numPr>
          <w:ilvl w:val="0"/>
          <w:numId w:val="100"/>
        </w:numPr>
        <w:ind w:left="640" w:hanging="440"/>
        <w:rPr>
          <w:ins w:id="70" w:author="Philip Hawkes" w:date="2025-07-07T14:52:00Z" w16du:dateUtc="2025-07-07T04:52:00Z"/>
          <w:w w:val="100"/>
        </w:rPr>
        <w:pPrChange w:id="71" w:author="Philip Hawkes" w:date="2025-05-29T20:22:00Z" w16du:dateUtc="2025-05-29T10:22:00Z">
          <w:pPr>
            <w:pStyle w:val="T"/>
          </w:pPr>
        </w:pPrChange>
      </w:pPr>
      <w:ins w:id="72" w:author="Philip Hawkes" w:date="2025-07-07T14:52:00Z" w16du:dateUtc="2025-07-07T04:52:00Z">
        <w:r>
          <w:rPr>
            <w:w w:val="100"/>
          </w:rPr>
          <w:t xml:space="preserve">In the case of SNS10, the transmitter shall select an EDP_SN_offset value </w:t>
        </w:r>
      </w:ins>
      <w:ins w:id="73" w:author="Philip Hawkes" w:date="2025-07-09T02:49:00Z" w16du:dateUtc="2025-07-08T16:49:00Z">
        <w:r w:rsidR="00A53AC4">
          <w:rPr>
            <w:w w:val="100"/>
          </w:rPr>
          <w:t>for SNS</w:t>
        </w:r>
        <w:r w:rsidR="00A67944">
          <w:rPr>
            <w:w w:val="100"/>
          </w:rPr>
          <w:t>10</w:t>
        </w:r>
        <w:r w:rsidR="00A53AC4">
          <w:rPr>
            <w:w w:val="100"/>
          </w:rPr>
          <w:t xml:space="preserve"> </w:t>
        </w:r>
      </w:ins>
      <w:ins w:id="74" w:author="Philip Hawkes" w:date="2025-07-07T14:52:00Z" w16du:dateUtc="2025-07-07T04:52:00Z">
        <w:r>
          <w:rPr>
            <w:w w:val="100"/>
          </w:rPr>
          <w:t>according to</w:t>
        </w:r>
        <w:del w:id="75" w:author="Philip Hawkes" w:date="2025-05-29T17:50:00Z" w16du:dateUtc="2025-05-29T07:50:00Z">
          <w:r w:rsidDel="002A6553">
            <w:rPr>
              <w:w w:val="100"/>
            </w:rPr>
            <w:delText xml:space="preserve"> and</w:delText>
          </w:r>
        </w:del>
        <w:r>
          <w:rPr>
            <w:w w:val="100"/>
          </w:rPr>
          <w:t xml:space="preserve"> the transmitting MLD (non-AP MLD or AP MLD).</w:t>
        </w:r>
      </w:ins>
      <w:ins w:id="76" w:author="Philip Hawkes" w:date="2025-07-09T02:34:00Z" w16du:dateUtc="2025-07-08T16:34:00Z">
        <w:r w:rsidR="001B3E8D">
          <w:rPr>
            <w:w w:val="100"/>
          </w:rPr>
          <w:t xml:space="preserve"> (#817)</w:t>
        </w:r>
      </w:ins>
    </w:p>
    <w:p w14:paraId="17E662A2" w14:textId="432B10BC" w:rsidR="00944982" w:rsidDel="001E400D" w:rsidRDefault="00C862EA" w:rsidP="00944982">
      <w:pPr>
        <w:pStyle w:val="T"/>
        <w:rPr>
          <w:del w:id="77" w:author="Philip Hawkes" w:date="2025-07-07T14:55:00Z" w16du:dateUtc="2025-07-07T04:55:00Z"/>
          <w:w w:val="100"/>
        </w:rPr>
      </w:pPr>
      <w:del w:id="78" w:author="Philip Hawkes" w:date="2025-07-09T02:45:00Z" w16du:dateUtc="2025-07-08T16:45:00Z">
        <w:r w:rsidDel="00FB657C">
          <w:rPr>
            <w:w w:val="100"/>
          </w:rPr>
          <w:delText xml:space="preserve">, </w:delText>
        </w:r>
      </w:del>
      <w:del w:id="79" w:author="Philip Hawkes" w:date="2025-07-07T14:55:00Z" w16du:dateUtc="2025-07-07T04:55:00Z">
        <w:r w:rsidR="00944982" w:rsidDel="001E400D">
          <w:rPr>
            <w:w w:val="100"/>
          </w:rPr>
          <w:delText>If the MAC header of the frame includes a Sequence Control field using sequence number space SNS1 (Baseline) (see Table 10-5 (Transmitter sequence number spaces)), then the transmitter shall compute an over-the-air SN (OSN) value from the sequence number SN assigned to the MPDU as follows:</w:delText>
        </w:r>
      </w:del>
    </w:p>
    <w:p w14:paraId="7C62B0CC" w14:textId="307F65EC" w:rsidR="00944982" w:rsidDel="001E400D" w:rsidRDefault="00944982" w:rsidP="00944982">
      <w:pPr>
        <w:pStyle w:val="T"/>
        <w:rPr>
          <w:del w:id="80" w:author="Philip Hawkes" w:date="2025-07-07T14:55:00Z" w16du:dateUtc="2025-07-07T04:55:00Z"/>
          <w:w w:val="100"/>
        </w:rPr>
      </w:pPr>
      <w:del w:id="81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71257B0A" w14:textId="299F3D0F" w:rsidR="00944982" w:rsidDel="001E400D" w:rsidRDefault="00944982" w:rsidP="00944982">
      <w:pPr>
        <w:pStyle w:val="T"/>
        <w:rPr>
          <w:del w:id="82" w:author="Philip Hawkes" w:date="2025-07-07T14:55:00Z" w16du:dateUtc="2025-07-07T04:55:00Z"/>
          <w:w w:val="100"/>
        </w:rPr>
      </w:pPr>
      <w:del w:id="83" w:author="Philip Hawkes" w:date="2025-07-07T14:55:00Z" w16du:dateUtc="2025-07-07T04:55:00Z">
        <w:r w:rsidDel="001E400D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sequence number space SNS1 and the transmitting MLD (non-AP MLD or AP MLD)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45EE356E" w14:textId="0603E747" w:rsidR="00944982" w:rsidDel="001E400D" w:rsidRDefault="00944982" w:rsidP="00944982">
      <w:pPr>
        <w:pStyle w:val="T"/>
        <w:rPr>
          <w:del w:id="84" w:author="Philip Hawkes" w:date="2025-07-07T14:55:00Z" w16du:dateUtc="2025-07-07T04:55:00Z"/>
          <w:w w:val="100"/>
        </w:rPr>
      </w:pPr>
      <w:del w:id="85" w:author="Philip Hawkes" w:date="2025-07-07T14:55:00Z" w16du:dateUtc="2025-07-07T04:55:00Z">
        <w:r w:rsidDel="001E400D">
          <w:rPr>
            <w:w w:val="100"/>
          </w:rPr>
          <w:delText>If the MAC header of the frame includes a Sequence Control field using sequence number space SNS3 (Time Priority Management) (see Table 10-5 (Transmitter sequence number spaces)), then the transmitter shall compute an over-the-air SN (OSN) value from the sequence number SN assigned to the MPDU as follows:</w:delText>
        </w:r>
      </w:del>
    </w:p>
    <w:p w14:paraId="5E848E1B" w14:textId="1F446E32" w:rsidR="00944982" w:rsidDel="001E400D" w:rsidRDefault="00944982" w:rsidP="00944982">
      <w:pPr>
        <w:pStyle w:val="T"/>
        <w:rPr>
          <w:del w:id="86" w:author="Philip Hawkes" w:date="2025-07-07T14:55:00Z" w16du:dateUtc="2025-07-07T04:55:00Z"/>
          <w:w w:val="100"/>
        </w:rPr>
      </w:pPr>
      <w:del w:id="87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1E4C9726" w14:textId="2B0C2D38" w:rsidR="00944982" w:rsidDel="001E400D" w:rsidRDefault="00944982" w:rsidP="00944982">
      <w:pPr>
        <w:pStyle w:val="T"/>
        <w:rPr>
          <w:del w:id="88" w:author="Philip Hawkes" w:date="2025-07-07T14:55:00Z" w16du:dateUtc="2025-07-07T04:55:00Z"/>
          <w:w w:val="100"/>
        </w:rPr>
      </w:pPr>
      <w:del w:id="89" w:author="Philip Hawkes" w:date="2025-07-07T14:55:00Z" w16du:dateUtc="2025-07-07T04:55:00Z">
        <w:r w:rsidDel="001E400D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</w:delText>
        </w:r>
        <w:r w:rsidDel="001E400D">
          <w:rPr>
            <w:w w:val="100"/>
          </w:rPr>
          <w:lastRenderedPageBreak/>
          <w:delText xml:space="preserve">sequence number space SNS3, the transmitting MLD (non-AP MLD or AP MLD) and the TID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7B4F5183" w14:textId="75B0B8C7" w:rsidR="00944982" w:rsidDel="001E400D" w:rsidRDefault="00944982" w:rsidP="00944982">
      <w:pPr>
        <w:pStyle w:val="T"/>
        <w:rPr>
          <w:del w:id="90" w:author="Philip Hawkes" w:date="2025-07-07T14:55:00Z" w16du:dateUtc="2025-07-07T04:55:00Z"/>
          <w:w w:val="100"/>
        </w:rPr>
      </w:pPr>
      <w:del w:id="91" w:author="Philip Hawkes" w:date="2025-07-07T14:55:00Z" w16du:dateUtc="2025-07-07T04:55:00Z">
        <w:r w:rsidDel="001E400D">
          <w:rPr>
            <w:w w:val="100"/>
          </w:rPr>
          <w:delText>If the MAC header of the frame includes a Sequence Control field using sequence number space SNS9 (MLD Individually addressed QoS Data frame) (see Table 10-5 (Transmitter sequence number spaces)), then the transmitter shall compute an over-the-air SN (OSN) value from the sequence number SN assigned to the MPDU as follows:</w:delText>
        </w:r>
      </w:del>
    </w:p>
    <w:p w14:paraId="2CF6FE16" w14:textId="6177C227" w:rsidR="00944982" w:rsidDel="001E400D" w:rsidRDefault="00944982" w:rsidP="00944982">
      <w:pPr>
        <w:pStyle w:val="T"/>
        <w:rPr>
          <w:del w:id="92" w:author="Philip Hawkes" w:date="2025-07-07T14:55:00Z" w16du:dateUtc="2025-07-07T04:55:00Z"/>
          <w:w w:val="100"/>
        </w:rPr>
      </w:pPr>
      <w:del w:id="93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1A7E5043" w14:textId="12029086" w:rsidR="00944982" w:rsidDel="001E400D" w:rsidRDefault="00944982" w:rsidP="00944982">
      <w:pPr>
        <w:pStyle w:val="T"/>
        <w:rPr>
          <w:del w:id="94" w:author="Philip Hawkes" w:date="2025-07-07T14:55:00Z" w16du:dateUtc="2025-07-07T04:55:00Z"/>
          <w:w w:val="100"/>
        </w:rPr>
      </w:pPr>
      <w:del w:id="95" w:author="Philip Hawkes" w:date="2025-07-07T14:55:00Z" w16du:dateUtc="2025-07-07T04:55:00Z">
        <w:r w:rsidDel="001E400D">
          <w:rPr>
            <w:w w:val="100"/>
          </w:rPr>
          <w:delText xml:space="preserve">where EDP_SN_offset is the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sequence number space SNS9, the transmitting MLD (non-AP MLD or AP MLD) and the TID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7AD9CBA4" w14:textId="4AC8162C" w:rsidR="00944982" w:rsidDel="001E400D" w:rsidRDefault="00944982" w:rsidP="00944982">
      <w:pPr>
        <w:pStyle w:val="T"/>
        <w:rPr>
          <w:del w:id="96" w:author="Philip Hawkes" w:date="2025-07-07T14:55:00Z" w16du:dateUtc="2025-07-07T04:55:00Z"/>
          <w:w w:val="100"/>
        </w:rPr>
      </w:pPr>
      <w:del w:id="97" w:author="Philip Hawkes" w:date="2025-07-07T14:55:00Z" w16du:dateUtc="2025-07-07T04:55:00Z">
        <w:r w:rsidDel="001E400D">
          <w:rPr>
            <w:w w:val="100"/>
          </w:rPr>
          <w:delText>If the MAC header of the frame includes a Sequence Control field using sequence number space SNS10 (MLD Individually addressed Management frame) (see Table 10-5 (Transmitter sequence number spaces)), then the transmitter shall compute an over-the-air SN (OSN) value from the sequence number SN assigned to the MPDU as follows:</w:delText>
        </w:r>
      </w:del>
    </w:p>
    <w:p w14:paraId="1066405A" w14:textId="5CFE7824" w:rsidR="00944982" w:rsidDel="001E400D" w:rsidRDefault="00944982" w:rsidP="00944982">
      <w:pPr>
        <w:pStyle w:val="T"/>
        <w:rPr>
          <w:del w:id="98" w:author="Philip Hawkes" w:date="2025-07-07T14:55:00Z" w16du:dateUtc="2025-07-07T04:55:00Z"/>
          <w:w w:val="100"/>
        </w:rPr>
      </w:pPr>
      <w:del w:id="99" w:author="Philip Hawkes" w:date="2025-07-07T14:55:00Z" w16du:dateUtc="2025-07-07T04:55:00Z">
        <w:r w:rsidDel="001E400D">
          <w:rPr>
            <w:w w:val="100"/>
          </w:rPr>
          <w:tab/>
          <w:delText>OSN = (SN + EDP_SN_offset) mod 2</w:delText>
        </w:r>
        <w:r w:rsidDel="001E400D">
          <w:rPr>
            <w:w w:val="100"/>
            <w:vertAlign w:val="superscript"/>
          </w:rPr>
          <w:delText>12</w:delText>
        </w:r>
        <w:r w:rsidDel="001E400D">
          <w:rPr>
            <w:w w:val="100"/>
          </w:rPr>
          <w:delText xml:space="preserve">, </w:delText>
        </w:r>
      </w:del>
    </w:p>
    <w:p w14:paraId="3DBF7438" w14:textId="2A7FF240" w:rsidR="00944982" w:rsidDel="001E400D" w:rsidRDefault="00944982" w:rsidP="00944982">
      <w:pPr>
        <w:pStyle w:val="T"/>
        <w:rPr>
          <w:del w:id="100" w:author="Philip Hawkes" w:date="2025-07-07T14:55:00Z" w16du:dateUtc="2025-07-07T04:55:00Z"/>
          <w:w w:val="100"/>
        </w:rPr>
      </w:pPr>
      <w:del w:id="101" w:author="Philip Hawkes" w:date="2025-07-07T14:55:00Z" w16du:dateUtc="2025-07-07T04:55:00Z">
        <w:r w:rsidDel="001E400D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RTF32353736393a2048342c312e \h</w:delInstrText>
        </w:r>
        <w:r w:rsidDel="001E400D">
          <w:fldChar w:fldCharType="separate"/>
        </w:r>
        <w:r w:rsidDel="001E400D">
          <w:rPr>
            <w:w w:val="100"/>
          </w:rPr>
          <w:delText>10.71.5.1 (MAC header anonymization parameter set selection)</w:delText>
        </w:r>
        <w:r w:rsidDel="001E400D">
          <w:fldChar w:fldCharType="end"/>
        </w:r>
        <w:r w:rsidDel="001E400D">
          <w:rPr>
            <w:w w:val="100"/>
          </w:rPr>
          <w:delText xml:space="preserve">) according to the combination of the combination of the sequence number space SNS10 and the transmitting MLD (non-AP MLD or AP MLD) as defined in </w:delText>
        </w:r>
        <w:r w:rsidDel="001E400D">
          <w:fldChar w:fldCharType="begin"/>
        </w:r>
        <w:r w:rsidDel="001E400D">
          <w:rPr>
            <w:w w:val="100"/>
          </w:rPr>
          <w:delInstrText xml:space="preserve"> REF  RTF33313931373a2048332c312e \h</w:delInstrText>
        </w:r>
        <w:r w:rsidDel="001E400D">
          <w:fldChar w:fldCharType="separate"/>
        </w:r>
        <w:r w:rsidDel="001E400D">
          <w:rPr>
            <w:w w:val="100"/>
          </w:rPr>
          <w:delText>10.71.3 (Establishing frame anonymization parameter sets)</w:delText>
        </w:r>
        <w:r w:rsidDel="001E400D">
          <w:fldChar w:fldCharType="end"/>
        </w:r>
        <w:r w:rsidDel="001E400D">
          <w:rPr>
            <w:w w:val="100"/>
          </w:rPr>
          <w:delText>.</w:delText>
        </w:r>
      </w:del>
    </w:p>
    <w:p w14:paraId="74DA52AB" w14:textId="13D75136" w:rsidR="00944982" w:rsidRDefault="00944982" w:rsidP="00944982">
      <w:pPr>
        <w:pStyle w:val="T"/>
        <w:rPr>
          <w:w w:val="100"/>
        </w:rPr>
      </w:pPr>
      <w:r>
        <w:rPr>
          <w:w w:val="100"/>
        </w:rPr>
        <w:t>If the MAC header of the frame includes a Sequence Control field using sequence number space SNS12 (IQMF)</w:t>
      </w:r>
      <w:del w:id="102" w:author="Philip Hawkes" w:date="2025-07-09T02:45:00Z" w16du:dateUtc="2025-07-08T16:45:00Z">
        <w:r w:rsidDel="00FB657C">
          <w:rPr>
            <w:w w:val="100"/>
          </w:rPr>
          <w:delText xml:space="preserve"> (see Table 10-5 (Transmitter sequence number spaces))</w:delText>
        </w:r>
      </w:del>
      <w:r>
        <w:rPr>
          <w:w w:val="100"/>
        </w:rPr>
        <w:t>, then the transmitter shall compute an OSN value from the sequence number SN assigned to the MPDU (defined in Figure-9-9 (Sequence Number field format in QMFs)) as follows:</w:t>
      </w:r>
    </w:p>
    <w:p w14:paraId="76A27183" w14:textId="011C099E" w:rsidR="00944982" w:rsidRDefault="00944982" w:rsidP="00944982">
      <w:pPr>
        <w:pStyle w:val="T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 xml:space="preserve">10:11] = </w:t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>10:11], and</w:t>
      </w:r>
    </w:p>
    <w:p w14:paraId="50E9B77C" w14:textId="5549E40E" w:rsidR="00944982" w:rsidRDefault="00944982" w:rsidP="00944982">
      <w:pPr>
        <w:pStyle w:val="T"/>
        <w:rPr>
          <w:w w:val="100"/>
        </w:rPr>
      </w:pPr>
      <w:r>
        <w:rPr>
          <w:w w:val="100"/>
        </w:rPr>
        <w:t xml:space="preserve">              </w:t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>0:9] = (</w:t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>0:9] + EDP_SN_offset) mod 2</w:t>
      </w:r>
      <w:r>
        <w:rPr>
          <w:w w:val="100"/>
          <w:vertAlign w:val="superscript"/>
        </w:rPr>
        <w:t>10</w:t>
      </w:r>
      <w:r>
        <w:rPr>
          <w:w w:val="100"/>
        </w:rPr>
        <w:t xml:space="preserve">, </w:t>
      </w:r>
    </w:p>
    <w:p w14:paraId="3130E47E" w14:textId="0FB66BE8" w:rsidR="00944982" w:rsidRDefault="00944982" w:rsidP="00944982">
      <w:pPr>
        <w:pStyle w:val="T"/>
        <w:rPr>
          <w:w w:val="100"/>
        </w:rPr>
      </w:pPr>
      <w:r>
        <w:rPr>
          <w:w w:val="100"/>
        </w:rPr>
        <w:t xml:space="preserve">where EDP_SN_offset is </w:t>
      </w:r>
      <w:ins w:id="103" w:author="Philip Hawkes" w:date="2025-07-09T02:50:00Z" w16du:dateUtc="2025-07-08T16:50:00Z">
        <w:r w:rsidR="003C6959">
          <w:rPr>
            <w:w w:val="100"/>
          </w:rPr>
          <w:t xml:space="preserve">an EDP_SN_offset value for </w:t>
        </w:r>
        <w:r w:rsidR="00EE2422">
          <w:rPr>
            <w:w w:val="100"/>
          </w:rPr>
          <w:t xml:space="preserve">SNS12 </w:t>
        </w:r>
      </w:ins>
      <w:r>
        <w:rPr>
          <w:w w:val="100"/>
        </w:rPr>
        <w:t xml:space="preserve">selected from the </w:t>
      </w:r>
      <w:ins w:id="104" w:author="Philip Hawkes" w:date="2025-07-09T02:46:00Z" w16du:dateUtc="2025-07-08T16:46:00Z">
        <w:r w:rsidR="00392930">
          <w:rPr>
            <w:w w:val="100"/>
          </w:rPr>
          <w:t xml:space="preserve">applicable CPE </w:t>
        </w:r>
      </w:ins>
      <w:r>
        <w:rPr>
          <w:w w:val="100"/>
        </w:rPr>
        <w:t xml:space="preserve">MAC header anonymization parameter set </w:t>
      </w:r>
      <w:del w:id="105" w:author="Philip Hawkes" w:date="2025-07-09T02:46:00Z" w16du:dateUtc="2025-07-08T16:46:00Z">
        <w:r w:rsidDel="00392930">
          <w:rPr>
            <w:w w:val="100"/>
          </w:rPr>
          <w:delText xml:space="preserve">(selected </w:delText>
        </w:r>
      </w:del>
      <w:r>
        <w:rPr>
          <w:w w:val="100"/>
        </w:rPr>
        <w:t xml:space="preserve">for the frame </w:t>
      </w:r>
      <w:del w:id="106" w:author="Philip Hawkes" w:date="2025-07-09T02:46:00Z" w16du:dateUtc="2025-07-08T16:46:00Z">
        <w:r w:rsidDel="00392930">
          <w:rPr>
            <w:w w:val="100"/>
          </w:rPr>
          <w:delText xml:space="preserve">as defined in </w:delText>
        </w:r>
        <w:r w:rsidDel="00392930">
          <w:fldChar w:fldCharType="begin"/>
        </w:r>
        <w:r w:rsidDel="00392930">
          <w:rPr>
            <w:w w:val="100"/>
          </w:rPr>
          <w:delInstrText xml:space="preserve"> REF  RTF32353736393a2048342c312e \h</w:delInstrText>
        </w:r>
        <w:r w:rsidDel="00392930">
          <w:fldChar w:fldCharType="separate"/>
        </w:r>
        <w:r w:rsidDel="00392930">
          <w:rPr>
            <w:w w:val="100"/>
          </w:rPr>
          <w:delText>10.71.5.1 (MAC header anonymization parameter set selection)</w:delText>
        </w:r>
        <w:r w:rsidDel="00392930">
          <w:fldChar w:fldCharType="end"/>
        </w:r>
        <w:r w:rsidDel="00392930">
          <w:rPr>
            <w:w w:val="100"/>
          </w:rPr>
          <w:delText xml:space="preserve">) </w:delText>
        </w:r>
      </w:del>
      <w:r>
        <w:rPr>
          <w:w w:val="100"/>
        </w:rPr>
        <w:t xml:space="preserve">according to </w:t>
      </w:r>
      <w:del w:id="107" w:author="Philip Hawkes" w:date="2025-07-31T21:00:00Z" w16du:dateUtc="2025-07-31T11:00:00Z">
        <w:r w:rsidDel="00B54DF6">
          <w:rPr>
            <w:w w:val="100"/>
          </w:rPr>
          <w:delText xml:space="preserve">the combination of </w:delText>
        </w:r>
      </w:del>
      <w:del w:id="108" w:author="Philip Hawkes" w:date="2025-07-09T02:47:00Z" w16du:dateUtc="2025-07-08T16:47:00Z">
        <w:r w:rsidDel="00A814A2">
          <w:rPr>
            <w:w w:val="100"/>
          </w:rPr>
          <w:delText xml:space="preserve">the sequence number space (SNS12), </w:delText>
        </w:r>
      </w:del>
      <w:r>
        <w:rPr>
          <w:w w:val="100"/>
        </w:rPr>
        <w:t xml:space="preserve">the transmitting MLD (non-AP MLD or AP MLD) and the Access Class Index </w:t>
      </w:r>
      <w:ins w:id="109" w:author="Philip Hawkes" w:date="2025-07-09T02:54:00Z" w16du:dateUtc="2025-07-08T16:54:00Z">
        <w:r w:rsidR="005D1AAB">
          <w:rPr>
            <w:w w:val="100"/>
          </w:rPr>
          <w:t xml:space="preserve">field </w:t>
        </w:r>
      </w:ins>
      <w:r>
        <w:rPr>
          <w:w w:val="100"/>
        </w:rPr>
        <w:t>(SN[10:11])</w:t>
      </w:r>
      <w:del w:id="110" w:author="Philip Hawkes" w:date="2025-07-09T02:55:00Z" w16du:dateUtc="2025-07-08T16:55:00Z">
        <w:r w:rsidDel="005D1AAB">
          <w:rPr>
            <w:w w:val="100"/>
          </w:rPr>
          <w:delText xml:space="preserve"> as defined in </w:delText>
        </w:r>
        <w:r w:rsidDel="005D1AAB">
          <w:fldChar w:fldCharType="begin"/>
        </w:r>
        <w:r w:rsidDel="005D1AAB">
          <w:rPr>
            <w:w w:val="100"/>
          </w:rPr>
          <w:delInstrText xml:space="preserve"> REF  RTF33313931373a2048332c312e \h</w:delInstrText>
        </w:r>
        <w:r w:rsidDel="005D1AAB">
          <w:fldChar w:fldCharType="separate"/>
        </w:r>
        <w:r w:rsidDel="005D1AAB">
          <w:rPr>
            <w:w w:val="100"/>
          </w:rPr>
          <w:delText>10.71.3 (Establishing frame anonymization parameter sets)</w:delText>
        </w:r>
        <w:r w:rsidDel="005D1AAB">
          <w:fldChar w:fldCharType="end"/>
        </w:r>
      </w:del>
      <w:r>
        <w:rPr>
          <w:w w:val="100"/>
        </w:rPr>
        <w:t>.</w:t>
      </w:r>
      <w:ins w:id="111" w:author="Philip Hawkes" w:date="2025-07-09T02:51:00Z" w16du:dateUtc="2025-07-08T16:51:00Z">
        <w:r w:rsidR="00EE2422">
          <w:rPr>
            <w:w w:val="100"/>
          </w:rPr>
          <w:t xml:space="preserve"> (</w:t>
        </w:r>
      </w:ins>
      <w:ins w:id="112" w:author="Philip Hawkes" w:date="2025-07-31T21:01:00Z" w16du:dateUtc="2025-07-31T11:01:00Z">
        <w:r w:rsidR="00F5207D">
          <w:rPr>
            <w:w w:val="100"/>
          </w:rPr>
          <w:t xml:space="preserve">#583, </w:t>
        </w:r>
      </w:ins>
      <w:ins w:id="113" w:author="Philip Hawkes" w:date="2025-07-09T02:51:00Z" w16du:dateUtc="2025-07-08T16:51:00Z">
        <w:r w:rsidR="00EE2422">
          <w:rPr>
            <w:w w:val="100"/>
          </w:rPr>
          <w:t>#584, #ed)</w:t>
        </w:r>
      </w:ins>
    </w:p>
    <w:p w14:paraId="3BBA8473" w14:textId="53B2B0C3" w:rsidR="00944982" w:rsidDel="005756ED" w:rsidRDefault="00944982" w:rsidP="00944982">
      <w:pPr>
        <w:pStyle w:val="T"/>
        <w:rPr>
          <w:moveFrom w:id="114" w:author="Philip Hawkes" w:date="2025-07-07T14:53:00Z" w16du:dateUtc="2025-07-07T04:53:00Z"/>
          <w:w w:val="100"/>
        </w:rPr>
      </w:pPr>
      <w:moveFromRangeStart w:id="115" w:author="Philip Hawkes" w:date="2025-07-07T14:53:00Z" w:name="move202792451"/>
      <w:moveFrom w:id="116" w:author="Philip Hawkes" w:date="2025-07-07T14:53:00Z" w16du:dateUtc="2025-07-07T04:53:00Z">
        <w:r w:rsidDel="005756ED">
          <w:rPr>
            <w:w w:val="100"/>
          </w:rPr>
          <w:t>The transmitter shall transmit frames over the air using the OSN value in the Sequence Number field of the Sequence Control field (see 9.2.4.4 (Sequence Control field)).</w:t>
        </w:r>
      </w:moveFrom>
      <w:ins w:id="117" w:author="Philip Hawkes" w:date="2025-07-07T14:54:00Z" w16du:dateUtc="2025-07-07T04:54:00Z">
        <w:r w:rsidR="00335FEA" w:rsidRPr="00335FEA">
          <w:rPr>
            <w:w w:val="100"/>
          </w:rPr>
          <w:t xml:space="preserve"> </w:t>
        </w:r>
        <w:r w:rsidR="00335FEA">
          <w:rPr>
            <w:w w:val="100"/>
          </w:rPr>
          <w:t>(#585)</w:t>
        </w:r>
      </w:ins>
    </w:p>
    <w:moveFromRangeEnd w:id="115"/>
    <w:p w14:paraId="078585A0" w14:textId="0D8A3C5F" w:rsidR="005756ED" w:rsidRDefault="005756ED" w:rsidP="005756ED">
      <w:pPr>
        <w:pStyle w:val="T"/>
        <w:rPr>
          <w:ins w:id="118" w:author="Philip Hawkes" w:date="2025-07-07T14:53:00Z" w16du:dateUtc="2025-07-07T04:53:00Z"/>
          <w:w w:val="100"/>
        </w:rPr>
      </w:pPr>
      <w:ins w:id="119" w:author="Philip Hawkes" w:date="2025-07-07T14:53:00Z" w16du:dateUtc="2025-07-07T04:53:00Z">
        <w:r>
          <w:rPr>
            <w:w w:val="100"/>
          </w:rPr>
          <w:t>If</w:t>
        </w:r>
      </w:ins>
      <w:ins w:id="120" w:author="Philip Hawkes" w:date="2025-07-31T20:47:00Z" w16du:dateUtc="2025-07-31T10:47:00Z">
        <w:r w:rsidR="00B25BF7">
          <w:rPr>
            <w:w w:val="100"/>
          </w:rPr>
          <w:t xml:space="preserve"> the AP MLD has BPE FA mechanisms enabled</w:t>
        </w:r>
      </w:ins>
      <w:ins w:id="121" w:author="Philip Hawkes" w:date="2025-07-07T14:53:00Z" w16du:dateUtc="2025-07-07T04:53:00Z">
        <w:r>
          <w:rPr>
            <w:rFonts w:eastAsia="Times New Roman"/>
            <w14:ligatures w14:val="standardContextual"/>
          </w:rPr>
          <w:t xml:space="preserve">, </w:t>
        </w:r>
        <w:r>
          <w:rPr>
            <w:w w:val="100"/>
          </w:rPr>
          <w:t xml:space="preserve">and if the MAC header of a frame </w:t>
        </w:r>
        <w:r w:rsidRPr="005730A9">
          <w:rPr>
            <w:w w:val="100"/>
          </w:rPr>
          <w:t>transmitted by the AP MLD</w:t>
        </w:r>
        <w:r>
          <w:rPr>
            <w:w w:val="100"/>
          </w:rPr>
          <w:t xml:space="preserve"> includes a Sequence Control field using: </w:t>
        </w:r>
      </w:ins>
      <w:ins w:id="122" w:author="Philip Hawkes" w:date="2025-07-07T14:57:00Z" w16du:dateUtc="2025-07-07T04:57:00Z">
        <w:r w:rsidR="002A7BAF">
          <w:rPr>
            <w:w w:val="100"/>
          </w:rPr>
          <w:t>(#126</w:t>
        </w:r>
      </w:ins>
      <w:ins w:id="123" w:author="Philip Hawkes" w:date="2025-07-09T02:32:00Z" w16du:dateUtc="2025-07-08T16:32:00Z">
        <w:r w:rsidR="009D2AED">
          <w:rPr>
            <w:w w:val="100"/>
          </w:rPr>
          <w:t>, #586</w:t>
        </w:r>
      </w:ins>
      <w:ins w:id="124" w:author="Philip Hawkes" w:date="2025-07-07T14:57:00Z" w16du:dateUtc="2025-07-07T04:57:00Z">
        <w:r w:rsidR="002A7BAF">
          <w:rPr>
            <w:w w:val="100"/>
          </w:rPr>
          <w:t>)</w:t>
        </w:r>
      </w:ins>
    </w:p>
    <w:p w14:paraId="28640DE3" w14:textId="1B0C428D" w:rsidR="005756ED" w:rsidRDefault="005756ED">
      <w:pPr>
        <w:pStyle w:val="DL"/>
        <w:numPr>
          <w:ilvl w:val="0"/>
          <w:numId w:val="100"/>
        </w:numPr>
        <w:ind w:left="640" w:hanging="440"/>
        <w:rPr>
          <w:ins w:id="125" w:author="Philip Hawkes" w:date="2025-07-07T14:53:00Z" w16du:dateUtc="2025-07-07T04:53:00Z"/>
          <w:w w:val="100"/>
        </w:rPr>
        <w:pPrChange w:id="126" w:author="Philip Hawkes" w:date="2025-05-29T18:14:00Z" w16du:dateUtc="2025-05-29T08:14:00Z">
          <w:pPr>
            <w:pStyle w:val="T"/>
          </w:pPr>
        </w:pPrChange>
      </w:pPr>
      <w:ins w:id="127" w:author="Philip Hawkes" w:date="2025-07-07T14:53:00Z" w16du:dateUtc="2025-07-07T04:53:00Z">
        <w:r>
          <w:rPr>
            <w:w w:val="100"/>
          </w:rPr>
          <w:t>sequence number space SNS1 or</w:t>
        </w:r>
      </w:ins>
      <w:ins w:id="128" w:author="Philip Hawkes" w:date="2025-07-09T02:31:00Z" w16du:dateUtc="2025-07-08T16:31:00Z">
        <w:r w:rsidR="00CB22D5">
          <w:rPr>
            <w:w w:val="100"/>
          </w:rPr>
          <w:t xml:space="preserve"> (#582</w:t>
        </w:r>
      </w:ins>
      <w:ins w:id="129" w:author="Philip Hawkes" w:date="2025-07-09T02:32:00Z" w16du:dateUtc="2025-07-08T16:32:00Z">
        <w:r w:rsidR="009D2AED">
          <w:rPr>
            <w:w w:val="100"/>
          </w:rPr>
          <w:t>,</w:t>
        </w:r>
      </w:ins>
      <w:ins w:id="130" w:author="Philip Hawkes" w:date="2025-07-09T02:31:00Z" w16du:dateUtc="2025-07-08T16:31:00Z">
        <w:r w:rsidR="00CB22D5">
          <w:rPr>
            <w:w w:val="100"/>
          </w:rPr>
          <w:t xml:space="preserve"> </w:t>
        </w:r>
      </w:ins>
      <w:ins w:id="131" w:author="Philip Hawkes" w:date="2025-07-09T02:32:00Z" w16du:dateUtc="2025-07-08T16:32:00Z">
        <w:r w:rsidR="009D2AED">
          <w:rPr>
            <w:w w:val="100"/>
          </w:rPr>
          <w:t>#</w:t>
        </w:r>
      </w:ins>
      <w:ins w:id="132" w:author="Philip Hawkes" w:date="2025-07-09T02:31:00Z" w16du:dateUtc="2025-07-08T16:31:00Z">
        <w:r w:rsidR="00CB22D5">
          <w:rPr>
            <w:w w:val="100"/>
          </w:rPr>
          <w:t>817)</w:t>
        </w:r>
      </w:ins>
      <w:ins w:id="133" w:author="Philip Hawkes" w:date="2025-07-07T14:53:00Z" w16du:dateUtc="2025-07-07T04:53:00Z">
        <w:r>
          <w:rPr>
            <w:w w:val="100"/>
          </w:rPr>
          <w:t xml:space="preserve"> </w:t>
        </w:r>
      </w:ins>
    </w:p>
    <w:p w14:paraId="2175913D" w14:textId="4F833E1D" w:rsidR="005756ED" w:rsidRDefault="005756ED">
      <w:pPr>
        <w:pStyle w:val="DL"/>
        <w:numPr>
          <w:ilvl w:val="0"/>
          <w:numId w:val="100"/>
        </w:numPr>
        <w:ind w:left="640" w:hanging="440"/>
        <w:rPr>
          <w:ins w:id="134" w:author="Philip Hawkes" w:date="2025-07-07T14:53:00Z" w16du:dateUtc="2025-07-07T04:53:00Z"/>
          <w:w w:val="100"/>
        </w:rPr>
        <w:pPrChange w:id="135" w:author="Philip Hawkes" w:date="2025-05-29T18:14:00Z" w16du:dateUtc="2025-05-29T08:14:00Z">
          <w:pPr>
            <w:pStyle w:val="T"/>
          </w:pPr>
        </w:pPrChange>
      </w:pPr>
      <w:ins w:id="136" w:author="Philip Hawkes" w:date="2025-07-07T14:53:00Z" w16du:dateUtc="2025-07-07T04:53:00Z">
        <w:r>
          <w:rPr>
            <w:w w:val="100"/>
          </w:rPr>
          <w:t xml:space="preserve">sequence number space SNS11 (Group addressed data), </w:t>
        </w:r>
      </w:ins>
      <w:ins w:id="137" w:author="Philip Hawkes" w:date="2025-07-09T02:31:00Z" w16du:dateUtc="2025-07-08T16:31:00Z">
        <w:r w:rsidR="00CB22D5">
          <w:rPr>
            <w:w w:val="100"/>
          </w:rPr>
          <w:t>(#817)</w:t>
        </w:r>
      </w:ins>
    </w:p>
    <w:p w14:paraId="3651877C" w14:textId="77777777" w:rsidR="005756ED" w:rsidRDefault="005756ED" w:rsidP="005756ED">
      <w:pPr>
        <w:pStyle w:val="T"/>
        <w:rPr>
          <w:ins w:id="138" w:author="Philip Hawkes" w:date="2025-07-07T14:53:00Z" w16du:dateUtc="2025-07-07T04:53:00Z"/>
          <w:w w:val="100"/>
        </w:rPr>
      </w:pPr>
      <w:ins w:id="139" w:author="Philip Hawkes" w:date="2025-07-07T14:53:00Z" w16du:dateUtc="2025-07-07T04:53:00Z">
        <w:r>
          <w:rPr>
            <w:w w:val="100"/>
          </w:rPr>
          <w:t>then the transmitter shall compute an over-the-air SN (OSN) value from the sequence number SN assigned to the MPDU as follows:</w:t>
        </w:r>
      </w:ins>
    </w:p>
    <w:p w14:paraId="70C76DF8" w14:textId="77777777" w:rsidR="005756ED" w:rsidRDefault="005756ED" w:rsidP="005756ED">
      <w:pPr>
        <w:pStyle w:val="T"/>
        <w:rPr>
          <w:ins w:id="140" w:author="Philip Hawkes" w:date="2025-07-07T14:53:00Z" w16du:dateUtc="2025-07-07T04:53:00Z"/>
          <w:w w:val="100"/>
        </w:rPr>
      </w:pPr>
      <w:ins w:id="141" w:author="Philip Hawkes" w:date="2025-07-07T14:53:00Z" w16du:dateUtc="2025-07-07T04:53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2DD2BFB3" w14:textId="2A22B8E6" w:rsidR="005756ED" w:rsidRDefault="005756ED" w:rsidP="005756ED">
      <w:pPr>
        <w:pStyle w:val="T"/>
        <w:rPr>
          <w:ins w:id="142" w:author="Philip Hawkes" w:date="2025-07-07T14:53:00Z" w16du:dateUtc="2025-07-07T04:53:00Z"/>
          <w:w w:val="100"/>
        </w:rPr>
      </w:pPr>
      <w:ins w:id="143" w:author="Philip Hawkes" w:date="2025-07-07T14:53:00Z" w16du:dateUtc="2025-07-07T04:53:00Z">
        <w:r>
          <w:rPr>
            <w:w w:val="100"/>
          </w:rPr>
          <w:t>where EDP_SN_offset is selected</w:t>
        </w:r>
      </w:ins>
      <w:r w:rsidR="00F24B26">
        <w:rPr>
          <w:w w:val="100"/>
        </w:rPr>
        <w:t>,</w:t>
      </w:r>
      <w:ins w:id="144" w:author="Philip Hawkes" w:date="2025-07-07T14:53:00Z" w16du:dateUtc="2025-07-07T04:53:00Z">
        <w:r>
          <w:rPr>
            <w:w w:val="100"/>
          </w:rPr>
          <w:t xml:space="preserve"> </w:t>
        </w:r>
      </w:ins>
      <w:ins w:id="145" w:author="Philip Hawkes" w:date="2025-07-07T16:49:00Z" w16du:dateUtc="2025-07-07T06:49:00Z">
        <w:r w:rsidR="001B073F">
          <w:rPr>
            <w:w w:val="100"/>
          </w:rPr>
          <w:t>from the applicable BPE MAC header anonymization parameter set for the frame</w:t>
        </w:r>
      </w:ins>
      <w:ins w:id="146" w:author="Philip Hawkes" w:date="2025-07-07T17:13:00Z" w16du:dateUtc="2025-07-07T07:13:00Z">
        <w:r w:rsidR="004D592B">
          <w:rPr>
            <w:w w:val="100"/>
          </w:rPr>
          <w:t xml:space="preserve">, </w:t>
        </w:r>
      </w:ins>
      <w:ins w:id="147" w:author="Philip Hawkes" w:date="2025-07-07T18:37:00Z" w16du:dateUtc="2025-07-07T08:37:00Z">
        <w:r w:rsidR="00394F3D">
          <w:rPr>
            <w:w w:val="100"/>
          </w:rPr>
          <w:t xml:space="preserve">according to mechanisms specific </w:t>
        </w:r>
      </w:ins>
      <w:ins w:id="148" w:author="Philip Hawkes" w:date="2025-05-29T21:08:00Z" w16du:dateUtc="2025-05-29T11:08:00Z">
        <w:r w:rsidR="00BE2622">
          <w:rPr>
            <w:w w:val="100"/>
          </w:rPr>
          <w:t>to the sequence number space</w:t>
        </w:r>
      </w:ins>
      <w:ins w:id="149" w:author="Philip Hawkes" w:date="2025-07-09T02:30:00Z" w16du:dateUtc="2025-07-08T16:30:00Z">
        <w:r w:rsidR="00CB22D5">
          <w:rPr>
            <w:w w:val="100"/>
          </w:rPr>
          <w:t>.</w:t>
        </w:r>
      </w:ins>
      <w:ins w:id="150" w:author="Philip Hawkes" w:date="2025-07-09T02:38:00Z" w16du:dateUtc="2025-07-08T16:38:00Z">
        <w:r w:rsidR="00620AB5">
          <w:rPr>
            <w:w w:val="100"/>
          </w:rPr>
          <w:t xml:space="preserve"> (#579)</w:t>
        </w:r>
      </w:ins>
    </w:p>
    <w:p w14:paraId="09111291" w14:textId="09E30E80" w:rsidR="005756ED" w:rsidRDefault="005756ED" w:rsidP="005756ED">
      <w:pPr>
        <w:pStyle w:val="DL"/>
        <w:numPr>
          <w:ilvl w:val="0"/>
          <w:numId w:val="100"/>
        </w:numPr>
        <w:ind w:left="640" w:hanging="440"/>
        <w:rPr>
          <w:ins w:id="151" w:author="Philip Hawkes" w:date="2025-07-07T14:53:00Z" w16du:dateUtc="2025-07-07T04:53:00Z"/>
          <w:w w:val="100"/>
        </w:rPr>
      </w:pPr>
      <w:ins w:id="152" w:author="Philip Hawkes" w:date="2025-07-07T14:53:00Z" w16du:dateUtc="2025-07-07T04:53:00Z">
        <w:r>
          <w:rPr>
            <w:w w:val="100"/>
          </w:rPr>
          <w:t>In the case of SNS1, the transmitter shall select the single EDP_SN_offset value for SNS1</w:t>
        </w:r>
      </w:ins>
      <w:ins w:id="153" w:author="Philip Hawkes" w:date="2025-07-09T02:30:00Z" w16du:dateUtc="2025-07-08T16:30:00Z">
        <w:r w:rsidR="00A54650">
          <w:rPr>
            <w:w w:val="100"/>
          </w:rPr>
          <w:t xml:space="preserve">. </w:t>
        </w:r>
      </w:ins>
      <w:ins w:id="154" w:author="Philip Hawkes" w:date="2025-07-09T02:56:00Z" w16du:dateUtc="2025-07-08T16:56:00Z">
        <w:r w:rsidR="007B36E6">
          <w:rPr>
            <w:w w:val="100"/>
          </w:rPr>
          <w:t>(</w:t>
        </w:r>
      </w:ins>
      <w:ins w:id="155" w:author="Philip Hawkes" w:date="2025-07-09T02:29:00Z" w16du:dateUtc="2025-07-08T16:29:00Z">
        <w:r w:rsidR="00A54650">
          <w:rPr>
            <w:w w:val="100"/>
          </w:rPr>
          <w:t>#582</w:t>
        </w:r>
      </w:ins>
      <w:ins w:id="156" w:author="Philip Hawkes" w:date="2025-07-09T02:56:00Z" w16du:dateUtc="2025-07-08T16:56:00Z">
        <w:r w:rsidR="00F34AFE">
          <w:rPr>
            <w:w w:val="100"/>
          </w:rPr>
          <w:t>, #817</w:t>
        </w:r>
      </w:ins>
      <w:ins w:id="157" w:author="Philip Hawkes" w:date="2025-07-07T14:53:00Z" w16du:dateUtc="2025-07-07T04:53:00Z">
        <w:r w:rsidR="00D07483">
          <w:rPr>
            <w:w w:val="100"/>
          </w:rPr>
          <w:t>)</w:t>
        </w:r>
      </w:ins>
    </w:p>
    <w:p w14:paraId="6F0204A9" w14:textId="38A3C583" w:rsidR="005756ED" w:rsidRPr="00EF1BA1" w:rsidRDefault="005756ED">
      <w:pPr>
        <w:pStyle w:val="DL"/>
        <w:numPr>
          <w:ilvl w:val="0"/>
          <w:numId w:val="100"/>
        </w:numPr>
        <w:ind w:left="640" w:hanging="440"/>
        <w:rPr>
          <w:ins w:id="158" w:author="Philip Hawkes" w:date="2025-07-07T14:53:00Z" w16du:dateUtc="2025-07-07T04:53:00Z"/>
          <w:w w:val="100"/>
        </w:rPr>
        <w:pPrChange w:id="159" w:author="Philip Hawkes" w:date="2025-05-29T18:25:00Z" w16du:dateUtc="2025-05-29T08:25:00Z">
          <w:pPr>
            <w:pStyle w:val="T"/>
          </w:pPr>
        </w:pPrChange>
      </w:pPr>
      <w:ins w:id="160" w:author="Philip Hawkes" w:date="2025-07-07T14:53:00Z" w16du:dateUtc="2025-07-07T04:53:00Z">
        <w:r>
          <w:rPr>
            <w:w w:val="100"/>
          </w:rPr>
          <w:lastRenderedPageBreak/>
          <w:t>In the case of SNS11, the transmitter shall select an EDP_SN_offset value for SNS11 according to the transmitting MLD (non-AP MLD or AP MLD).</w:t>
        </w:r>
      </w:ins>
      <w:ins w:id="161" w:author="Philip Hawkes" w:date="2025-07-09T02:31:00Z" w16du:dateUtc="2025-07-08T16:31:00Z">
        <w:r w:rsidR="00CB22D5" w:rsidRPr="00CB22D5">
          <w:rPr>
            <w:w w:val="100"/>
          </w:rPr>
          <w:t xml:space="preserve"> </w:t>
        </w:r>
        <w:r w:rsidR="00CB22D5">
          <w:rPr>
            <w:w w:val="100"/>
          </w:rPr>
          <w:t>(#817)</w:t>
        </w:r>
      </w:ins>
      <w:del w:id="162" w:author="Philip Hawkes" w:date="2025-07-09T02:31:00Z" w16du:dateUtc="2025-07-08T16:31:00Z">
        <w:r w:rsidR="00B8410B" w:rsidRPr="00B8410B" w:rsidDel="00CB22D5">
          <w:rPr>
            <w:w w:val="100"/>
          </w:rPr>
          <w:delText xml:space="preserve"> </w:delText>
        </w:r>
      </w:del>
    </w:p>
    <w:p w14:paraId="7D77FEF9" w14:textId="1235482F" w:rsidR="00944982" w:rsidDel="00382BA1" w:rsidRDefault="00944982" w:rsidP="00944982">
      <w:pPr>
        <w:pStyle w:val="T"/>
        <w:rPr>
          <w:del w:id="163" w:author="Philip Hawkes" w:date="2025-07-07T14:54:00Z" w16du:dateUtc="2025-07-07T04:54:00Z"/>
          <w:w w:val="100"/>
        </w:rPr>
      </w:pPr>
      <w:del w:id="164" w:author="Philip Hawkes" w:date="2025-07-07T14:54:00Z" w16du:dateUtc="2025-07-07T04:54:00Z">
        <w:r w:rsidDel="00382BA1">
          <w:rPr>
            <w:w w:val="100"/>
          </w:rPr>
          <w:delText>If the MAC header of the frame includes a Sequence Control field using DL sequence number space SNS1 (Baseline) or sequence number space SNS11 (Group addressed data) (see Table 10-5 (Transmitter sequence number spaces)), then the transmitter shall compute an over-the-air SN (OSN) value from the sequence number SN assigned to the MPDU as follows:</w:delText>
        </w:r>
      </w:del>
    </w:p>
    <w:p w14:paraId="7F7D966E" w14:textId="55BB8CE8" w:rsidR="00944982" w:rsidDel="00382BA1" w:rsidRDefault="00944982" w:rsidP="00944982">
      <w:pPr>
        <w:pStyle w:val="T"/>
        <w:rPr>
          <w:del w:id="165" w:author="Philip Hawkes" w:date="2025-07-07T14:54:00Z" w16du:dateUtc="2025-07-07T04:54:00Z"/>
          <w:w w:val="100"/>
        </w:rPr>
      </w:pPr>
      <w:del w:id="166" w:author="Philip Hawkes" w:date="2025-07-07T14:54:00Z" w16du:dateUtc="2025-07-07T04:54:00Z">
        <w:r w:rsidDel="00382BA1">
          <w:rPr>
            <w:w w:val="100"/>
          </w:rPr>
          <w:tab/>
          <w:delText>OSN = (SN + EDP_SN_offset) mod 2</w:delText>
        </w:r>
        <w:r w:rsidDel="00382BA1">
          <w:rPr>
            <w:w w:val="100"/>
            <w:vertAlign w:val="superscript"/>
          </w:rPr>
          <w:delText>12</w:delText>
        </w:r>
        <w:r w:rsidDel="00382BA1">
          <w:rPr>
            <w:w w:val="100"/>
          </w:rPr>
          <w:delText xml:space="preserve">, </w:delText>
        </w:r>
      </w:del>
    </w:p>
    <w:p w14:paraId="6A852ED1" w14:textId="2B909B89" w:rsidR="00382BA1" w:rsidRDefault="00944982" w:rsidP="005756ED">
      <w:pPr>
        <w:pStyle w:val="T"/>
        <w:rPr>
          <w:ins w:id="167" w:author="Philip Hawkes" w:date="2025-07-07T14:54:00Z" w16du:dateUtc="2025-07-07T04:54:00Z"/>
          <w:w w:val="100"/>
        </w:rPr>
      </w:pPr>
      <w:del w:id="168" w:author="Philip Hawkes" w:date="2025-07-07T14:54:00Z" w16du:dateUtc="2025-07-07T04:54:00Z">
        <w:r w:rsidDel="00382BA1">
          <w:rPr>
            <w:w w:val="100"/>
          </w:rPr>
          <w:delText xml:space="preserve">where EDP_SN_offset is the SNS specific offset value, generated as specified in </w:delText>
        </w:r>
        <w:r w:rsidDel="00382BA1">
          <w:rPr>
            <w:w w:val="100"/>
          </w:rPr>
          <w:fldChar w:fldCharType="begin"/>
        </w:r>
        <w:r w:rsidDel="00382BA1">
          <w:rPr>
            <w:w w:val="100"/>
          </w:rPr>
          <w:delInstrText xml:space="preserve"> REF  RTF36393938373a2048332c312e \h</w:delInstrText>
        </w:r>
        <w:r w:rsidDel="00382BA1">
          <w:rPr>
            <w:w w:val="100"/>
          </w:rPr>
        </w:r>
        <w:r w:rsidDel="00382BA1">
          <w:rPr>
            <w:w w:val="100"/>
          </w:rPr>
          <w:fldChar w:fldCharType="separate"/>
        </w:r>
        <w:r w:rsidDel="00382BA1">
          <w:rPr>
            <w:w w:val="100"/>
          </w:rPr>
          <w:delText>10.71.4 (Establishing BPE frame anonymization parameter sets)</w:delText>
        </w:r>
        <w:r w:rsidDel="00382BA1">
          <w:rPr>
            <w:w w:val="100"/>
          </w:rPr>
          <w:fldChar w:fldCharType="end"/>
        </w:r>
        <w:r w:rsidDel="00382BA1">
          <w:rPr>
            <w:w w:val="100"/>
          </w:rPr>
          <w:delText>.</w:delText>
        </w:r>
      </w:del>
      <w:r w:rsidR="00A60D95" w:rsidRPr="00A60D95">
        <w:rPr>
          <w:w w:val="100"/>
        </w:rPr>
        <w:t xml:space="preserve"> </w:t>
      </w:r>
      <w:ins w:id="169" w:author="Philip Hawkes" w:date="2025-07-07T14:55:00Z" w16du:dateUtc="2025-07-07T04:55:00Z">
        <w:r w:rsidR="00A60D95">
          <w:rPr>
            <w:w w:val="100"/>
          </w:rPr>
          <w:t>(#817)</w:t>
        </w:r>
      </w:ins>
    </w:p>
    <w:p w14:paraId="0018FCA6" w14:textId="76E393BE" w:rsidR="005756ED" w:rsidRDefault="005756ED" w:rsidP="005756ED">
      <w:pPr>
        <w:pStyle w:val="T"/>
        <w:rPr>
          <w:moveTo w:id="170" w:author="Philip Hawkes" w:date="2025-07-07T14:53:00Z" w16du:dateUtc="2025-07-07T04:53:00Z"/>
          <w:w w:val="100"/>
        </w:rPr>
      </w:pPr>
      <w:moveToRangeStart w:id="171" w:author="Philip Hawkes" w:date="2025-07-07T14:53:00Z" w:name="move202792451"/>
      <w:moveTo w:id="172" w:author="Philip Hawkes" w:date="2025-07-07T14:53:00Z" w16du:dateUtc="2025-07-07T04:53:00Z">
        <w:r>
          <w:rPr>
            <w:w w:val="100"/>
          </w:rPr>
          <w:t>The transmitter shall transmit frames over the air using the OSN value in the Sequence Number field of the Sequence Control field (see 9.2.4.4 (Sequence Control field)).</w:t>
        </w:r>
      </w:moveTo>
      <w:ins w:id="173" w:author="Philip Hawkes" w:date="2025-07-07T14:54:00Z" w16du:dateUtc="2025-07-07T04:54:00Z">
        <w:r w:rsidR="00335FEA" w:rsidRPr="00335FEA">
          <w:rPr>
            <w:w w:val="100"/>
          </w:rPr>
          <w:t xml:space="preserve"> </w:t>
        </w:r>
        <w:r w:rsidR="00335FEA">
          <w:rPr>
            <w:w w:val="100"/>
          </w:rPr>
          <w:t>(#585)</w:t>
        </w:r>
      </w:ins>
    </w:p>
    <w:moveToRangeEnd w:id="171"/>
    <w:p w14:paraId="4DB046A1" w14:textId="77777777" w:rsidR="005756ED" w:rsidRDefault="005756ED" w:rsidP="00944982">
      <w:pPr>
        <w:pStyle w:val="T"/>
        <w:rPr>
          <w:w w:val="100"/>
        </w:rPr>
      </w:pPr>
    </w:p>
    <w:p w14:paraId="75DD53CA" w14:textId="0380D2C4" w:rsidR="00C108C0" w:rsidRDefault="00C108C0" w:rsidP="00C108C0">
      <w:pPr>
        <w:pStyle w:val="T"/>
        <w:jc w:val="left"/>
        <w:rPr>
          <w:w w:val="100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Apply the following changes to the text in</w:t>
      </w:r>
      <w:r>
        <w:rPr>
          <w:b/>
          <w:bCs/>
          <w:i/>
          <w:iCs/>
          <w:w w:val="100"/>
          <w:highlight w:val="yellow"/>
          <w:lang w:val="en-GB"/>
        </w:rPr>
        <w:t xml:space="preserve"> clause 10.71.6.4 (</w:t>
      </w:r>
      <w:r>
        <w:rPr>
          <w:b/>
          <w:bCs/>
          <w:i/>
          <w:iCs/>
          <w:w w:val="100"/>
          <w:highlight w:val="yellow"/>
        </w:rPr>
        <w:t>Sequence number de</w:t>
      </w:r>
      <w:r>
        <w:rPr>
          <w:b/>
          <w:bCs/>
          <w:i/>
          <w:iCs/>
          <w:w w:val="100"/>
          <w:highlight w:val="yellow"/>
          <w:lang w:val="en-GB"/>
        </w:rPr>
        <w:t>anonymization</w:t>
      </w:r>
      <w:r>
        <w:rPr>
          <w:b/>
          <w:bCs/>
          <w:i/>
          <w:iCs/>
          <w:w w:val="100"/>
          <w:lang w:val="en-GB"/>
        </w:rPr>
        <w:t>)</w:t>
      </w:r>
    </w:p>
    <w:p w14:paraId="449C5A23" w14:textId="77777777" w:rsidR="00F5268E" w:rsidRDefault="00F5268E" w:rsidP="00F5268E">
      <w:pPr>
        <w:pStyle w:val="H4"/>
        <w:numPr>
          <w:ilvl w:val="0"/>
          <w:numId w:val="146"/>
        </w:numPr>
        <w:rPr>
          <w:w w:val="100"/>
        </w:rPr>
      </w:pPr>
      <w:bookmarkStart w:id="174" w:name="RTF34363935333a2048342c312e"/>
      <w:r>
        <w:rPr>
          <w:w w:val="100"/>
        </w:rPr>
        <w:t>Sequence number deanonymization</w:t>
      </w:r>
      <w:bookmarkEnd w:id="174"/>
    </w:p>
    <w:p w14:paraId="2BECCBB5" w14:textId="77777777" w:rsidR="00FE3D86" w:rsidDel="00A014A0" w:rsidRDefault="00FE3D86" w:rsidP="00FE3D86">
      <w:pPr>
        <w:pStyle w:val="T"/>
        <w:rPr>
          <w:del w:id="175" w:author="Philip Hawkes" w:date="2025-05-30T18:21:00Z" w16du:dateUtc="2025-05-30T08:21:00Z"/>
          <w:rFonts w:eastAsia="Times New Roman"/>
          <w:sz w:val="18"/>
          <w:szCs w:val="18"/>
          <w14:ligatures w14:val="standardContextual"/>
        </w:rPr>
      </w:pPr>
      <w:ins w:id="176" w:author="Philip Hawkes" w:date="2025-05-29T17:27:00Z" w16du:dateUtc="2025-05-29T07:27:00Z">
        <w:r w:rsidRPr="00862FEB">
          <w:rPr>
            <w:rFonts w:eastAsia="Times New Roman"/>
            <w:sz w:val="18"/>
            <w:szCs w:val="18"/>
            <w14:ligatures w14:val="standardContextual"/>
          </w:rPr>
          <w:t xml:space="preserve">NOTE </w:t>
        </w:r>
        <w:r>
          <w:rPr>
            <w:rFonts w:eastAsia="Times New Roman"/>
            <w:sz w:val="18"/>
            <w:szCs w:val="18"/>
            <w14:ligatures w14:val="standardContextual"/>
          </w:rPr>
          <w:t>1</w:t>
        </w:r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The sequence number spaces are </w:t>
        </w:r>
      </w:ins>
      <w:ins w:id="177" w:author="Philip Hawkes" w:date="2025-05-29T17:28:00Z" w16du:dateUtc="2025-05-29T07:28:00Z">
        <w:r>
          <w:rPr>
            <w:rFonts w:eastAsia="Times New Roman"/>
            <w:sz w:val="18"/>
            <w:szCs w:val="18"/>
            <w14:ligatures w14:val="standardContextual"/>
          </w:rPr>
          <w:t>defined</w:t>
        </w:r>
      </w:ins>
      <w:ins w:id="178" w:author="Philip Hawkes" w:date="2025-05-29T17:27:00Z" w16du:dateUtc="2025-05-29T07:27:00Z">
        <w:r w:rsidRPr="003312CD">
          <w:rPr>
            <w:rFonts w:eastAsia="Times New Roman"/>
            <w:sz w:val="18"/>
            <w:szCs w:val="18"/>
            <w14:ligatures w14:val="standardContextual"/>
          </w:rPr>
          <w:t xml:space="preserve"> in Table 10-5 (Transmitter sequence number spaces)</w:t>
        </w:r>
      </w:ins>
      <w:ins w:id="179" w:author="Philip Hawkes" w:date="2025-05-30T18:22:00Z" w16du:dateUtc="2025-05-30T08:22:00Z">
        <w:r>
          <w:rPr>
            <w:rFonts w:eastAsia="Times New Roman"/>
            <w:sz w:val="18"/>
            <w:szCs w:val="18"/>
            <w14:ligatures w14:val="standardContextual"/>
          </w:rPr>
          <w:t>.</w:t>
        </w:r>
      </w:ins>
    </w:p>
    <w:p w14:paraId="5A0011F8" w14:textId="2A8C5D5F" w:rsidR="006B5C4A" w:rsidRPr="00CA1B20" w:rsidRDefault="006F1F2C">
      <w:pPr>
        <w:pStyle w:val="T"/>
        <w:rPr>
          <w:ins w:id="180" w:author="Philip Hawkes" w:date="2025-07-07T18:39:00Z" w16du:dateUtc="2025-07-07T08:39:00Z"/>
          <w:rFonts w:eastAsia="Times New Roman"/>
          <w:sz w:val="18"/>
          <w:szCs w:val="18"/>
          <w14:ligatures w14:val="standardContextual"/>
          <w:rPrChange w:id="181" w:author="Philip Hawkes" w:date="2025-07-07T18:39:00Z" w16du:dateUtc="2025-07-07T08:39:00Z">
            <w:rPr>
              <w:ins w:id="182" w:author="Philip Hawkes" w:date="2025-07-07T18:39:00Z" w16du:dateUtc="2025-07-07T08:39:00Z"/>
              <w:w w:val="100"/>
            </w:rPr>
          </w:rPrChange>
        </w:rPr>
        <w:pPrChange w:id="183" w:author="Philip Hawkes" w:date="2025-07-07T18:39:00Z" w16du:dateUtc="2025-07-07T08:39:00Z">
          <w:pPr>
            <w:pStyle w:val="T"/>
            <w:spacing w:before="0" w:after="0" w:line="240" w:lineRule="auto"/>
          </w:pPr>
        </w:pPrChange>
      </w:pPr>
      <w:ins w:id="184" w:author="Philip Hawkes" w:date="2025-07-07T14:52:00Z" w16du:dateUtc="2025-07-07T04:52:00Z">
        <w:r w:rsidRPr="00862FEB">
          <w:rPr>
            <w:rFonts w:eastAsia="Times New Roman"/>
            <w:sz w:val="18"/>
            <w:szCs w:val="18"/>
            <w14:ligatures w14:val="standardContextual"/>
          </w:rPr>
          <w:t xml:space="preserve">NOTE </w:t>
        </w:r>
      </w:ins>
      <w:ins w:id="185" w:author="Philip Hawkes" w:date="2025-07-07T17:11:00Z" w16du:dateUtc="2025-07-07T07:11:00Z">
        <w:r>
          <w:rPr>
            <w:rFonts w:eastAsia="Times New Roman"/>
            <w:sz w:val="18"/>
            <w:szCs w:val="18"/>
            <w14:ligatures w14:val="standardContextual"/>
          </w:rPr>
          <w:t>2</w:t>
        </w:r>
      </w:ins>
      <w:ins w:id="186" w:author="Philip Hawkes" w:date="2025-07-07T14:52:00Z" w16du:dateUtc="2025-07-07T04:52:00Z">
        <w:r w:rsidRPr="00862FEB">
          <w:rPr>
            <w:rFonts w:eastAsia="Times New Roman"/>
            <w:sz w:val="18"/>
            <w:szCs w:val="18"/>
            <w14:ligatures w14:val="standardContextual"/>
          </w:rPr>
          <w:t>—</w:t>
        </w:r>
      </w:ins>
      <w:ins w:id="187" w:author="Philip Hawkes" w:date="2025-07-07T18:39:00Z" w16du:dateUtc="2025-07-07T08:39:00Z">
        <w:r w:rsidR="006B5C4A" w:rsidRPr="003312CD"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applicable CPE MHA parameter set is determined in 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6.1.4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. 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If </w:t>
        </w:r>
      </w:ins>
      <w:ins w:id="188" w:author="Philip Hawkes" w:date="2025-07-31T20:49:00Z" w16du:dateUtc="2025-07-31T10:49:00Z">
        <w:r w:rsidR="0075352B">
          <w:rPr>
            <w:rFonts w:eastAsia="Times New Roman"/>
            <w:sz w:val="18"/>
            <w:szCs w:val="18"/>
            <w14:ligatures w14:val="standardContextual"/>
          </w:rPr>
          <w:t xml:space="preserve">the </w:t>
        </w:r>
      </w:ins>
      <w:ins w:id="189" w:author="Philip Hawkes" w:date="2025-07-31T20:50:00Z" w16du:dateUtc="2025-07-31T10:50:00Z">
        <w:r w:rsidR="0075352B">
          <w:rPr>
            <w:rFonts w:eastAsia="Times New Roman"/>
            <w:sz w:val="18"/>
            <w:szCs w:val="18"/>
            <w14:ligatures w14:val="standardContextual"/>
          </w:rPr>
          <w:t>AP MLD has BPE FA mechanisms enabled</w:t>
        </w:r>
      </w:ins>
      <w:ins w:id="190" w:author="Philip Hawkes" w:date="2025-07-07T18:39:00Z" w16du:dateUtc="2025-07-07T08:39:00Z"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, then 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t</w:t>
        </w:r>
        <w:r w:rsidR="006B5C4A" w:rsidRPr="003312CD">
          <w:rPr>
            <w:rFonts w:eastAsia="Times New Roman"/>
            <w:sz w:val="18"/>
            <w:szCs w:val="18"/>
            <w14:ligatures w14:val="standardContextual"/>
          </w:rPr>
          <w:t xml:space="preserve">he 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 xml:space="preserve">applicable BPE MHA parameter set is determined in 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>10.71.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6.1.4</w:t>
        </w:r>
        <w:r w:rsidR="006B5C4A" w:rsidRPr="00F14DE6">
          <w:rPr>
            <w:rFonts w:eastAsia="Times New Roman"/>
            <w:sz w:val="18"/>
            <w:szCs w:val="18"/>
            <w14:ligatures w14:val="standardContextual"/>
          </w:rPr>
          <w:t xml:space="preserve"> (MAC header anonymization parameter set selection)</w:t>
        </w:r>
        <w:r w:rsidR="006B5C4A">
          <w:rPr>
            <w:rFonts w:eastAsia="Times New Roman"/>
            <w:sz w:val="18"/>
            <w:szCs w:val="18"/>
            <w14:ligatures w14:val="standardContextual"/>
          </w:rPr>
          <w:t>.</w:t>
        </w:r>
      </w:ins>
      <w:r w:rsidR="006B5C4A">
        <w:rPr>
          <w:rFonts w:eastAsia="Times New Roman"/>
          <w:sz w:val="18"/>
          <w:szCs w:val="18"/>
          <w14:ligatures w14:val="standardContextual"/>
        </w:rPr>
        <w:t xml:space="preserve"> </w:t>
      </w:r>
      <w:ins w:id="191" w:author="Philip Hawkes" w:date="2025-05-30T18:20:00Z" w16du:dateUtc="2025-05-30T08:20:00Z">
        <w:r w:rsidR="006B5C4A" w:rsidRPr="00D1100F">
          <w:rPr>
            <w:rFonts w:eastAsia="Times New Roman"/>
            <w:sz w:val="18"/>
            <w:szCs w:val="18"/>
            <w14:ligatures w14:val="standardContextual"/>
            <w:rPrChange w:id="192" w:author="Philip Hawkes" w:date="2025-07-08T23:38:00Z" w16du:dateUtc="2025-07-08T13:38:00Z">
              <w:rPr>
                <w:w w:val="100"/>
              </w:rPr>
            </w:rPrChange>
          </w:rPr>
          <w:t>(#579)</w:t>
        </w:r>
      </w:ins>
    </w:p>
    <w:p w14:paraId="364FA856" w14:textId="22B451FC" w:rsidR="00FE3D86" w:rsidRDefault="00FE3D86" w:rsidP="00FE3D86">
      <w:pPr>
        <w:pStyle w:val="T"/>
        <w:rPr>
          <w:ins w:id="193" w:author="Philip Hawkes" w:date="2025-05-29T21:07:00Z" w16du:dateUtc="2025-05-29T11:07:00Z"/>
          <w:w w:val="100"/>
        </w:rPr>
      </w:pPr>
      <w:ins w:id="194" w:author="Philip Hawkes" w:date="2025-05-29T21:07:00Z" w16du:dateUtc="2025-05-29T11:07:00Z">
        <w:r>
          <w:rPr>
            <w:w w:val="100"/>
          </w:rPr>
          <w:t xml:space="preserve">If the MAC header of the frame includes a Sequence Control field using: </w:t>
        </w:r>
      </w:ins>
    </w:p>
    <w:p w14:paraId="28F9ACF5" w14:textId="58792F3F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195" w:author="Philip Hawkes" w:date="2025-05-29T21:07:00Z" w16du:dateUtc="2025-05-29T11:07:00Z"/>
          <w:w w:val="100"/>
        </w:rPr>
      </w:pPr>
      <w:ins w:id="196" w:author="Philip Hawkes" w:date="2025-05-29T21:07:00Z" w16du:dateUtc="2025-05-29T11:07:00Z">
        <w:r>
          <w:rPr>
            <w:w w:val="100"/>
          </w:rPr>
          <w:t xml:space="preserve">sequence number space SNS1 when the frame is </w:t>
        </w:r>
      </w:ins>
      <w:ins w:id="197" w:author="Philip Hawkes" w:date="2025-05-29T21:44:00Z" w16du:dateUtc="2025-05-29T11:44:00Z">
        <w:r>
          <w:rPr>
            <w:w w:val="100"/>
          </w:rPr>
          <w:t>received</w:t>
        </w:r>
      </w:ins>
      <w:ins w:id="198" w:author="Philip Hawkes" w:date="2025-05-29T21:07:00Z" w16du:dateUtc="2025-05-29T11:07:00Z">
        <w:r>
          <w:rPr>
            <w:w w:val="100"/>
          </w:rPr>
          <w:t xml:space="preserve"> by a</w:t>
        </w:r>
      </w:ins>
      <w:ins w:id="199" w:author="Philip Hawkes" w:date="2025-05-29T21:44:00Z" w16du:dateUtc="2025-05-29T11:44:00Z">
        <w:r>
          <w:rPr>
            <w:w w:val="100"/>
          </w:rPr>
          <w:t xml:space="preserve">n </w:t>
        </w:r>
      </w:ins>
      <w:ins w:id="200" w:author="Philip Hawkes" w:date="2025-05-29T21:07:00Z" w16du:dateUtc="2025-05-29T11:07:00Z">
        <w:r>
          <w:rPr>
            <w:w w:val="100"/>
          </w:rPr>
          <w:t>AP MLD, or</w:t>
        </w:r>
      </w:ins>
      <w:ins w:id="201" w:author="Philip Hawkes" w:date="2025-07-07T16:16:00Z" w16du:dateUtc="2025-07-07T06:16:00Z">
        <w:r w:rsidR="00B04D60">
          <w:rPr>
            <w:w w:val="100"/>
          </w:rPr>
          <w:t xml:space="preserve"> (#248</w:t>
        </w:r>
      </w:ins>
      <w:ins w:id="202" w:author="Philip Hawkes" w:date="2025-07-07T16:20:00Z" w16du:dateUtc="2025-07-07T06:20:00Z">
        <w:r w:rsidR="00641B9A">
          <w:rPr>
            <w:w w:val="100"/>
          </w:rPr>
          <w:t>, #</w:t>
        </w:r>
      </w:ins>
      <w:ins w:id="203" w:author="Philip Hawkes" w:date="2025-07-07T16:16:00Z" w16du:dateUtc="2025-07-07T06:16:00Z">
        <w:r w:rsidR="00B04D60">
          <w:rPr>
            <w:w w:val="100"/>
          </w:rPr>
          <w:t>582</w:t>
        </w:r>
      </w:ins>
      <w:ins w:id="204" w:author="Philip Hawkes" w:date="2025-07-09T02:38:00Z" w16du:dateUtc="2025-07-08T16:38:00Z">
        <w:r w:rsidR="0095222A">
          <w:rPr>
            <w:w w:val="100"/>
          </w:rPr>
          <w:t>, #</w:t>
        </w:r>
      </w:ins>
      <w:ins w:id="205" w:author="Philip Hawkes" w:date="2025-07-09T02:40:00Z" w16du:dateUtc="2025-07-08T16:40:00Z">
        <w:r w:rsidR="00A81B2F">
          <w:rPr>
            <w:w w:val="100"/>
          </w:rPr>
          <w:t>821</w:t>
        </w:r>
      </w:ins>
      <w:ins w:id="206" w:author="Philip Hawkes" w:date="2025-07-07T16:16:00Z" w16du:dateUtc="2025-07-07T06:16:00Z">
        <w:r w:rsidR="00B04D60">
          <w:rPr>
            <w:w w:val="100"/>
          </w:rPr>
          <w:t>)</w:t>
        </w:r>
      </w:ins>
    </w:p>
    <w:p w14:paraId="0D6CF1F2" w14:textId="775FBF2F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07" w:author="Philip Hawkes" w:date="2025-05-29T21:07:00Z" w16du:dateUtc="2025-05-29T11:07:00Z"/>
          <w:w w:val="100"/>
        </w:rPr>
      </w:pPr>
      <w:ins w:id="208" w:author="Philip Hawkes" w:date="2025-05-29T21:07:00Z" w16du:dateUtc="2025-05-29T11:07:00Z">
        <w:r>
          <w:rPr>
            <w:w w:val="100"/>
          </w:rPr>
          <w:t>sequence number space SNS3 (Time Priority Management), or</w:t>
        </w:r>
      </w:ins>
      <w:ins w:id="209" w:author="Philip Hawkes" w:date="2025-07-09T02:38:00Z" w16du:dateUtc="2025-07-08T16:38:00Z">
        <w:r w:rsidR="0095222A">
          <w:rPr>
            <w:w w:val="100"/>
          </w:rPr>
          <w:t xml:space="preserve"> (#</w:t>
        </w:r>
      </w:ins>
      <w:ins w:id="210" w:author="Philip Hawkes" w:date="2025-07-09T02:40:00Z" w16du:dateUtc="2025-07-08T16:40:00Z">
        <w:r w:rsidR="00A81B2F">
          <w:rPr>
            <w:w w:val="100"/>
          </w:rPr>
          <w:t>821</w:t>
        </w:r>
      </w:ins>
      <w:ins w:id="211" w:author="Philip Hawkes" w:date="2025-07-09T02:38:00Z" w16du:dateUtc="2025-07-08T16:38:00Z">
        <w:r w:rsidR="0095222A">
          <w:rPr>
            <w:w w:val="100"/>
          </w:rPr>
          <w:t>)</w:t>
        </w:r>
      </w:ins>
    </w:p>
    <w:p w14:paraId="278A9A92" w14:textId="68E1358D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12" w:author="Philip Hawkes" w:date="2025-05-29T21:07:00Z" w16du:dateUtc="2025-05-29T11:07:00Z"/>
          <w:w w:val="100"/>
        </w:rPr>
      </w:pPr>
      <w:ins w:id="213" w:author="Philip Hawkes" w:date="2025-05-29T21:07:00Z" w16du:dateUtc="2025-05-29T11:07:00Z">
        <w:r>
          <w:rPr>
            <w:w w:val="100"/>
          </w:rPr>
          <w:t>sequence number space SNS9 (MLD Individually addressed QoS Data frame), or</w:t>
        </w:r>
      </w:ins>
      <w:ins w:id="214" w:author="Philip Hawkes" w:date="2025-07-09T02:38:00Z" w16du:dateUtc="2025-07-08T16:38:00Z">
        <w:r w:rsidR="00624D6E">
          <w:rPr>
            <w:w w:val="100"/>
          </w:rPr>
          <w:t xml:space="preserve"> (#</w:t>
        </w:r>
      </w:ins>
      <w:ins w:id="215" w:author="Philip Hawkes" w:date="2025-07-09T02:40:00Z" w16du:dateUtc="2025-07-08T16:40:00Z">
        <w:r w:rsidR="00A81B2F">
          <w:rPr>
            <w:w w:val="100"/>
          </w:rPr>
          <w:t>821</w:t>
        </w:r>
      </w:ins>
      <w:ins w:id="216" w:author="Philip Hawkes" w:date="2025-07-09T02:38:00Z" w16du:dateUtc="2025-07-08T16:38:00Z">
        <w:r w:rsidR="00624D6E">
          <w:rPr>
            <w:w w:val="100"/>
          </w:rPr>
          <w:t>)</w:t>
        </w:r>
      </w:ins>
    </w:p>
    <w:p w14:paraId="0B589BB9" w14:textId="76DD838B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17" w:author="Philip Hawkes" w:date="2025-05-29T21:07:00Z" w16du:dateUtc="2025-05-29T11:07:00Z"/>
          <w:w w:val="100"/>
        </w:rPr>
      </w:pPr>
      <w:ins w:id="218" w:author="Philip Hawkes" w:date="2025-05-29T21:07:00Z" w16du:dateUtc="2025-05-29T11:07:00Z">
        <w:r>
          <w:rPr>
            <w:w w:val="100"/>
          </w:rPr>
          <w:t>sequence number space SNS10 (MLD Individually addressed Management frame),</w:t>
        </w:r>
      </w:ins>
      <w:ins w:id="219" w:author="Philip Hawkes" w:date="2025-07-09T02:38:00Z" w16du:dateUtc="2025-07-08T16:38:00Z">
        <w:r w:rsidR="00624D6E">
          <w:rPr>
            <w:w w:val="100"/>
          </w:rPr>
          <w:t xml:space="preserve"> (#</w:t>
        </w:r>
      </w:ins>
      <w:ins w:id="220" w:author="Philip Hawkes" w:date="2025-07-09T02:40:00Z" w16du:dateUtc="2025-07-08T16:40:00Z">
        <w:r w:rsidR="00A81B2F">
          <w:rPr>
            <w:w w:val="100"/>
          </w:rPr>
          <w:t>821</w:t>
        </w:r>
      </w:ins>
      <w:ins w:id="221" w:author="Philip Hawkes" w:date="2025-07-09T02:38:00Z" w16du:dateUtc="2025-07-08T16:38:00Z">
        <w:r w:rsidR="00624D6E">
          <w:rPr>
            <w:w w:val="100"/>
          </w:rPr>
          <w:t>)</w:t>
        </w:r>
      </w:ins>
    </w:p>
    <w:p w14:paraId="615AC306" w14:textId="438012B1" w:rsidR="00FE3D86" w:rsidRDefault="00FE3D86" w:rsidP="00FE3D86">
      <w:pPr>
        <w:pStyle w:val="T"/>
        <w:rPr>
          <w:ins w:id="222" w:author="Philip Hawkes" w:date="2025-05-29T21:08:00Z" w16du:dateUtc="2025-05-29T11:08:00Z"/>
          <w:w w:val="100"/>
        </w:rPr>
      </w:pPr>
      <w:ins w:id="223" w:author="Philip Hawkes" w:date="2025-05-29T21:07:00Z" w16du:dateUtc="2025-05-29T11:07:00Z">
        <w:r>
          <w:rPr>
            <w:w w:val="100"/>
          </w:rPr>
          <w:t xml:space="preserve">then the </w:t>
        </w:r>
      </w:ins>
      <w:ins w:id="224" w:author="Philip Hawkes" w:date="2025-05-29T21:22:00Z" w16du:dateUtc="2025-05-29T11:22:00Z">
        <w:r>
          <w:rPr>
            <w:w w:val="100"/>
          </w:rPr>
          <w:t xml:space="preserve">receiver </w:t>
        </w:r>
      </w:ins>
      <w:ins w:id="225" w:author="Philip Hawkes" w:date="2025-05-29T21:07:00Z" w16du:dateUtc="2025-05-29T11:07:00Z">
        <w:r>
          <w:rPr>
            <w:w w:val="100"/>
          </w:rPr>
          <w:t xml:space="preserve">shall compute </w:t>
        </w:r>
      </w:ins>
      <w:r w:rsidR="00DF2E2F">
        <w:rPr>
          <w:w w:val="100"/>
        </w:rPr>
        <w:t>the</w:t>
      </w:r>
      <w:ins w:id="226" w:author="Philip Hawkes" w:date="2025-05-29T21:08:00Z" w16du:dateUtc="2025-05-29T11:08:00Z">
        <w:r>
          <w:rPr>
            <w:w w:val="100"/>
          </w:rPr>
          <w:t xml:space="preserve"> SN value from the </w:t>
        </w:r>
      </w:ins>
      <w:ins w:id="227" w:author="Philip Hawkes" w:date="2025-05-30T18:57:00Z" w16du:dateUtc="2025-05-30T08:57:00Z">
        <w:r>
          <w:rPr>
            <w:w w:val="100"/>
          </w:rPr>
          <w:t xml:space="preserve">over-the-air </w:t>
        </w:r>
      </w:ins>
      <w:ins w:id="228" w:author="Philip Hawkes" w:date="2025-05-29T21:08:00Z" w16du:dateUtc="2025-05-29T11:08:00Z">
        <w:r>
          <w:rPr>
            <w:w w:val="100"/>
          </w:rPr>
          <w:t>value in the sequence number field, OSN, as follows:</w:t>
        </w:r>
      </w:ins>
    </w:p>
    <w:p w14:paraId="71F8AD92" w14:textId="77777777" w:rsidR="00FE3D86" w:rsidRDefault="00FE3D86" w:rsidP="00FE3D86">
      <w:pPr>
        <w:pStyle w:val="T"/>
        <w:rPr>
          <w:ins w:id="229" w:author="Philip Hawkes" w:date="2025-05-29T21:08:00Z" w16du:dateUtc="2025-05-29T11:08:00Z"/>
          <w:w w:val="100"/>
        </w:rPr>
      </w:pPr>
      <w:ins w:id="230" w:author="Philip Hawkes" w:date="2025-05-29T21:08:00Z" w16du:dateUtc="2025-05-29T11:08:00Z">
        <w:r>
          <w:rPr>
            <w:w w:val="100"/>
          </w:rPr>
          <w:tab/>
          <w:t>SN = (OSN -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6C27A58F" w14:textId="03EB22D1" w:rsidR="00FE3D86" w:rsidRDefault="00FE3D86" w:rsidP="00FE3D86">
      <w:pPr>
        <w:pStyle w:val="T"/>
        <w:rPr>
          <w:ins w:id="231" w:author="Philip Hawkes" w:date="2025-05-29T21:08:00Z" w16du:dateUtc="2025-05-29T11:08:00Z"/>
          <w:w w:val="100"/>
        </w:rPr>
      </w:pPr>
      <w:ins w:id="232" w:author="Philip Hawkes" w:date="2025-05-29T21:08:00Z" w16du:dateUtc="2025-05-29T11:08:00Z">
        <w:r>
          <w:rPr>
            <w:w w:val="100"/>
          </w:rPr>
          <w:t xml:space="preserve">where EDP_SN_offset is selected </w:t>
        </w:r>
      </w:ins>
      <w:ins w:id="233" w:author="Philip Hawkes" w:date="2025-07-07T14:52:00Z" w16du:dateUtc="2025-07-07T04:52:00Z">
        <w:r w:rsidR="002C44CF">
          <w:rPr>
            <w:w w:val="100"/>
          </w:rPr>
          <w:t xml:space="preserve">from the </w:t>
        </w:r>
      </w:ins>
      <w:ins w:id="234" w:author="Philip Hawkes" w:date="2025-07-07T16:48:00Z" w16du:dateUtc="2025-07-07T06:48:00Z">
        <w:r w:rsidR="002C44CF">
          <w:rPr>
            <w:w w:val="100"/>
          </w:rPr>
          <w:t>applicable CPE MAC header anonymization parameter set for the frame</w:t>
        </w:r>
      </w:ins>
      <w:ins w:id="235" w:author="Philip Hawkes" w:date="2025-07-07T18:36:00Z" w16du:dateUtc="2025-07-07T08:36:00Z">
        <w:r w:rsidR="00394F3D">
          <w:rPr>
            <w:w w:val="100"/>
          </w:rPr>
          <w:t>, according to mechanisms specific</w:t>
        </w:r>
      </w:ins>
      <w:r w:rsidR="00635F2D">
        <w:rPr>
          <w:w w:val="100"/>
        </w:rPr>
        <w:t xml:space="preserve"> </w:t>
      </w:r>
      <w:ins w:id="236" w:author="Philip Hawkes" w:date="2025-05-29T21:08:00Z" w16du:dateUtc="2025-05-29T11:08:00Z">
        <w:r w:rsidR="00635F2D">
          <w:rPr>
            <w:w w:val="100"/>
          </w:rPr>
          <w:t>to the sequence number space</w:t>
        </w:r>
      </w:ins>
      <w:ins w:id="237" w:author="Philip Hawkes" w:date="2025-07-09T02:39:00Z" w16du:dateUtc="2025-07-08T16:39:00Z">
        <w:r w:rsidR="00624D6E">
          <w:rPr>
            <w:w w:val="100"/>
          </w:rPr>
          <w:t>. (#579)</w:t>
        </w:r>
      </w:ins>
    </w:p>
    <w:p w14:paraId="480751F7" w14:textId="5EF65F6B" w:rsidR="00FE3D86" w:rsidRDefault="00FE3D86" w:rsidP="00FE3D86">
      <w:pPr>
        <w:pStyle w:val="DL"/>
        <w:numPr>
          <w:ilvl w:val="0"/>
          <w:numId w:val="100"/>
        </w:numPr>
        <w:ind w:left="640" w:hanging="440"/>
        <w:rPr>
          <w:ins w:id="238" w:author="Philip Hawkes" w:date="2025-05-29T21:08:00Z" w16du:dateUtc="2025-05-29T11:08:00Z"/>
          <w:w w:val="100"/>
        </w:rPr>
      </w:pPr>
      <w:ins w:id="239" w:author="Philip Hawkes" w:date="2025-05-29T21:08:00Z" w16du:dateUtc="2025-05-29T11:08:00Z">
        <w:r>
          <w:rPr>
            <w:w w:val="100"/>
          </w:rPr>
          <w:t>In the case of SNS1</w:t>
        </w:r>
        <w:r w:rsidRPr="00993919">
          <w:rPr>
            <w:w w:val="100"/>
          </w:rPr>
          <w:t xml:space="preserve"> </w:t>
        </w:r>
        <w:r>
          <w:rPr>
            <w:w w:val="100"/>
          </w:rPr>
          <w:t xml:space="preserve">when the frame is </w:t>
        </w:r>
      </w:ins>
      <w:ins w:id="240" w:author="Philip Hawkes" w:date="2025-05-29T21:09:00Z" w16du:dateUtc="2025-05-29T11:09:00Z">
        <w:r>
          <w:rPr>
            <w:w w:val="100"/>
          </w:rPr>
          <w:t>received</w:t>
        </w:r>
      </w:ins>
      <w:ins w:id="241" w:author="Philip Hawkes" w:date="2025-05-29T21:08:00Z" w16du:dateUtc="2025-05-29T11:08:00Z">
        <w:r>
          <w:rPr>
            <w:w w:val="100"/>
          </w:rPr>
          <w:t xml:space="preserve"> by a</w:t>
        </w:r>
      </w:ins>
      <w:ins w:id="242" w:author="Philip Hawkes" w:date="2025-05-29T21:09:00Z" w16du:dateUtc="2025-05-29T11:09:00Z">
        <w:r>
          <w:rPr>
            <w:w w:val="100"/>
          </w:rPr>
          <w:t xml:space="preserve">n </w:t>
        </w:r>
      </w:ins>
      <w:ins w:id="243" w:author="Philip Hawkes" w:date="2025-05-29T21:08:00Z" w16du:dateUtc="2025-05-29T11:08:00Z">
        <w:r>
          <w:rPr>
            <w:w w:val="100"/>
          </w:rPr>
          <w:t xml:space="preserve">AP MLD, the </w:t>
        </w:r>
      </w:ins>
      <w:ins w:id="244" w:author="Philip Hawkes" w:date="2025-05-29T21:09:00Z" w16du:dateUtc="2025-05-29T11:09:00Z">
        <w:r>
          <w:rPr>
            <w:w w:val="100"/>
          </w:rPr>
          <w:t xml:space="preserve">receiver </w:t>
        </w:r>
      </w:ins>
      <w:ins w:id="245" w:author="Philip Hawkes" w:date="2025-05-29T21:08:00Z" w16du:dateUtc="2025-05-29T11:08:00Z">
        <w:r>
          <w:rPr>
            <w:w w:val="100"/>
          </w:rPr>
          <w:t>shall select the single defined EDP_SN_offset value for SNS1.</w:t>
        </w:r>
      </w:ins>
      <w:ins w:id="246" w:author="Philip Hawkes" w:date="2025-07-07T16:20:00Z" w16du:dateUtc="2025-07-07T06:20:00Z">
        <w:r w:rsidR="00641B9A" w:rsidRPr="00641B9A">
          <w:rPr>
            <w:w w:val="100"/>
          </w:rPr>
          <w:t xml:space="preserve"> </w:t>
        </w:r>
        <w:r w:rsidR="00641B9A">
          <w:rPr>
            <w:w w:val="100"/>
          </w:rPr>
          <w:t>(#248</w:t>
        </w:r>
      </w:ins>
      <w:ins w:id="247" w:author="Philip Hawkes" w:date="2025-07-07T18:36:00Z" w16du:dateUtc="2025-07-07T08:36:00Z">
        <w:r w:rsidR="00394F3D">
          <w:rPr>
            <w:w w:val="100"/>
          </w:rPr>
          <w:t>, #582</w:t>
        </w:r>
      </w:ins>
      <w:ins w:id="248" w:author="Philip Hawkes" w:date="2025-07-09T02:39:00Z" w16du:dateUtc="2025-07-08T16:39:00Z">
        <w:r w:rsidR="00624D6E">
          <w:rPr>
            <w:w w:val="100"/>
          </w:rPr>
          <w:t>, #</w:t>
        </w:r>
      </w:ins>
      <w:ins w:id="249" w:author="Philip Hawkes" w:date="2025-07-09T02:40:00Z" w16du:dateUtc="2025-07-08T16:40:00Z">
        <w:r w:rsidR="00A81B2F">
          <w:rPr>
            <w:w w:val="100"/>
          </w:rPr>
          <w:t>821</w:t>
        </w:r>
      </w:ins>
      <w:ins w:id="250" w:author="Philip Hawkes" w:date="2025-07-09T02:39:00Z" w16du:dateUtc="2025-07-08T16:39:00Z">
        <w:r w:rsidR="00624D6E">
          <w:rPr>
            <w:w w:val="100"/>
          </w:rPr>
          <w:t>)</w:t>
        </w:r>
      </w:ins>
    </w:p>
    <w:p w14:paraId="5BE043AD" w14:textId="660F7B0C" w:rsidR="00FE3D86" w:rsidRPr="00106CA3" w:rsidRDefault="00FE3D86" w:rsidP="00FE3D86">
      <w:pPr>
        <w:pStyle w:val="DL"/>
        <w:numPr>
          <w:ilvl w:val="0"/>
          <w:numId w:val="100"/>
        </w:numPr>
        <w:ind w:left="640" w:hanging="440"/>
        <w:rPr>
          <w:ins w:id="251" w:author="Philip Hawkes" w:date="2025-05-29T21:08:00Z" w16du:dateUtc="2025-05-29T11:08:00Z"/>
          <w:w w:val="100"/>
        </w:rPr>
      </w:pPr>
      <w:ins w:id="252" w:author="Philip Hawkes" w:date="2025-05-29T21:08:00Z" w16du:dateUtc="2025-05-29T11:08:00Z">
        <w:r>
          <w:rPr>
            <w:w w:val="100"/>
          </w:rPr>
          <w:t>In the case of SNS3</w:t>
        </w:r>
      </w:ins>
      <w:ins w:id="253" w:author="Philip Hawkes" w:date="2025-07-07T18:35:00Z" w16du:dateUtc="2025-07-07T08:35:00Z">
        <w:r w:rsidR="00394F3D" w:rsidRPr="00394F3D">
          <w:rPr>
            <w:w w:val="100"/>
          </w:rPr>
          <w:t xml:space="preserve"> </w:t>
        </w:r>
        <w:r w:rsidR="00394F3D">
          <w:rPr>
            <w:w w:val="100"/>
          </w:rPr>
          <w:t>and SNS9</w:t>
        </w:r>
      </w:ins>
      <w:ins w:id="254" w:author="Philip Hawkes" w:date="2025-05-29T21:08:00Z" w16du:dateUtc="2025-05-29T11:08:00Z">
        <w:r>
          <w:rPr>
            <w:w w:val="100"/>
          </w:rPr>
          <w:t xml:space="preserve">, the </w:t>
        </w:r>
      </w:ins>
      <w:ins w:id="255" w:author="Philip Hawkes" w:date="2025-05-29T21:09:00Z" w16du:dateUtc="2025-05-29T11:09:00Z">
        <w:r>
          <w:rPr>
            <w:w w:val="100"/>
          </w:rPr>
          <w:t xml:space="preserve">receiver </w:t>
        </w:r>
      </w:ins>
      <w:ins w:id="256" w:author="Philip Hawkes" w:date="2025-05-29T21:08:00Z" w16du:dateUtc="2025-05-29T11:08:00Z">
        <w:r>
          <w:rPr>
            <w:w w:val="100"/>
          </w:rPr>
          <w:t xml:space="preserve">shall select an EDP_SN_offset value </w:t>
        </w:r>
        <w:r w:rsidRPr="00106CA3">
          <w:rPr>
            <w:w w:val="100"/>
          </w:rPr>
          <w:t xml:space="preserve">according to </w:t>
        </w:r>
        <w:r>
          <w:rPr>
            <w:w w:val="100"/>
          </w:rPr>
          <w:t xml:space="preserve">the </w:t>
        </w:r>
        <w:r w:rsidRPr="00106CA3">
          <w:rPr>
            <w:w w:val="100"/>
          </w:rPr>
          <w:t>transmitting MLD (non-AP MLD or AP MLD) and the TID</w:t>
        </w:r>
        <w:r>
          <w:rPr>
            <w:w w:val="100"/>
          </w:rPr>
          <w:t>.</w:t>
        </w:r>
      </w:ins>
      <w:ins w:id="257" w:author="Philip Hawkes" w:date="2025-07-09T02:39:00Z" w16du:dateUtc="2025-07-08T16:39:00Z">
        <w:r w:rsidR="00624D6E">
          <w:rPr>
            <w:w w:val="100"/>
          </w:rPr>
          <w:t xml:space="preserve"> (#</w:t>
        </w:r>
      </w:ins>
      <w:ins w:id="258" w:author="Philip Hawkes" w:date="2025-07-09T02:40:00Z" w16du:dateUtc="2025-07-08T16:40:00Z">
        <w:r w:rsidR="00A81B2F">
          <w:rPr>
            <w:w w:val="100"/>
          </w:rPr>
          <w:t>821</w:t>
        </w:r>
      </w:ins>
      <w:ins w:id="259" w:author="Philip Hawkes" w:date="2025-07-09T02:39:00Z" w16du:dateUtc="2025-07-08T16:39:00Z">
        <w:r w:rsidR="00624D6E">
          <w:rPr>
            <w:w w:val="100"/>
          </w:rPr>
          <w:t>)</w:t>
        </w:r>
      </w:ins>
    </w:p>
    <w:p w14:paraId="6B9CD590" w14:textId="0E2BBFD4" w:rsidR="00FE3D86" w:rsidRPr="0043182D" w:rsidRDefault="00FE3D86" w:rsidP="00FE3D86">
      <w:pPr>
        <w:pStyle w:val="DL"/>
        <w:numPr>
          <w:ilvl w:val="0"/>
          <w:numId w:val="100"/>
        </w:numPr>
        <w:ind w:left="640" w:hanging="440"/>
        <w:rPr>
          <w:ins w:id="260" w:author="Philip Hawkes" w:date="2025-05-29T21:08:00Z" w16du:dateUtc="2025-05-29T11:08:00Z"/>
          <w:w w:val="100"/>
        </w:rPr>
      </w:pPr>
      <w:ins w:id="261" w:author="Philip Hawkes" w:date="2025-05-29T21:08:00Z" w16du:dateUtc="2025-05-29T11:08:00Z">
        <w:r>
          <w:rPr>
            <w:w w:val="100"/>
          </w:rPr>
          <w:t xml:space="preserve">In the case of SNS10, the </w:t>
        </w:r>
      </w:ins>
      <w:ins w:id="262" w:author="Philip Hawkes" w:date="2025-05-29T21:09:00Z" w16du:dateUtc="2025-05-29T11:09:00Z">
        <w:r>
          <w:rPr>
            <w:w w:val="100"/>
          </w:rPr>
          <w:t xml:space="preserve">receiver </w:t>
        </w:r>
      </w:ins>
      <w:ins w:id="263" w:author="Philip Hawkes" w:date="2025-05-29T21:08:00Z" w16du:dateUtc="2025-05-29T11:08:00Z">
        <w:r>
          <w:rPr>
            <w:w w:val="100"/>
          </w:rPr>
          <w:t>shall select an EDP_SN_offset value for in</w:t>
        </w:r>
        <w:r w:rsidRPr="00106CA3">
          <w:rPr>
            <w:w w:val="100"/>
          </w:rPr>
          <w:t xml:space="preserve"> </w:t>
        </w:r>
        <w:r>
          <w:rPr>
            <w:w w:val="100"/>
          </w:rPr>
          <w:t>Table 10-40c (Extracting EDP_SN_offset values for SNS1 and SNS 10 from the CPE Block) according to the transmitting MLD (non-AP MLD or AP MLD). (</w:t>
        </w:r>
      </w:ins>
      <w:ins w:id="264" w:author="Philip Hawkes" w:date="2025-07-09T02:39:00Z" w16du:dateUtc="2025-07-08T16:39:00Z">
        <w:r w:rsidR="00624D6E">
          <w:rPr>
            <w:w w:val="100"/>
          </w:rPr>
          <w:t xml:space="preserve">#817, </w:t>
        </w:r>
      </w:ins>
      <w:ins w:id="265" w:author="Philip Hawkes" w:date="2025-05-29T21:08:00Z" w16du:dateUtc="2025-05-29T11:08:00Z">
        <w:r>
          <w:rPr>
            <w:w w:val="100"/>
          </w:rPr>
          <w:t>#8</w:t>
        </w:r>
      </w:ins>
      <w:ins w:id="266" w:author="Philip Hawkes" w:date="2025-05-29T21:09:00Z" w16du:dateUtc="2025-05-29T11:09:00Z">
        <w:r>
          <w:rPr>
            <w:w w:val="100"/>
          </w:rPr>
          <w:t>21</w:t>
        </w:r>
      </w:ins>
      <w:ins w:id="267" w:author="Philip Hawkes" w:date="2025-05-29T21:08:00Z" w16du:dateUtc="2025-05-29T11:08:00Z">
        <w:r>
          <w:rPr>
            <w:w w:val="100"/>
          </w:rPr>
          <w:t>)</w:t>
        </w:r>
      </w:ins>
    </w:p>
    <w:p w14:paraId="3D3AC4DC" w14:textId="659311DF" w:rsidR="00F5268E" w:rsidDel="001F79DB" w:rsidRDefault="00314E0D" w:rsidP="00F5268E">
      <w:pPr>
        <w:pStyle w:val="T"/>
        <w:rPr>
          <w:del w:id="268" w:author="Philip Hawkes" w:date="2025-07-07T16:16:00Z" w16du:dateUtc="2025-07-07T06:16:00Z"/>
          <w:w w:val="100"/>
        </w:rPr>
      </w:pPr>
      <w:del w:id="269" w:author="Philip Hawkes" w:date="2025-07-09T02:40:00Z" w16du:dateUtc="2025-07-08T16:40:00Z">
        <w:r w:rsidRPr="00314E0D" w:rsidDel="00A81B2F">
          <w:rPr>
            <w:w w:val="100"/>
          </w:rPr>
          <w:delText xml:space="preserve"> </w:delText>
        </w:r>
        <w:r w:rsidR="00635F2D" w:rsidDel="00A81B2F">
          <w:rPr>
            <w:w w:val="100"/>
          </w:rPr>
          <w:delText xml:space="preserve">. </w:delText>
        </w:r>
      </w:del>
      <w:del w:id="270" w:author="Philip Hawkes" w:date="2025-07-07T16:16:00Z" w16du:dateUtc="2025-07-07T06:16:00Z">
        <w:r w:rsidR="00F5268E" w:rsidDel="001F79DB">
          <w:rPr>
            <w:w w:val="100"/>
          </w:rPr>
          <w:delText>For frames using sequence number space SNS1 (Baseline) (see Table 10-5 (Transmitter sequence number spaces)), the receiver shall compute the original SN value from the value in the sequence number field, OSN, as follows:</w:delText>
        </w:r>
      </w:del>
    </w:p>
    <w:p w14:paraId="129F0517" w14:textId="27859692" w:rsidR="00F5268E" w:rsidDel="001F79DB" w:rsidRDefault="00F5268E" w:rsidP="00F5268E">
      <w:pPr>
        <w:pStyle w:val="T"/>
        <w:rPr>
          <w:del w:id="271" w:author="Philip Hawkes" w:date="2025-07-07T16:16:00Z" w16du:dateUtc="2025-07-07T06:16:00Z"/>
          <w:w w:val="100"/>
        </w:rPr>
      </w:pPr>
      <w:del w:id="272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7992FCAC" w14:textId="419D1566" w:rsidR="00F5268E" w:rsidDel="001F79DB" w:rsidRDefault="00F5268E" w:rsidP="00F5268E">
      <w:pPr>
        <w:pStyle w:val="T"/>
        <w:rPr>
          <w:del w:id="273" w:author="Philip Hawkes" w:date="2025-07-07T16:16:00Z" w16du:dateUtc="2025-07-07T06:16:00Z"/>
          <w:w w:val="100"/>
        </w:rPr>
      </w:pPr>
      <w:del w:id="274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sequence number space SNS1 and </w:delText>
        </w:r>
        <w:r w:rsidDel="001F79DB">
          <w:rPr>
            <w:w w:val="100"/>
          </w:rPr>
          <w:lastRenderedPageBreak/>
          <w:delText xml:space="preserve">the transmitting MLD (non-AP MLD or AP MLD)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16F450F7" w14:textId="48EDFE00" w:rsidR="00F5268E" w:rsidDel="001F79DB" w:rsidRDefault="00F5268E" w:rsidP="00F5268E">
      <w:pPr>
        <w:pStyle w:val="T"/>
        <w:rPr>
          <w:del w:id="275" w:author="Philip Hawkes" w:date="2025-07-07T16:16:00Z" w16du:dateUtc="2025-07-07T06:16:00Z"/>
          <w:w w:val="100"/>
        </w:rPr>
      </w:pPr>
      <w:del w:id="276" w:author="Philip Hawkes" w:date="2025-07-07T16:16:00Z" w16du:dateUtc="2025-07-07T06:16:00Z">
        <w:r w:rsidDel="001F79DB">
          <w:rPr>
            <w:w w:val="100"/>
          </w:rPr>
          <w:delText>For frames using sequence number space SNS3 (Time Priority Management) (see Table 10-5 (Transmitter sequence number spaces)), the receiver shall compute the original SN value from the value in the sequence number field, OSN, as follows:</w:delText>
        </w:r>
      </w:del>
    </w:p>
    <w:p w14:paraId="35D2DE96" w14:textId="1A104CA8" w:rsidR="00F5268E" w:rsidDel="001F79DB" w:rsidRDefault="00F5268E" w:rsidP="00F5268E">
      <w:pPr>
        <w:pStyle w:val="T"/>
        <w:rPr>
          <w:del w:id="277" w:author="Philip Hawkes" w:date="2025-07-07T16:16:00Z" w16du:dateUtc="2025-07-07T06:16:00Z"/>
          <w:w w:val="100"/>
        </w:rPr>
      </w:pPr>
      <w:del w:id="278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75B1E593" w14:textId="0C51E745" w:rsidR="00F5268E" w:rsidDel="001F79DB" w:rsidRDefault="00F5268E" w:rsidP="00F5268E">
      <w:pPr>
        <w:pStyle w:val="T"/>
        <w:rPr>
          <w:del w:id="279" w:author="Philip Hawkes" w:date="2025-07-07T16:16:00Z" w16du:dateUtc="2025-07-07T06:16:00Z"/>
          <w:w w:val="100"/>
        </w:rPr>
      </w:pPr>
      <w:del w:id="280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sequence number space SNS3, the transmitting MLD (non-AP MLD or AP MLD) and the TID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44C12460" w14:textId="5A7C8B2D" w:rsidR="00F5268E" w:rsidDel="001F79DB" w:rsidRDefault="00F5268E" w:rsidP="00F5268E">
      <w:pPr>
        <w:pStyle w:val="T"/>
        <w:rPr>
          <w:del w:id="281" w:author="Philip Hawkes" w:date="2025-07-07T16:16:00Z" w16du:dateUtc="2025-07-07T06:16:00Z"/>
          <w:w w:val="100"/>
        </w:rPr>
      </w:pPr>
      <w:del w:id="282" w:author="Philip Hawkes" w:date="2025-07-07T16:16:00Z" w16du:dateUtc="2025-07-07T06:16:00Z">
        <w:r w:rsidDel="001F79DB">
          <w:rPr>
            <w:w w:val="100"/>
          </w:rPr>
          <w:delText xml:space="preserve">For frames header using sequence number space SNS9 (MLD Individually addressed QoS Data frame) (see Table 10-5 (Transmitter sequence number spaces)), the receiver shall compute the original SN value from the value in the sequence number field, OSN, as follows: </w:delText>
        </w:r>
      </w:del>
    </w:p>
    <w:p w14:paraId="409D46F9" w14:textId="4D659665" w:rsidR="00F5268E" w:rsidDel="001F79DB" w:rsidRDefault="00F5268E" w:rsidP="00F5268E">
      <w:pPr>
        <w:pStyle w:val="T"/>
        <w:rPr>
          <w:del w:id="283" w:author="Philip Hawkes" w:date="2025-07-07T16:16:00Z" w16du:dateUtc="2025-07-07T06:16:00Z"/>
          <w:w w:val="100"/>
        </w:rPr>
      </w:pPr>
      <w:del w:id="284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6CB89EF6" w14:textId="5B48F925" w:rsidR="00F5268E" w:rsidDel="001F79DB" w:rsidRDefault="00F5268E" w:rsidP="00F5268E">
      <w:pPr>
        <w:pStyle w:val="T"/>
        <w:rPr>
          <w:del w:id="285" w:author="Philip Hawkes" w:date="2025-07-07T16:16:00Z" w16du:dateUtc="2025-07-07T06:16:00Z"/>
          <w:w w:val="100"/>
        </w:rPr>
      </w:pPr>
      <w:del w:id="286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sequence number space SNS9 of the transmitting MLD (non-AP MLD or AP MLD) and the TID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01B741C6" w14:textId="7F99E5AD" w:rsidR="00F5268E" w:rsidDel="001F79DB" w:rsidRDefault="00F5268E" w:rsidP="00F5268E">
      <w:pPr>
        <w:pStyle w:val="T"/>
        <w:rPr>
          <w:del w:id="287" w:author="Philip Hawkes" w:date="2025-07-07T16:16:00Z" w16du:dateUtc="2025-07-07T06:16:00Z"/>
          <w:w w:val="100"/>
        </w:rPr>
      </w:pPr>
      <w:del w:id="288" w:author="Philip Hawkes" w:date="2025-07-07T16:16:00Z" w16du:dateUtc="2025-07-07T06:16:00Z">
        <w:r w:rsidDel="001F79DB">
          <w:rPr>
            <w:w w:val="100"/>
          </w:rPr>
          <w:delText>For frames using sequence number space SNS10 (MLD Individually addressed Management frame) (see Table 10-5 (Transmitter sequence number spaces)), the receiver shall compute the original SN value from the value in the sequence number field, OSN, as follows:</w:delText>
        </w:r>
      </w:del>
    </w:p>
    <w:p w14:paraId="6E630CE3" w14:textId="708BDB77" w:rsidR="00F5268E" w:rsidDel="001F79DB" w:rsidRDefault="00F5268E" w:rsidP="00F5268E">
      <w:pPr>
        <w:pStyle w:val="T"/>
        <w:rPr>
          <w:del w:id="289" w:author="Philip Hawkes" w:date="2025-07-07T16:16:00Z" w16du:dateUtc="2025-07-07T06:16:00Z"/>
          <w:w w:val="100"/>
        </w:rPr>
      </w:pPr>
      <w:del w:id="290" w:author="Philip Hawkes" w:date="2025-07-07T16:16:00Z" w16du:dateUtc="2025-07-07T06:16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68F25700" w14:textId="79936FFC" w:rsidR="00F5268E" w:rsidDel="001F79DB" w:rsidRDefault="00F5268E" w:rsidP="00F5268E">
      <w:pPr>
        <w:pStyle w:val="T"/>
        <w:rPr>
          <w:del w:id="291" w:author="Philip Hawkes" w:date="2025-07-07T16:16:00Z" w16du:dateUtc="2025-07-07T06:16:00Z"/>
          <w:w w:val="100"/>
        </w:rPr>
      </w:pPr>
      <w:del w:id="292" w:author="Philip Hawkes" w:date="2025-07-07T16:16:00Z" w16du:dateUtc="2025-07-07T06:16:00Z">
        <w:r w:rsidDel="001F79DB">
          <w:rPr>
            <w:w w:val="100"/>
          </w:rPr>
          <w:delText xml:space="preserve">where EDP_SN_offset is selected from the MAC header anonymization parameter set (selected for the frame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 RTF38373133303a2048342c312e \h</w:delInstrText>
        </w:r>
        <w:r w:rsidDel="001F79DB">
          <w:fldChar w:fldCharType="separate"/>
        </w:r>
        <w:r w:rsidDel="001F79DB">
          <w:rPr>
            <w:w w:val="100"/>
          </w:rPr>
          <w:delText>10.71.6.1 (Address filtering)</w:delText>
        </w:r>
        <w:r w:rsidDel="001F79DB">
          <w:fldChar w:fldCharType="end"/>
        </w:r>
        <w:r w:rsidDel="001F79DB">
          <w:rPr>
            <w:w w:val="100"/>
          </w:rPr>
          <w:delText xml:space="preserve">) according to the combination of the combination of the sequence number space SNS10 and the transmitting MLD (non-AP MLD or AP MLD) as defined in </w:delText>
        </w:r>
        <w:r w:rsidDel="001F79DB">
          <w:fldChar w:fldCharType="begin"/>
        </w:r>
        <w:r w:rsidDel="001F79DB">
          <w:rPr>
            <w:w w:val="100"/>
          </w:rPr>
          <w:delInstrText xml:space="preserve"> REF RTF33313931373a2048332c312e \h</w:delInstrText>
        </w:r>
        <w:r w:rsidDel="001F79DB">
          <w:fldChar w:fldCharType="separate"/>
        </w:r>
        <w:r w:rsidDel="001F79DB">
          <w:rPr>
            <w:w w:val="100"/>
          </w:rPr>
          <w:delText>10.71.3 (Establishing frame anonymization parameter sets)</w:delText>
        </w:r>
        <w:r w:rsidDel="001F79DB">
          <w:fldChar w:fldCharType="end"/>
        </w:r>
        <w:r w:rsidDel="001F79DB">
          <w:rPr>
            <w:w w:val="100"/>
          </w:rPr>
          <w:delText>.</w:delText>
        </w:r>
      </w:del>
    </w:p>
    <w:p w14:paraId="3400998E" w14:textId="70D8C623" w:rsidR="00F5268E" w:rsidRDefault="00535BC0" w:rsidP="00F5268E">
      <w:pPr>
        <w:pStyle w:val="T"/>
        <w:rPr>
          <w:w w:val="100"/>
        </w:rPr>
      </w:pPr>
      <w:ins w:id="293" w:author="Philip Hawkes" w:date="2025-07-09T02:41:00Z" w16du:dateUtc="2025-07-08T16:41:00Z">
        <w:r>
          <w:rPr>
            <w:w w:val="100"/>
          </w:rPr>
          <w:t>If the MAC header of the</w:t>
        </w:r>
      </w:ins>
      <w:del w:id="294" w:author="Philip Hawkes" w:date="2025-07-09T02:41:00Z" w16du:dateUtc="2025-07-08T16:41:00Z">
        <w:r w:rsidR="00F5268E" w:rsidDel="00535BC0">
          <w:rPr>
            <w:w w:val="100"/>
          </w:rPr>
          <w:delText>For</w:delText>
        </w:r>
      </w:del>
      <w:r w:rsidR="00F5268E">
        <w:rPr>
          <w:w w:val="100"/>
        </w:rPr>
        <w:t xml:space="preserve"> frames</w:t>
      </w:r>
      <w:ins w:id="295" w:author="Philip Hawkes" w:date="2025-07-09T02:41:00Z" w16du:dateUtc="2025-07-08T16:41:00Z">
        <w:r w:rsidRPr="00535BC0">
          <w:rPr>
            <w:w w:val="100"/>
          </w:rPr>
          <w:t xml:space="preserve"> </w:t>
        </w:r>
        <w:r>
          <w:rPr>
            <w:w w:val="100"/>
          </w:rPr>
          <w:t>includes a Sequence Control field</w:t>
        </w:r>
      </w:ins>
      <w:r w:rsidR="00F5268E">
        <w:rPr>
          <w:w w:val="100"/>
        </w:rPr>
        <w:t xml:space="preserve"> using sequence number space SNS12 (IQMF)</w:t>
      </w:r>
      <w:del w:id="296" w:author="Philip Hawkes" w:date="2025-07-09T02:42:00Z" w16du:dateUtc="2025-07-08T16:42:00Z">
        <w:r w:rsidR="00F5268E" w:rsidDel="0010138A">
          <w:rPr>
            <w:w w:val="100"/>
          </w:rPr>
          <w:delText xml:space="preserve"> (see Table 10-5 (Transmitter sequence number spaces)</w:delText>
        </w:r>
      </w:del>
      <w:r w:rsidR="00F5268E">
        <w:rPr>
          <w:w w:val="100"/>
        </w:rPr>
        <w:t xml:space="preserve">), then the </w:t>
      </w:r>
      <w:del w:id="297" w:author="Philip Hawkes" w:date="2025-07-09T02:42:00Z" w16du:dateUtc="2025-07-08T16:42:00Z">
        <w:r w:rsidR="00F5268E" w:rsidDel="00535BC0">
          <w:rPr>
            <w:w w:val="100"/>
          </w:rPr>
          <w:delText xml:space="preserve">transmitter </w:delText>
        </w:r>
      </w:del>
      <w:ins w:id="298" w:author="Philip Hawkes" w:date="2025-07-09T02:42:00Z" w16du:dateUtc="2025-07-08T16:42:00Z">
        <w:r>
          <w:rPr>
            <w:w w:val="100"/>
          </w:rPr>
          <w:t xml:space="preserve">receiver </w:t>
        </w:r>
      </w:ins>
      <w:r w:rsidR="00F5268E">
        <w:rPr>
          <w:w w:val="100"/>
        </w:rPr>
        <w:t xml:space="preserve">shall compute </w:t>
      </w:r>
      <w:r w:rsidR="00DF2E2F">
        <w:rPr>
          <w:w w:val="100"/>
        </w:rPr>
        <w:t>the</w:t>
      </w:r>
      <w:r w:rsidR="00F5268E">
        <w:rPr>
          <w:w w:val="100"/>
        </w:rPr>
        <w:t xml:space="preserve"> SN value from the </w:t>
      </w:r>
      <w:ins w:id="299" w:author="Philip Hawkes" w:date="2025-07-09T02:42:00Z" w16du:dateUtc="2025-07-08T16:42:00Z">
        <w:r w:rsidR="0010138A">
          <w:rPr>
            <w:w w:val="100"/>
          </w:rPr>
          <w:t xml:space="preserve">over-the-air </w:t>
        </w:r>
      </w:ins>
      <w:r w:rsidR="00F5268E">
        <w:rPr>
          <w:w w:val="100"/>
        </w:rPr>
        <w:t>value in the sequence number field, OSN, (defined in Figure 9-9 (Sequence Number field format in QMFs)) as follows:</w:t>
      </w:r>
      <w:ins w:id="300" w:author="Philip Hawkes" w:date="2025-07-09T02:43:00Z" w16du:dateUtc="2025-07-08T16:43:00Z">
        <w:r w:rsidR="007C1E50">
          <w:rPr>
            <w:w w:val="100"/>
          </w:rPr>
          <w:t xml:space="preserve"> (#</w:t>
        </w:r>
      </w:ins>
      <w:ins w:id="301" w:author="Philip Hawkes" w:date="2025-07-09T02:55:00Z" w16du:dateUtc="2025-07-08T16:55:00Z">
        <w:r w:rsidR="00E64420">
          <w:rPr>
            <w:w w:val="100"/>
          </w:rPr>
          <w:t>ed</w:t>
        </w:r>
      </w:ins>
      <w:ins w:id="302" w:author="Philip Hawkes" w:date="2025-07-09T02:43:00Z" w16du:dateUtc="2025-07-08T16:43:00Z">
        <w:r w:rsidR="007C1E50">
          <w:rPr>
            <w:w w:val="100"/>
          </w:rPr>
          <w:t>)</w:t>
        </w:r>
      </w:ins>
    </w:p>
    <w:p w14:paraId="160FAE69" w14:textId="33E4E9A1" w:rsidR="00F5268E" w:rsidRDefault="00F5268E" w:rsidP="00F5268E">
      <w:pPr>
        <w:pStyle w:val="T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 xml:space="preserve">10:11] = </w:t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>10:11], and</w:t>
      </w:r>
    </w:p>
    <w:p w14:paraId="72A2B31B" w14:textId="5078FEB5" w:rsidR="00F5268E" w:rsidRDefault="00F5268E" w:rsidP="00F5268E">
      <w:pPr>
        <w:pStyle w:val="T"/>
        <w:rPr>
          <w:w w:val="100"/>
        </w:rPr>
      </w:pPr>
      <w:r>
        <w:rPr>
          <w:w w:val="100"/>
        </w:rPr>
        <w:t xml:space="preserve">              </w:t>
      </w:r>
      <w:proofErr w:type="gramStart"/>
      <w:r>
        <w:rPr>
          <w:w w:val="100"/>
        </w:rPr>
        <w:t>SN[</w:t>
      </w:r>
      <w:proofErr w:type="gramEnd"/>
      <w:r>
        <w:rPr>
          <w:w w:val="100"/>
        </w:rPr>
        <w:t>0:9] = (</w:t>
      </w:r>
      <w:proofErr w:type="gramStart"/>
      <w:r>
        <w:rPr>
          <w:w w:val="100"/>
        </w:rPr>
        <w:t>OSN[</w:t>
      </w:r>
      <w:proofErr w:type="gramEnd"/>
      <w:r>
        <w:rPr>
          <w:w w:val="100"/>
        </w:rPr>
        <w:t xml:space="preserve">0:9] </w:t>
      </w:r>
      <w:r>
        <w:rPr>
          <w:w w:val="100"/>
          <w:sz w:val="18"/>
          <w:szCs w:val="18"/>
        </w:rPr>
        <w:t xml:space="preserve">- </w:t>
      </w:r>
      <w:r>
        <w:rPr>
          <w:w w:val="100"/>
        </w:rPr>
        <w:t>EDP_SN_offset) mod 2</w:t>
      </w:r>
      <w:r>
        <w:rPr>
          <w:w w:val="100"/>
          <w:vertAlign w:val="superscript"/>
        </w:rPr>
        <w:t>10</w:t>
      </w:r>
      <w:r>
        <w:rPr>
          <w:w w:val="100"/>
        </w:rPr>
        <w:t xml:space="preserve">, </w:t>
      </w:r>
    </w:p>
    <w:p w14:paraId="1588E070" w14:textId="6AF435F8" w:rsidR="00535BC0" w:rsidRDefault="00F5268E" w:rsidP="00A81B2F">
      <w:pPr>
        <w:pStyle w:val="T"/>
        <w:rPr>
          <w:ins w:id="303" w:author="Philip Hawkes" w:date="2025-07-09T02:41:00Z" w16du:dateUtc="2025-07-08T16:41:00Z"/>
          <w:w w:val="100"/>
        </w:rPr>
      </w:pPr>
      <w:r>
        <w:rPr>
          <w:w w:val="100"/>
        </w:rPr>
        <w:t xml:space="preserve">where EDP_SN_offset is </w:t>
      </w:r>
      <w:ins w:id="304" w:author="Philip Hawkes" w:date="2025-07-09T02:50:00Z" w16du:dateUtc="2025-07-08T16:50:00Z">
        <w:r w:rsidR="00EE2422">
          <w:rPr>
            <w:w w:val="100"/>
          </w:rPr>
          <w:t xml:space="preserve">an EDP_SN_offset value for SNS12 </w:t>
        </w:r>
      </w:ins>
      <w:r>
        <w:rPr>
          <w:w w:val="100"/>
        </w:rPr>
        <w:t xml:space="preserve">selected from the </w:t>
      </w:r>
      <w:ins w:id="305" w:author="Philip Hawkes" w:date="2025-07-09T02:53:00Z" w16du:dateUtc="2025-07-08T16:53:00Z">
        <w:r w:rsidR="00DA7348">
          <w:rPr>
            <w:w w:val="100"/>
          </w:rPr>
          <w:t xml:space="preserve">applicable CPE </w:t>
        </w:r>
      </w:ins>
      <w:r>
        <w:rPr>
          <w:w w:val="100"/>
        </w:rPr>
        <w:t xml:space="preserve">MAC header anonymization parameter set </w:t>
      </w:r>
      <w:del w:id="306" w:author="Philip Hawkes" w:date="2025-07-09T02:53:00Z" w16du:dateUtc="2025-07-08T16:53:00Z">
        <w:r w:rsidDel="00DA7348">
          <w:rPr>
            <w:w w:val="100"/>
          </w:rPr>
          <w:delText xml:space="preserve">(selected </w:delText>
        </w:r>
      </w:del>
      <w:r>
        <w:rPr>
          <w:w w:val="100"/>
        </w:rPr>
        <w:t>for the frame</w:t>
      </w:r>
      <w:ins w:id="307" w:author="Philip Hawkes" w:date="2025-07-09T02:53:00Z" w16du:dateUtc="2025-07-08T16:53:00Z">
        <w:r w:rsidR="00DA7348">
          <w:rPr>
            <w:w w:val="100"/>
          </w:rPr>
          <w:t>,</w:t>
        </w:r>
      </w:ins>
      <w:r>
        <w:rPr>
          <w:w w:val="100"/>
        </w:rPr>
        <w:t xml:space="preserve"> </w:t>
      </w:r>
      <w:del w:id="308" w:author="Philip Hawkes" w:date="2025-07-09T02:53:00Z" w16du:dateUtc="2025-07-08T16:53:00Z">
        <w:r w:rsidDel="00DA7348">
          <w:rPr>
            <w:w w:val="100"/>
          </w:rPr>
          <w:delText xml:space="preserve">as defined in </w:delText>
        </w:r>
        <w:r w:rsidDel="00DA7348">
          <w:rPr>
            <w:w w:val="100"/>
          </w:rPr>
          <w:fldChar w:fldCharType="begin"/>
        </w:r>
        <w:r w:rsidDel="00DA7348">
          <w:rPr>
            <w:w w:val="100"/>
          </w:rPr>
          <w:delInstrText xml:space="preserve"> REF RTF38373133303a2048342c312e \h</w:delInstrText>
        </w:r>
        <w:r w:rsidDel="00DA7348">
          <w:rPr>
            <w:w w:val="100"/>
          </w:rPr>
        </w:r>
        <w:r w:rsidDel="00DA7348">
          <w:rPr>
            <w:w w:val="100"/>
          </w:rPr>
          <w:fldChar w:fldCharType="separate"/>
        </w:r>
        <w:r w:rsidDel="00DA7348">
          <w:rPr>
            <w:w w:val="100"/>
          </w:rPr>
          <w:delText>10.71.6.1 (Address filtering)</w:delText>
        </w:r>
        <w:r w:rsidDel="00DA7348">
          <w:rPr>
            <w:w w:val="100"/>
          </w:rPr>
          <w:fldChar w:fldCharType="end"/>
        </w:r>
        <w:r w:rsidDel="00DA7348">
          <w:rPr>
            <w:w w:val="100"/>
          </w:rPr>
          <w:delText xml:space="preserve">) </w:delText>
        </w:r>
      </w:del>
      <w:r>
        <w:rPr>
          <w:w w:val="100"/>
        </w:rPr>
        <w:t xml:space="preserve">according to </w:t>
      </w:r>
      <w:del w:id="309" w:author="Philip Hawkes" w:date="2025-07-31T21:00:00Z" w16du:dateUtc="2025-07-31T11:00:00Z">
        <w:r w:rsidDel="00B54DF6">
          <w:rPr>
            <w:w w:val="100"/>
          </w:rPr>
          <w:delText xml:space="preserve">the combination of </w:delText>
        </w:r>
      </w:del>
      <w:del w:id="310" w:author="Philip Hawkes" w:date="2025-07-09T02:54:00Z" w16du:dateUtc="2025-07-08T16:54:00Z">
        <w:r w:rsidDel="00DA7348">
          <w:rPr>
            <w:w w:val="100"/>
          </w:rPr>
          <w:delText xml:space="preserve">the sequence number space (SNS12), </w:delText>
        </w:r>
      </w:del>
      <w:r>
        <w:rPr>
          <w:w w:val="100"/>
        </w:rPr>
        <w:t xml:space="preserve">the transmitting MLD (non-AP MLD or AP MLD) and the Access Class Index </w:t>
      </w:r>
      <w:ins w:id="311" w:author="Philip Hawkes" w:date="2025-07-09T02:54:00Z" w16du:dateUtc="2025-07-08T16:54:00Z">
        <w:r w:rsidR="005D1AAB">
          <w:rPr>
            <w:w w:val="100"/>
          </w:rPr>
          <w:t xml:space="preserve">field </w:t>
        </w:r>
      </w:ins>
      <w:r>
        <w:rPr>
          <w:w w:val="100"/>
        </w:rPr>
        <w:t>(SN[10:11])</w:t>
      </w:r>
      <w:del w:id="312" w:author="Philip Hawkes" w:date="2025-07-09T02:43:00Z" w16du:dateUtc="2025-07-08T16:43:00Z">
        <w:r w:rsidDel="007C1E50">
          <w:rPr>
            <w:w w:val="100"/>
          </w:rPr>
          <w:delText xml:space="preserve"> as defined in </w:delText>
        </w:r>
        <w:r w:rsidDel="007C1E50">
          <w:rPr>
            <w:w w:val="100"/>
          </w:rPr>
          <w:fldChar w:fldCharType="begin"/>
        </w:r>
        <w:r w:rsidDel="007C1E50">
          <w:rPr>
            <w:w w:val="100"/>
          </w:rPr>
          <w:delInstrText xml:space="preserve"> REF  RTF33313931373a2048332c312e \h</w:delInstrText>
        </w:r>
        <w:r w:rsidDel="007C1E50">
          <w:rPr>
            <w:w w:val="100"/>
          </w:rPr>
        </w:r>
        <w:r w:rsidDel="007C1E50">
          <w:rPr>
            <w:w w:val="100"/>
          </w:rPr>
          <w:fldChar w:fldCharType="separate"/>
        </w:r>
        <w:r w:rsidDel="007C1E50">
          <w:rPr>
            <w:w w:val="100"/>
          </w:rPr>
          <w:delText>10.71.3 (Establishing frame anonymization parameter sets)</w:delText>
        </w:r>
        <w:r w:rsidDel="007C1E50">
          <w:rPr>
            <w:w w:val="100"/>
          </w:rPr>
          <w:fldChar w:fldCharType="end"/>
        </w:r>
      </w:del>
      <w:r>
        <w:rPr>
          <w:w w:val="100"/>
        </w:rPr>
        <w:t>.</w:t>
      </w:r>
      <w:ins w:id="313" w:author="Philip Hawkes" w:date="2025-07-09T02:43:00Z" w16du:dateUtc="2025-07-08T16:43:00Z">
        <w:r w:rsidR="007C1E50" w:rsidRPr="007C1E50">
          <w:rPr>
            <w:w w:val="100"/>
          </w:rPr>
          <w:t xml:space="preserve"> </w:t>
        </w:r>
        <w:r w:rsidR="007C1E50">
          <w:rPr>
            <w:w w:val="100"/>
          </w:rPr>
          <w:t>(</w:t>
        </w:r>
      </w:ins>
      <w:ins w:id="314" w:author="Philip Hawkes" w:date="2025-07-31T21:01:00Z" w16du:dateUtc="2025-07-31T11:01:00Z">
        <w:r w:rsidR="00B54DF6">
          <w:rPr>
            <w:w w:val="100"/>
          </w:rPr>
          <w:t>#58</w:t>
        </w:r>
        <w:r w:rsidR="00B54DF6">
          <w:rPr>
            <w:w w:val="100"/>
          </w:rPr>
          <w:t>3</w:t>
        </w:r>
        <w:r w:rsidR="00B54DF6">
          <w:rPr>
            <w:w w:val="100"/>
          </w:rPr>
          <w:t xml:space="preserve">, </w:t>
        </w:r>
      </w:ins>
      <w:ins w:id="315" w:author="Philip Hawkes" w:date="2025-07-09T02:43:00Z" w16du:dateUtc="2025-07-08T16:43:00Z">
        <w:r w:rsidR="007C1E50">
          <w:rPr>
            <w:w w:val="100"/>
          </w:rPr>
          <w:t>#584, #</w:t>
        </w:r>
      </w:ins>
      <w:ins w:id="316" w:author="Philip Hawkes" w:date="2025-07-09T02:55:00Z" w16du:dateUtc="2025-07-08T16:55:00Z">
        <w:r w:rsidR="00E64420">
          <w:rPr>
            <w:w w:val="100"/>
          </w:rPr>
          <w:t>ed)</w:t>
        </w:r>
      </w:ins>
    </w:p>
    <w:p w14:paraId="21F26E2F" w14:textId="243C8CC2" w:rsidR="00F5268E" w:rsidDel="001F79DB" w:rsidRDefault="00F5268E" w:rsidP="00F5268E">
      <w:pPr>
        <w:pStyle w:val="T"/>
        <w:rPr>
          <w:moveFrom w:id="317" w:author="Philip Hawkes" w:date="2025-07-07T16:15:00Z" w16du:dateUtc="2025-07-07T06:15:00Z"/>
          <w:w w:val="100"/>
        </w:rPr>
      </w:pPr>
      <w:moveFromRangeStart w:id="318" w:author="Philip Hawkes" w:date="2025-07-07T16:15:00Z" w:name="move202797357"/>
      <w:moveFrom w:id="319" w:author="Philip Hawkes" w:date="2025-07-07T16:15:00Z" w16du:dateUtc="2025-07-07T06:15:00Z">
        <w:r w:rsidDel="001F79DB">
          <w:rPr>
            <w:w w:val="100"/>
          </w:rPr>
          <w:t xml:space="preserve">The recovered original SN value shall replace the OSN value in subsequent processing of the frame in the receiving MLD. </w:t>
        </w:r>
      </w:moveFrom>
    </w:p>
    <w:moveFromRangeEnd w:id="318"/>
    <w:p w14:paraId="46C53CAE" w14:textId="3A247506" w:rsidR="001F79DB" w:rsidRDefault="001F79DB" w:rsidP="001F79DB">
      <w:pPr>
        <w:pStyle w:val="T"/>
        <w:rPr>
          <w:ins w:id="320" w:author="Philip Hawkes" w:date="2025-05-29T21:13:00Z" w16du:dateUtc="2025-05-29T11:13:00Z"/>
          <w:w w:val="100"/>
        </w:rPr>
      </w:pPr>
      <w:ins w:id="321" w:author="Philip Hawkes" w:date="2025-05-30T16:32:00Z" w16du:dateUtc="2025-05-30T06:32:00Z">
        <w:r>
          <w:rPr>
            <w:w w:val="100"/>
          </w:rPr>
          <w:t xml:space="preserve">If </w:t>
        </w:r>
      </w:ins>
      <w:ins w:id="322" w:author="Philip Hawkes" w:date="2025-07-31T20:48:00Z" w16du:dateUtc="2025-07-31T10:48:00Z">
        <w:r w:rsidR="00B25BF7">
          <w:rPr>
            <w:rFonts w:eastAsia="Times New Roman"/>
            <w14:ligatures w14:val="standardContextual"/>
          </w:rPr>
          <w:t>the AP MLD has BPE enabled,</w:t>
        </w:r>
      </w:ins>
      <w:ins w:id="323" w:author="Philip Hawkes" w:date="2025-05-27T18:45:00Z" w16du:dateUtc="2025-05-27T08:45:00Z">
        <w:r>
          <w:rPr>
            <w:w w:val="100"/>
          </w:rPr>
          <w:t xml:space="preserve"> </w:t>
        </w:r>
      </w:ins>
      <w:ins w:id="324" w:author="Philip Hawkes" w:date="2025-05-29T21:13:00Z" w16du:dateUtc="2025-05-29T11:13:00Z">
        <w:r>
          <w:rPr>
            <w:w w:val="100"/>
          </w:rPr>
          <w:t xml:space="preserve">and if the MAC header of a frame </w:t>
        </w:r>
      </w:ins>
      <w:ins w:id="325" w:author="Philip Hawkes" w:date="2025-05-29T21:14:00Z" w16du:dateUtc="2025-05-29T11:14:00Z">
        <w:r>
          <w:rPr>
            <w:w w:val="100"/>
          </w:rPr>
          <w:t>receive</w:t>
        </w:r>
      </w:ins>
      <w:ins w:id="326" w:author="Philip Hawkes" w:date="2025-05-29T21:28:00Z" w16du:dateUtc="2025-05-29T11:28:00Z">
        <w:r>
          <w:rPr>
            <w:w w:val="100"/>
          </w:rPr>
          <w:t>d</w:t>
        </w:r>
      </w:ins>
      <w:ins w:id="327" w:author="Philip Hawkes" w:date="2025-05-29T21:14:00Z" w16du:dateUtc="2025-05-29T11:14:00Z">
        <w:r>
          <w:rPr>
            <w:w w:val="100"/>
          </w:rPr>
          <w:t xml:space="preserve"> </w:t>
        </w:r>
      </w:ins>
      <w:ins w:id="328" w:author="Philip Hawkes" w:date="2025-05-29T21:13:00Z" w16du:dateUtc="2025-05-29T11:13:00Z">
        <w:r w:rsidRPr="005730A9">
          <w:rPr>
            <w:w w:val="100"/>
          </w:rPr>
          <w:t xml:space="preserve">by </w:t>
        </w:r>
      </w:ins>
      <w:ins w:id="329" w:author="Philip Hawkes" w:date="2025-05-29T21:14:00Z" w16du:dateUtc="2025-05-29T11:14:00Z">
        <w:r>
          <w:rPr>
            <w:w w:val="100"/>
          </w:rPr>
          <w:t>a</w:t>
        </w:r>
      </w:ins>
      <w:ins w:id="330" w:author="Philip Hawkes" w:date="2025-05-29T21:13:00Z" w16du:dateUtc="2025-05-29T11:13:00Z">
        <w:r w:rsidRPr="005730A9">
          <w:rPr>
            <w:w w:val="100"/>
          </w:rPr>
          <w:t xml:space="preserve"> </w:t>
        </w:r>
      </w:ins>
      <w:ins w:id="331" w:author="Philip Hawkes" w:date="2025-05-29T21:14:00Z" w16du:dateUtc="2025-05-29T11:14:00Z">
        <w:r>
          <w:rPr>
            <w:w w:val="100"/>
          </w:rPr>
          <w:t>non-</w:t>
        </w:r>
      </w:ins>
      <w:ins w:id="332" w:author="Philip Hawkes" w:date="2025-05-29T21:13:00Z" w16du:dateUtc="2025-05-29T11:13:00Z">
        <w:r w:rsidRPr="005730A9">
          <w:rPr>
            <w:w w:val="100"/>
          </w:rPr>
          <w:t>AP MLD</w:t>
        </w:r>
        <w:r>
          <w:rPr>
            <w:w w:val="100"/>
          </w:rPr>
          <w:t xml:space="preserve"> (#586) includes a Sequence Control field using: </w:t>
        </w:r>
      </w:ins>
      <w:ins w:id="333" w:author="Philip Hawkes" w:date="2025-07-07T16:18:00Z" w16du:dateUtc="2025-07-07T06:18:00Z">
        <w:r w:rsidR="00641B9A">
          <w:rPr>
            <w:w w:val="100"/>
          </w:rPr>
          <w:t>(#126)</w:t>
        </w:r>
      </w:ins>
    </w:p>
    <w:p w14:paraId="17B5C351" w14:textId="77777777" w:rsidR="001F79DB" w:rsidRDefault="001F79DB" w:rsidP="001F79DB">
      <w:pPr>
        <w:pStyle w:val="DL"/>
        <w:numPr>
          <w:ilvl w:val="0"/>
          <w:numId w:val="100"/>
        </w:numPr>
        <w:ind w:left="640" w:hanging="440"/>
        <w:rPr>
          <w:ins w:id="334" w:author="Philip Hawkes" w:date="2025-05-29T21:13:00Z" w16du:dateUtc="2025-05-29T11:13:00Z"/>
          <w:w w:val="100"/>
        </w:rPr>
      </w:pPr>
      <w:ins w:id="335" w:author="Philip Hawkes" w:date="2025-05-29T21:13:00Z" w16du:dateUtc="2025-05-29T11:13:00Z">
        <w:r>
          <w:rPr>
            <w:w w:val="100"/>
          </w:rPr>
          <w:t xml:space="preserve">sequence number space SNS1 (#582) or </w:t>
        </w:r>
      </w:ins>
    </w:p>
    <w:p w14:paraId="3312C7AE" w14:textId="77777777" w:rsidR="001F79DB" w:rsidRDefault="001F79DB" w:rsidP="001F79DB">
      <w:pPr>
        <w:pStyle w:val="DL"/>
        <w:numPr>
          <w:ilvl w:val="0"/>
          <w:numId w:val="100"/>
        </w:numPr>
        <w:ind w:left="640" w:hanging="440"/>
        <w:rPr>
          <w:ins w:id="336" w:author="Philip Hawkes" w:date="2025-05-29T21:13:00Z" w16du:dateUtc="2025-05-29T11:13:00Z"/>
          <w:w w:val="100"/>
        </w:rPr>
      </w:pPr>
      <w:ins w:id="337" w:author="Philip Hawkes" w:date="2025-05-29T21:13:00Z" w16du:dateUtc="2025-05-29T11:13:00Z">
        <w:r>
          <w:rPr>
            <w:w w:val="100"/>
          </w:rPr>
          <w:t xml:space="preserve">sequence number space SNS11 (Group addressed data), </w:t>
        </w:r>
      </w:ins>
    </w:p>
    <w:p w14:paraId="72831C19" w14:textId="2EFE98BB" w:rsidR="001F79DB" w:rsidRDefault="001F79DB" w:rsidP="001F79DB">
      <w:pPr>
        <w:pStyle w:val="T"/>
        <w:rPr>
          <w:ins w:id="338" w:author="Philip Hawkes" w:date="2025-05-29T21:13:00Z" w16du:dateUtc="2025-05-29T11:13:00Z"/>
          <w:w w:val="100"/>
        </w:rPr>
      </w:pPr>
      <w:ins w:id="339" w:author="Philip Hawkes" w:date="2025-05-30T18:59:00Z" w16du:dateUtc="2025-05-30T08:59:00Z">
        <w:r>
          <w:rPr>
            <w:w w:val="100"/>
          </w:rPr>
          <w:lastRenderedPageBreak/>
          <w:t xml:space="preserve">then the receiver shall compute </w:t>
        </w:r>
      </w:ins>
      <w:ins w:id="340" w:author="Philip Hawkes" w:date="2025-07-31T20:48:00Z" w16du:dateUtc="2025-07-31T10:48:00Z">
        <w:r w:rsidR="0075352B">
          <w:rPr>
            <w:w w:val="100"/>
          </w:rPr>
          <w:t xml:space="preserve">the </w:t>
        </w:r>
      </w:ins>
      <w:ins w:id="341" w:author="Philip Hawkes" w:date="2025-05-30T18:59:00Z" w16du:dateUtc="2025-05-30T08:59:00Z">
        <w:r>
          <w:rPr>
            <w:w w:val="100"/>
          </w:rPr>
          <w:t>SN value from the over-the-air value in the sequence number field, OSN, as follows</w:t>
        </w:r>
      </w:ins>
      <w:ins w:id="342" w:author="Philip Hawkes" w:date="2025-05-29T21:13:00Z" w16du:dateUtc="2025-05-29T11:13:00Z">
        <w:r>
          <w:rPr>
            <w:w w:val="100"/>
          </w:rPr>
          <w:t>:</w:t>
        </w:r>
      </w:ins>
    </w:p>
    <w:p w14:paraId="2AD9ECA2" w14:textId="77777777" w:rsidR="001F79DB" w:rsidRDefault="001F79DB" w:rsidP="001F79DB">
      <w:pPr>
        <w:pStyle w:val="T"/>
        <w:rPr>
          <w:ins w:id="343" w:author="Philip Hawkes" w:date="2025-05-29T21:13:00Z" w16du:dateUtc="2025-05-29T11:13:00Z"/>
          <w:w w:val="100"/>
        </w:rPr>
      </w:pPr>
      <w:ins w:id="344" w:author="Philip Hawkes" w:date="2025-05-29T21:13:00Z" w16du:dateUtc="2025-05-29T11:13:00Z">
        <w:r>
          <w:rPr>
            <w:w w:val="100"/>
          </w:rPr>
          <w:tab/>
          <w:t>OSN = (SN + EDP_SN_offset) mod 2</w:t>
        </w:r>
        <w:r>
          <w:rPr>
            <w:w w:val="100"/>
            <w:vertAlign w:val="superscript"/>
          </w:rPr>
          <w:t>12</w:t>
        </w:r>
        <w:r>
          <w:rPr>
            <w:w w:val="100"/>
          </w:rPr>
          <w:t xml:space="preserve">, </w:t>
        </w:r>
      </w:ins>
    </w:p>
    <w:p w14:paraId="0557DEF1" w14:textId="40BEC7EF" w:rsidR="001F79DB" w:rsidRDefault="001F79DB" w:rsidP="001F79DB">
      <w:pPr>
        <w:pStyle w:val="T"/>
        <w:rPr>
          <w:ins w:id="345" w:author="Philip Hawkes" w:date="2025-05-29T21:13:00Z" w16du:dateUtc="2025-05-29T11:13:00Z"/>
          <w:w w:val="100"/>
        </w:rPr>
      </w:pPr>
      <w:ins w:id="346" w:author="Philip Hawkes" w:date="2025-05-29T21:14:00Z" w16du:dateUtc="2025-05-29T11:14:00Z">
        <w:r>
          <w:rPr>
            <w:w w:val="100"/>
          </w:rPr>
          <w:t>w</w:t>
        </w:r>
      </w:ins>
      <w:ins w:id="347" w:author="Philip Hawkes" w:date="2025-05-29T21:13:00Z" w16du:dateUtc="2025-05-29T11:13:00Z">
        <w:r>
          <w:rPr>
            <w:w w:val="100"/>
          </w:rPr>
          <w:t>here EDP_SN_offset is selected</w:t>
        </w:r>
      </w:ins>
      <w:r w:rsidR="004258DB" w:rsidRPr="004258DB">
        <w:rPr>
          <w:w w:val="100"/>
        </w:rPr>
        <w:t xml:space="preserve"> </w:t>
      </w:r>
      <w:ins w:id="348" w:author="Philip Hawkes" w:date="2025-07-07T14:52:00Z" w16du:dateUtc="2025-07-07T04:52:00Z">
        <w:r w:rsidR="004258DB">
          <w:rPr>
            <w:w w:val="100"/>
          </w:rPr>
          <w:t xml:space="preserve">from the </w:t>
        </w:r>
      </w:ins>
      <w:ins w:id="349" w:author="Philip Hawkes" w:date="2025-07-07T16:48:00Z" w16du:dateUtc="2025-07-07T06:48:00Z">
        <w:r w:rsidR="004258DB">
          <w:rPr>
            <w:w w:val="100"/>
          </w:rPr>
          <w:t>applicable CPE MAC header anonymization parameter set for the frame</w:t>
        </w:r>
      </w:ins>
      <w:del w:id="350" w:author="Philip Hawkes" w:date="2025-07-07T17:14:00Z" w16du:dateUtc="2025-07-07T07:14:00Z">
        <w:r w:rsidR="004258DB" w:rsidDel="004D592B">
          <w:rPr>
            <w:w w:val="100"/>
          </w:rPr>
          <w:delText xml:space="preserve"> 10.71.6.1.4 (</w:delText>
        </w:r>
        <w:r w:rsidR="00771827" w:rsidDel="004D592B">
          <w:rPr>
            <w:w w:val="100"/>
          </w:rPr>
          <w:delText>)</w:delText>
        </w:r>
      </w:del>
      <w:ins w:id="351" w:author="Philip Hawkes" w:date="2025-07-09T02:26:00Z" w16du:dateUtc="2025-07-08T16:26:00Z">
        <w:r w:rsidR="006C0E84">
          <w:rPr>
            <w:w w:val="100"/>
          </w:rPr>
          <w:t xml:space="preserve">, according to mechanisms specific </w:t>
        </w:r>
      </w:ins>
      <w:ins w:id="352" w:author="Philip Hawkes" w:date="2025-05-29T21:08:00Z" w16du:dateUtc="2025-05-29T11:08:00Z">
        <w:r w:rsidR="00771827">
          <w:rPr>
            <w:w w:val="100"/>
          </w:rPr>
          <w:t>to the sequence number space</w:t>
        </w:r>
      </w:ins>
      <w:r w:rsidR="00771827">
        <w:rPr>
          <w:w w:val="100"/>
        </w:rPr>
        <w:t>.</w:t>
      </w:r>
    </w:p>
    <w:p w14:paraId="17108018" w14:textId="2602670E" w:rsidR="001F79DB" w:rsidRDefault="001F79DB" w:rsidP="001F79DB">
      <w:pPr>
        <w:pStyle w:val="DL"/>
        <w:numPr>
          <w:ilvl w:val="0"/>
          <w:numId w:val="100"/>
        </w:numPr>
        <w:ind w:left="640" w:hanging="440"/>
        <w:rPr>
          <w:ins w:id="353" w:author="Philip Hawkes" w:date="2025-05-29T21:13:00Z" w16du:dateUtc="2025-05-29T11:13:00Z"/>
          <w:w w:val="100"/>
        </w:rPr>
      </w:pPr>
      <w:ins w:id="354" w:author="Philip Hawkes" w:date="2025-05-29T21:13:00Z" w16du:dateUtc="2025-05-29T11:13:00Z">
        <w:r>
          <w:rPr>
            <w:w w:val="100"/>
          </w:rPr>
          <w:t xml:space="preserve">In the case of SNS1, the </w:t>
        </w:r>
      </w:ins>
      <w:ins w:id="355" w:author="Philip Hawkes" w:date="2025-05-29T21:14:00Z" w16du:dateUtc="2025-05-29T11:14:00Z">
        <w:r>
          <w:rPr>
            <w:w w:val="100"/>
          </w:rPr>
          <w:t>receiver</w:t>
        </w:r>
      </w:ins>
      <w:ins w:id="356" w:author="Philip Hawkes" w:date="2025-05-29T21:13:00Z" w16du:dateUtc="2025-05-29T11:13:00Z">
        <w:r>
          <w:rPr>
            <w:w w:val="100"/>
          </w:rPr>
          <w:t xml:space="preserve"> shall select the single EDP_SN_offset value for SNS1</w:t>
        </w:r>
      </w:ins>
      <w:r w:rsidR="00771827">
        <w:rPr>
          <w:w w:val="100"/>
        </w:rPr>
        <w:t xml:space="preserve">. </w:t>
      </w:r>
      <w:ins w:id="357" w:author="Philip Hawkes" w:date="2025-05-29T21:13:00Z" w16du:dateUtc="2025-05-29T11:13:00Z">
        <w:r w:rsidR="00771827">
          <w:rPr>
            <w:w w:val="100"/>
          </w:rPr>
          <w:t>(#248)</w:t>
        </w:r>
        <w:r>
          <w:rPr>
            <w:w w:val="100"/>
          </w:rPr>
          <w:t xml:space="preserve"> </w:t>
        </w:r>
      </w:ins>
    </w:p>
    <w:p w14:paraId="6F0EE990" w14:textId="672DFFCD" w:rsidR="001F79DB" w:rsidRPr="00EF1BA1" w:rsidRDefault="001F79DB" w:rsidP="001F79DB">
      <w:pPr>
        <w:pStyle w:val="DL"/>
        <w:numPr>
          <w:ilvl w:val="0"/>
          <w:numId w:val="100"/>
        </w:numPr>
        <w:ind w:left="640" w:hanging="440"/>
        <w:rPr>
          <w:ins w:id="358" w:author="Philip Hawkes" w:date="2025-05-29T21:13:00Z" w16du:dateUtc="2025-05-29T11:13:00Z"/>
          <w:w w:val="100"/>
        </w:rPr>
      </w:pPr>
      <w:ins w:id="359" w:author="Philip Hawkes" w:date="2025-05-29T21:13:00Z" w16du:dateUtc="2025-05-29T11:13:00Z">
        <w:r>
          <w:rPr>
            <w:w w:val="100"/>
          </w:rPr>
          <w:t xml:space="preserve">In the case of SNS11, the </w:t>
        </w:r>
      </w:ins>
      <w:ins w:id="360" w:author="Philip Hawkes" w:date="2025-05-29T21:14:00Z" w16du:dateUtc="2025-05-29T11:14:00Z">
        <w:r>
          <w:rPr>
            <w:w w:val="100"/>
          </w:rPr>
          <w:t xml:space="preserve">receiver </w:t>
        </w:r>
      </w:ins>
      <w:ins w:id="361" w:author="Philip Hawkes" w:date="2025-05-29T21:13:00Z" w16du:dateUtc="2025-05-29T11:13:00Z">
        <w:r>
          <w:rPr>
            <w:w w:val="100"/>
          </w:rPr>
          <w:t>shall select an EDP_SN_offset value for SNS11according to the transmitting MLD (non-AP MLD or AP MLD).</w:t>
        </w:r>
      </w:ins>
      <w:ins w:id="362" w:author="Philip Hawkes" w:date="2025-07-07T16:19:00Z" w16du:dateUtc="2025-07-07T06:19:00Z">
        <w:r w:rsidR="00641B9A" w:rsidRPr="00641B9A">
          <w:rPr>
            <w:w w:val="100"/>
          </w:rPr>
          <w:t xml:space="preserve"> </w:t>
        </w:r>
        <w:r w:rsidR="00641B9A">
          <w:rPr>
            <w:w w:val="100"/>
          </w:rPr>
          <w:t>(#821)</w:t>
        </w:r>
      </w:ins>
    </w:p>
    <w:p w14:paraId="6C79D3F1" w14:textId="2206FCD9" w:rsidR="00F5268E" w:rsidDel="001F79DB" w:rsidRDefault="00F5268E" w:rsidP="00F5268E">
      <w:pPr>
        <w:pStyle w:val="T"/>
        <w:rPr>
          <w:del w:id="363" w:author="Philip Hawkes" w:date="2025-07-07T16:15:00Z" w16du:dateUtc="2025-07-07T06:15:00Z"/>
          <w:w w:val="100"/>
        </w:rPr>
      </w:pPr>
      <w:del w:id="364" w:author="Philip Hawkes" w:date="2025-07-07T16:15:00Z" w16du:dateUtc="2025-07-07T06:15:00Z">
        <w:r w:rsidDel="001F79DB">
          <w:rPr>
            <w:w w:val="100"/>
          </w:rPr>
          <w:delText>For frames using DL sequence number space SNS1 (Baseline) or sequence number space SNS11 (Group addressed data) (see Table 10-5 (Transmitter sequence number spaces)), the receiver shall compute the original SN value from the value in the sequence number field, OSN, as follows:</w:delText>
        </w:r>
      </w:del>
    </w:p>
    <w:p w14:paraId="18C4C0B6" w14:textId="73F29F23" w:rsidR="00F5268E" w:rsidDel="001F79DB" w:rsidRDefault="00F5268E" w:rsidP="00F5268E">
      <w:pPr>
        <w:pStyle w:val="T"/>
        <w:rPr>
          <w:del w:id="365" w:author="Philip Hawkes" w:date="2025-07-07T16:15:00Z" w16du:dateUtc="2025-07-07T06:15:00Z"/>
          <w:w w:val="100"/>
        </w:rPr>
      </w:pPr>
      <w:del w:id="366" w:author="Philip Hawkes" w:date="2025-07-07T16:15:00Z" w16du:dateUtc="2025-07-07T06:15:00Z">
        <w:r w:rsidDel="001F79DB">
          <w:rPr>
            <w:w w:val="100"/>
          </w:rPr>
          <w:tab/>
          <w:delText xml:space="preserve">SN = (OSN </w:delText>
        </w:r>
        <w:r w:rsidDel="001F79DB">
          <w:rPr>
            <w:w w:val="100"/>
            <w:sz w:val="18"/>
            <w:szCs w:val="18"/>
          </w:rPr>
          <w:delText xml:space="preserve">- </w:delText>
        </w:r>
        <w:r w:rsidDel="001F79DB">
          <w:rPr>
            <w:w w:val="100"/>
          </w:rPr>
          <w:delText>EDP_SN_offset) mod 2</w:delText>
        </w:r>
        <w:r w:rsidDel="001F79DB">
          <w:rPr>
            <w:w w:val="100"/>
            <w:vertAlign w:val="superscript"/>
          </w:rPr>
          <w:delText>12</w:delText>
        </w:r>
        <w:r w:rsidDel="001F79DB">
          <w:rPr>
            <w:w w:val="100"/>
          </w:rPr>
          <w:delText xml:space="preserve">, </w:delText>
        </w:r>
      </w:del>
    </w:p>
    <w:p w14:paraId="2B07CCBB" w14:textId="38B4197D" w:rsidR="001F79DB" w:rsidRDefault="00F5268E" w:rsidP="001F79DB">
      <w:pPr>
        <w:pStyle w:val="T"/>
        <w:rPr>
          <w:ins w:id="367" w:author="Philip Hawkes" w:date="2025-07-07T16:15:00Z" w16du:dateUtc="2025-07-07T06:15:00Z"/>
          <w:w w:val="100"/>
        </w:rPr>
      </w:pPr>
      <w:del w:id="368" w:author="Philip Hawkes" w:date="2025-07-07T16:15:00Z" w16du:dateUtc="2025-07-07T06:15:00Z">
        <w:r w:rsidDel="001F79DB">
          <w:rPr>
            <w:w w:val="100"/>
          </w:rPr>
          <w:delText xml:space="preserve">where EDP_SN_offset is the SNS specific offset value, generated as specified in </w:delText>
        </w:r>
        <w:r w:rsidDel="001F79DB">
          <w:rPr>
            <w:w w:val="100"/>
          </w:rPr>
          <w:fldChar w:fldCharType="begin"/>
        </w:r>
        <w:r w:rsidDel="001F79DB">
          <w:rPr>
            <w:w w:val="100"/>
          </w:rPr>
          <w:delInstrText xml:space="preserve"> REF  RTF36393938373a2048332c312e \h</w:delInstrText>
        </w:r>
        <w:r w:rsidDel="001F79DB">
          <w:rPr>
            <w:w w:val="100"/>
          </w:rPr>
        </w:r>
        <w:r w:rsidDel="001F79DB">
          <w:rPr>
            <w:w w:val="100"/>
          </w:rPr>
          <w:fldChar w:fldCharType="separate"/>
        </w:r>
        <w:r w:rsidDel="001F79DB">
          <w:rPr>
            <w:w w:val="100"/>
          </w:rPr>
          <w:delText>10.71.4 (Establishing BPE frame anonymization parameter sets)</w:delText>
        </w:r>
        <w:r w:rsidDel="001F79DB">
          <w:rPr>
            <w:w w:val="100"/>
          </w:rPr>
          <w:fldChar w:fldCharType="end"/>
        </w:r>
        <w:r w:rsidDel="001F79DB">
          <w:rPr>
            <w:w w:val="100"/>
          </w:rPr>
          <w:delText>.</w:delText>
        </w:r>
      </w:del>
      <w:ins w:id="369" w:author="Philip Hawkes" w:date="2025-07-07T16:19:00Z" w16du:dateUtc="2025-07-07T06:19:00Z">
        <w:r w:rsidR="00641B9A">
          <w:rPr>
            <w:w w:val="100"/>
          </w:rPr>
          <w:t xml:space="preserve"> (#821)</w:t>
        </w:r>
      </w:ins>
    </w:p>
    <w:p w14:paraId="283ED6AC" w14:textId="14A63901" w:rsidR="00641B9A" w:rsidRDefault="001F79DB" w:rsidP="00641B9A">
      <w:pPr>
        <w:pStyle w:val="T"/>
        <w:rPr>
          <w:ins w:id="370" w:author="Philip Hawkes" w:date="2025-07-07T16:17:00Z" w16du:dateUtc="2025-07-07T06:17:00Z"/>
          <w:moveTo w:id="371" w:author="Philip Hawkes" w:date="2025-05-27T18:36:00Z" w16du:dateUtc="2025-05-27T08:36:00Z"/>
          <w:w w:val="100"/>
        </w:rPr>
      </w:pPr>
      <w:moveToRangeStart w:id="372" w:author="Philip Hawkes" w:date="2025-07-07T16:15:00Z" w:name="move202797357"/>
      <w:moveTo w:id="373" w:author="Philip Hawkes" w:date="2025-07-07T16:15:00Z" w16du:dateUtc="2025-07-07T06:15:00Z">
        <w:r>
          <w:rPr>
            <w:w w:val="100"/>
          </w:rPr>
          <w:t xml:space="preserve">The SN value </w:t>
        </w:r>
      </w:moveTo>
      <w:r w:rsidR="000340BB" w:rsidRPr="000340BB">
        <w:rPr>
          <w:w w:val="100"/>
        </w:rPr>
        <w:t xml:space="preserve">(nominally the </w:t>
      </w:r>
      <w:r w:rsidR="000340BB">
        <w:rPr>
          <w:w w:val="100"/>
        </w:rPr>
        <w:t>SN</w:t>
      </w:r>
      <w:r w:rsidR="000340BB" w:rsidRPr="000340BB">
        <w:rPr>
          <w:w w:val="100"/>
        </w:rPr>
        <w:t xml:space="preserve"> value assigned by the transmitter) </w:t>
      </w:r>
      <w:moveTo w:id="374" w:author="Philip Hawkes" w:date="2025-07-07T16:15:00Z" w16du:dateUtc="2025-07-07T06:15:00Z">
        <w:r>
          <w:rPr>
            <w:w w:val="100"/>
          </w:rPr>
          <w:t xml:space="preserve">shall replace the OSN value in subsequent processing of the frame in the receiving MLD. </w:t>
        </w:r>
      </w:moveTo>
      <w:ins w:id="375" w:author="Philip Hawkes" w:date="2025-07-07T16:17:00Z" w16du:dateUtc="2025-07-07T06:17:00Z">
        <w:r w:rsidR="00641B9A">
          <w:rPr>
            <w:w w:val="100"/>
          </w:rPr>
          <w:t>(#585)</w:t>
        </w:r>
      </w:ins>
      <w:moveTo w:id="376" w:author="Philip Hawkes" w:date="2025-05-27T18:36:00Z" w16du:dateUtc="2025-05-27T08:36:00Z">
        <w:ins w:id="377" w:author="Philip Hawkes" w:date="2025-07-07T16:17:00Z" w16du:dateUtc="2025-07-07T06:17:00Z">
          <w:r w:rsidR="00641B9A">
            <w:rPr>
              <w:w w:val="100"/>
            </w:rPr>
            <w:t xml:space="preserve"> </w:t>
          </w:r>
        </w:ins>
      </w:moveTo>
    </w:p>
    <w:p w14:paraId="41F0C77E" w14:textId="2164AE29" w:rsidR="001F79DB" w:rsidRPr="00641B9A" w:rsidRDefault="00641B9A" w:rsidP="001F79DB">
      <w:pPr>
        <w:pStyle w:val="T"/>
        <w:rPr>
          <w:moveTo w:id="378" w:author="Philip Hawkes" w:date="2025-07-07T16:15:00Z" w16du:dateUtc="2025-07-07T06:15:00Z"/>
          <w:rFonts w:eastAsia="Times New Roman"/>
          <w:sz w:val="18"/>
          <w:szCs w:val="18"/>
          <w14:ligatures w14:val="standardContextual"/>
          <w:rPrChange w:id="379" w:author="Philip Hawkes" w:date="2025-07-07T16:17:00Z" w16du:dateUtc="2025-07-07T06:17:00Z">
            <w:rPr>
              <w:moveTo w:id="380" w:author="Philip Hawkes" w:date="2025-07-07T16:15:00Z" w16du:dateUtc="2025-07-07T06:15:00Z"/>
              <w:w w:val="100"/>
            </w:rPr>
          </w:rPrChange>
        </w:rPr>
      </w:pPr>
      <w:ins w:id="381" w:author="Philip Hawkes" w:date="2025-07-07T16:17:00Z" w16du:dateUtc="2025-07-07T06:17:00Z">
        <w:r w:rsidRPr="00365888">
          <w:rPr>
            <w:rFonts w:eastAsia="Times New Roman"/>
            <w:sz w:val="18"/>
            <w:szCs w:val="18"/>
            <w14:ligatures w14:val="standardContextual"/>
            <w:rPrChange w:id="382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 xml:space="preserve">NOTE </w:t>
        </w:r>
      </w:ins>
      <w:ins w:id="383" w:author="Philip Hawkes" w:date="2025-07-07T16:19:00Z" w16du:dateUtc="2025-07-07T06:19:00Z">
        <w:r>
          <w:rPr>
            <w:rFonts w:eastAsia="Times New Roman"/>
            <w:sz w:val="18"/>
            <w:szCs w:val="18"/>
            <w14:ligatures w14:val="standardContextual"/>
          </w:rPr>
          <w:t>2</w:t>
        </w:r>
      </w:ins>
      <w:ins w:id="384" w:author="Philip Hawkes" w:date="2025-07-07T16:17:00Z" w16du:dateUtc="2025-07-07T06:17:00Z">
        <w:r w:rsidRPr="00365888">
          <w:rPr>
            <w:rFonts w:eastAsia="Times New Roman"/>
            <w:sz w:val="18"/>
            <w:szCs w:val="18"/>
            <w14:ligatures w14:val="standardContextual"/>
            <w:rPrChange w:id="385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 xml:space="preserve"> —If </w:t>
        </w:r>
      </w:ins>
      <w:ins w:id="386" w:author="Philip Hawkes" w:date="2025-07-31T20:48:00Z" w16du:dateUtc="2025-07-31T10:48:00Z">
        <w:r w:rsidR="0075352B">
          <w:rPr>
            <w:rFonts w:eastAsia="Times New Roman"/>
            <w:sz w:val="18"/>
            <w:szCs w:val="18"/>
            <w:lang w:val="en-GB"/>
            <w14:ligatures w14:val="standardContextual"/>
          </w:rPr>
          <w:t>BPE FA mechanisms are not enabled</w:t>
        </w:r>
      </w:ins>
      <w:ins w:id="387" w:author="Philip Hawkes" w:date="2025-07-07T16:18:00Z" w16du:dateUtc="2025-07-07T06:18:00Z">
        <w:r>
          <w:rPr>
            <w:rFonts w:eastAsia="Times New Roman"/>
            <w:sz w:val="18"/>
            <w:szCs w:val="18"/>
            <w:lang w:val="en-GB"/>
            <w14:ligatures w14:val="standardContextual"/>
          </w:rPr>
          <w:t xml:space="preserve">, </w:t>
        </w:r>
      </w:ins>
      <w:ins w:id="388" w:author="Philip Hawkes" w:date="2025-07-07T16:17:00Z" w16du:dateUtc="2025-07-07T06:17:00Z">
        <w:r w:rsidRPr="00365888">
          <w:rPr>
            <w:rFonts w:eastAsia="Times New Roman"/>
            <w:sz w:val="18"/>
            <w:szCs w:val="18"/>
            <w14:ligatures w14:val="standardContextual"/>
            <w:rPrChange w:id="389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>and a frame received by a non-AP MLD includes a Sequence Control field using sequence number space SNS1, then the sequence number is not deanonymized in that frame.</w:t>
        </w:r>
        <w:r>
          <w:rPr>
            <w:rFonts w:eastAsia="Times New Roman"/>
            <w:sz w:val="18"/>
            <w:szCs w:val="18"/>
            <w14:ligatures w14:val="standardContextual"/>
          </w:rPr>
          <w:t xml:space="preserve"> (</w:t>
        </w:r>
      </w:ins>
      <w:ins w:id="390" w:author="Philip Hawkes" w:date="2025-07-07T16:18:00Z" w16du:dateUtc="2025-07-07T06:18:00Z">
        <w:r>
          <w:rPr>
            <w:rFonts w:eastAsia="Times New Roman"/>
            <w:sz w:val="18"/>
            <w:szCs w:val="18"/>
            <w14:ligatures w14:val="standardContextual"/>
          </w:rPr>
          <w:t xml:space="preserve">#126, </w:t>
        </w:r>
      </w:ins>
      <w:ins w:id="391" w:author="Philip Hawkes" w:date="2025-07-07T16:17:00Z" w16du:dateUtc="2025-07-07T06:17:00Z">
        <w:r>
          <w:rPr>
            <w:rFonts w:eastAsia="Times New Roman"/>
            <w:sz w:val="18"/>
            <w:szCs w:val="18"/>
            <w14:ligatures w14:val="standardContextual"/>
          </w:rPr>
          <w:t>#252)</w:t>
        </w:r>
        <w:r w:rsidRPr="00365888">
          <w:rPr>
            <w:rFonts w:eastAsia="Times New Roman"/>
            <w:sz w:val="18"/>
            <w:szCs w:val="18"/>
            <w14:ligatures w14:val="standardContextual"/>
            <w:rPrChange w:id="392" w:author="Philip Hawkes" w:date="2025-05-29T21:52:00Z" w16du:dateUtc="2025-05-29T11:52:00Z">
              <w:rPr>
                <w:rFonts w:ascii="Arial" w:eastAsia="SimSun" w:hAnsi="Arial" w:cs="Arial"/>
                <w:color w:val="auto"/>
                <w:w w:val="100"/>
                <w:sz w:val="18"/>
                <w:szCs w:val="18"/>
                <w:lang w:val="en-GB"/>
              </w:rPr>
            </w:rPrChange>
          </w:rPr>
          <w:t xml:space="preserve"> </w:t>
        </w:r>
      </w:ins>
    </w:p>
    <w:moveToRangeEnd w:id="372"/>
    <w:p w14:paraId="0E005906" w14:textId="77777777" w:rsidR="001F79DB" w:rsidRDefault="001F79DB" w:rsidP="00F5268E">
      <w:pPr>
        <w:pStyle w:val="T"/>
        <w:rPr>
          <w:w w:val="100"/>
        </w:rPr>
      </w:pPr>
    </w:p>
    <w:p w14:paraId="485427C5" w14:textId="7421829B" w:rsidR="00944982" w:rsidRDefault="00944982" w:rsidP="00944982">
      <w:pPr>
        <w:pStyle w:val="T"/>
        <w:rPr>
          <w:w w:val="100"/>
        </w:rPr>
      </w:pPr>
    </w:p>
    <w:p w14:paraId="40D60044" w14:textId="77777777" w:rsidR="009B3628" w:rsidRDefault="009B3628" w:rsidP="00944982">
      <w:pPr>
        <w:pStyle w:val="T"/>
        <w:rPr>
          <w:w w:val="100"/>
        </w:rPr>
      </w:pPr>
    </w:p>
    <w:bookmarkEnd w:id="2"/>
    <w:p w14:paraId="45F671AA" w14:textId="77777777" w:rsidR="009B3628" w:rsidRDefault="009B3628" w:rsidP="00944982">
      <w:pPr>
        <w:pStyle w:val="T"/>
        <w:rPr>
          <w:w w:val="100"/>
        </w:rPr>
      </w:pPr>
    </w:p>
    <w:sectPr w:rsidR="009B3628" w:rsidSect="00A12BDF">
      <w:pgSz w:w="11906" w:h="16838" w:code="9"/>
      <w:pgMar w:top="907" w:right="1080" w:bottom="1166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61A2" w14:textId="77777777" w:rsidR="00FA3F4A" w:rsidRDefault="00FA3F4A">
      <w:r>
        <w:separator/>
      </w:r>
    </w:p>
  </w:endnote>
  <w:endnote w:type="continuationSeparator" w:id="0">
    <w:p w14:paraId="30F8EB01" w14:textId="77777777" w:rsidR="00FA3F4A" w:rsidRDefault="00FA3F4A">
      <w:r>
        <w:continuationSeparator/>
      </w:r>
    </w:p>
  </w:endnote>
  <w:endnote w:type="continuationNotice" w:id="1">
    <w:p w14:paraId="6A2D6607" w14:textId="77777777" w:rsidR="00FA3F4A" w:rsidRDefault="00FA3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3E51" w14:textId="77777777" w:rsidR="00FA3F4A" w:rsidRDefault="00FA3F4A">
      <w:r>
        <w:separator/>
      </w:r>
    </w:p>
  </w:footnote>
  <w:footnote w:type="continuationSeparator" w:id="0">
    <w:p w14:paraId="07B914C8" w14:textId="77777777" w:rsidR="00FA3F4A" w:rsidRDefault="00FA3F4A">
      <w:r>
        <w:continuationSeparator/>
      </w:r>
    </w:p>
  </w:footnote>
  <w:footnote w:type="continuationNotice" w:id="1">
    <w:p w14:paraId="6CD0954F" w14:textId="77777777" w:rsidR="00FA3F4A" w:rsidRDefault="00FA3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EB2F" w14:textId="50CFBC50" w:rsidR="0011032B" w:rsidRDefault="00287ACD">
    <w:pPr>
      <w:pStyle w:val="Header"/>
    </w:pPr>
    <w:r w:rsidRPr="00287ACD">
      <w:t>11-25-</w:t>
    </w:r>
    <w:r w:rsidR="00303AE8">
      <w:t>11</w:t>
    </w:r>
    <w:r w:rsidR="005B7963">
      <w:t>19</w:t>
    </w:r>
    <w:r w:rsidRPr="00287ACD">
      <w:t>-0</w:t>
    </w:r>
    <w:r w:rsidR="00686BAC">
      <w:t>2</w:t>
    </w:r>
    <w:r w:rsidRPr="00287ACD">
      <w:t>-00bi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2F6EFB"/>
    <w:multiLevelType w:val="multilevel"/>
    <w:tmpl w:val="CCAA3F38"/>
    <w:lvl w:ilvl="0">
      <w:start w:val="10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775DE"/>
    <w:multiLevelType w:val="multilevel"/>
    <w:tmpl w:val="39FC08D0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570A1"/>
    <w:multiLevelType w:val="multilevel"/>
    <w:tmpl w:val="32A2DB96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4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5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81D7A"/>
    <w:multiLevelType w:val="multilevel"/>
    <w:tmpl w:val="2104E162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40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C6399"/>
    <w:multiLevelType w:val="multilevel"/>
    <w:tmpl w:val="73C4BEB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5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44"/>
  </w:num>
  <w:num w:numId="9" w16cid:durableId="1810248541">
    <w:abstractNumId w:val="17"/>
  </w:num>
  <w:num w:numId="10" w16cid:durableId="1537156757">
    <w:abstractNumId w:val="36"/>
  </w:num>
  <w:num w:numId="11" w16cid:durableId="2003193713">
    <w:abstractNumId w:val="56"/>
  </w:num>
  <w:num w:numId="12" w16cid:durableId="1982224156">
    <w:abstractNumId w:val="24"/>
  </w:num>
  <w:num w:numId="13" w16cid:durableId="1320814858">
    <w:abstractNumId w:val="19"/>
  </w:num>
  <w:num w:numId="14" w16cid:durableId="1681392401">
    <w:abstractNumId w:val="48"/>
  </w:num>
  <w:num w:numId="15" w16cid:durableId="295185995">
    <w:abstractNumId w:val="34"/>
  </w:num>
  <w:num w:numId="16" w16cid:durableId="1912307230">
    <w:abstractNumId w:val="42"/>
  </w:num>
  <w:num w:numId="17" w16cid:durableId="1242641375">
    <w:abstractNumId w:val="51"/>
  </w:num>
  <w:num w:numId="18" w16cid:durableId="980304396">
    <w:abstractNumId w:val="39"/>
  </w:num>
  <w:num w:numId="19" w16cid:durableId="459373987">
    <w:abstractNumId w:val="3"/>
  </w:num>
  <w:num w:numId="20" w16cid:durableId="411391489">
    <w:abstractNumId w:val="27"/>
  </w:num>
  <w:num w:numId="21" w16cid:durableId="242766128">
    <w:abstractNumId w:val="52"/>
  </w:num>
  <w:num w:numId="22" w16cid:durableId="1542478834">
    <w:abstractNumId w:val="18"/>
  </w:num>
  <w:num w:numId="23" w16cid:durableId="387463764">
    <w:abstractNumId w:val="46"/>
  </w:num>
  <w:num w:numId="24" w16cid:durableId="48652470">
    <w:abstractNumId w:val="57"/>
  </w:num>
  <w:num w:numId="25" w16cid:durableId="983778296">
    <w:abstractNumId w:val="29"/>
  </w:num>
  <w:num w:numId="26" w16cid:durableId="1158307827">
    <w:abstractNumId w:val="32"/>
  </w:num>
  <w:num w:numId="27" w16cid:durableId="1111820286">
    <w:abstractNumId w:val="43"/>
  </w:num>
  <w:num w:numId="28" w16cid:durableId="2002846492">
    <w:abstractNumId w:val="53"/>
  </w:num>
  <w:num w:numId="29" w16cid:durableId="1440564843">
    <w:abstractNumId w:val="37"/>
  </w:num>
  <w:num w:numId="30" w16cid:durableId="1491100177">
    <w:abstractNumId w:val="47"/>
  </w:num>
  <w:num w:numId="31" w16cid:durableId="123041379">
    <w:abstractNumId w:val="54"/>
  </w:num>
  <w:num w:numId="32" w16cid:durableId="142893263">
    <w:abstractNumId w:val="31"/>
  </w:num>
  <w:num w:numId="33" w16cid:durableId="331223163">
    <w:abstractNumId w:val="5"/>
  </w:num>
  <w:num w:numId="34" w16cid:durableId="1587953238">
    <w:abstractNumId w:val="20"/>
  </w:num>
  <w:num w:numId="35" w16cid:durableId="1006782413">
    <w:abstractNumId w:val="33"/>
  </w:num>
  <w:num w:numId="36" w16cid:durableId="909119236">
    <w:abstractNumId w:val="26"/>
  </w:num>
  <w:num w:numId="37" w16cid:durableId="95760443">
    <w:abstractNumId w:val="14"/>
  </w:num>
  <w:num w:numId="38" w16cid:durableId="1466002602">
    <w:abstractNumId w:val="12"/>
  </w:num>
  <w:num w:numId="39" w16cid:durableId="1203639162">
    <w:abstractNumId w:val="45"/>
  </w:num>
  <w:num w:numId="40" w16cid:durableId="1257522790">
    <w:abstractNumId w:val="11"/>
  </w:num>
  <w:num w:numId="41" w16cid:durableId="1107507247">
    <w:abstractNumId w:val="21"/>
  </w:num>
  <w:num w:numId="42" w16cid:durableId="1818692355">
    <w:abstractNumId w:val="2"/>
  </w:num>
  <w:num w:numId="43" w16cid:durableId="1341808263">
    <w:abstractNumId w:val="30"/>
  </w:num>
  <w:num w:numId="44" w16cid:durableId="605964312">
    <w:abstractNumId w:val="55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40"/>
  </w:num>
  <w:num w:numId="49" w16cid:durableId="1653214120">
    <w:abstractNumId w:val="10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8"/>
  </w:num>
  <w:num w:numId="52" w16cid:durableId="691033809">
    <w:abstractNumId w:val="35"/>
  </w:num>
  <w:num w:numId="53" w16cid:durableId="1646201826">
    <w:abstractNumId w:val="9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8"/>
  </w:num>
  <w:num w:numId="56" w16cid:durableId="1235580076">
    <w:abstractNumId w:val="38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41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6"/>
  </w:num>
  <w:num w:numId="62" w16cid:durableId="2092896497">
    <w:abstractNumId w:val="23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22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6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9"/>
  </w:num>
  <w:num w:numId="82" w16cid:durableId="1765758298">
    <w:abstractNumId w:val="7"/>
  </w:num>
  <w:num w:numId="83" w16cid:durableId="1209758937">
    <w:abstractNumId w:val="25"/>
  </w:num>
  <w:num w:numId="84" w16cid:durableId="1578515061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5" w16cid:durableId="177124206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 w16cid:durableId="13527552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87" w16cid:durableId="969938333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8" w16cid:durableId="1852640747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9" w16cid:durableId="912199241">
    <w:abstractNumId w:val="1"/>
    <w:lvlOverride w:ilvl="0">
      <w:lvl w:ilvl="0">
        <w:numFmt w:val="decimal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0" w16cid:durableId="11955642">
    <w:abstractNumId w:val="1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 w16cid:durableId="71006335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2" w16cid:durableId="1643777303">
    <w:abstractNumId w:val="50"/>
  </w:num>
  <w:num w:numId="93" w16cid:durableId="1245646977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 w16cid:durableId="2064060295">
    <w:abstractNumId w:val="28"/>
  </w:num>
  <w:num w:numId="95" w16cid:durableId="1780567449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 w16cid:durableId="132208228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 w16cid:durableId="569190753">
    <w:abstractNumId w:val="1"/>
    <w:lvlOverride w:ilvl="0">
      <w:lvl w:ilvl="0">
        <w:start w:val="1"/>
        <w:numFmt w:val="bullet"/>
        <w:lvlText w:val="10.7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 w16cid:durableId="24395605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 w16cid:durableId="1179350245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 w16cid:durableId="99656977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1" w16cid:durableId="1575431649">
    <w:abstractNumId w:val="1"/>
    <w:lvlOverride w:ilvl="0">
      <w:lvl w:ilvl="0">
        <w:start w:val="1"/>
        <w:numFmt w:val="bullet"/>
        <w:lvlText w:val="Table 10-4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6385868">
    <w:abstractNumId w:val="1"/>
    <w:lvlOverride w:ilvl="0">
      <w:lvl w:ilvl="0">
        <w:start w:val="1"/>
        <w:numFmt w:val="bullet"/>
        <w:lvlText w:val="Table 10-4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884870684">
    <w:abstractNumId w:val="1"/>
    <w:lvlOverride w:ilvl="0">
      <w:lvl w:ilvl="0">
        <w:start w:val="1"/>
        <w:numFmt w:val="bullet"/>
        <w:lvlText w:val="Table 10-4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4" w16cid:durableId="2081709108">
    <w:abstractNumId w:val="1"/>
    <w:lvlOverride w:ilvl="0">
      <w:lvl w:ilvl="0">
        <w:start w:val="1"/>
        <w:numFmt w:val="bullet"/>
        <w:lvlText w:val="Table 10-4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5" w16cid:durableId="228080351">
    <w:abstractNumId w:val="1"/>
    <w:lvlOverride w:ilvl="0">
      <w:lvl w:ilvl="0">
        <w:start w:val="1"/>
        <w:numFmt w:val="bullet"/>
        <w:lvlText w:val="Table 10-40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6" w16cid:durableId="1057894726">
    <w:abstractNumId w:val="1"/>
    <w:lvlOverride w:ilvl="0">
      <w:lvl w:ilvl="0">
        <w:start w:val="1"/>
        <w:numFmt w:val="bullet"/>
        <w:lvlText w:val="Table 10-40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7" w16cid:durableId="1366366392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8" w16cid:durableId="1924216413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9" w16cid:durableId="1291354098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0" w16cid:durableId="689575320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1" w16cid:durableId="506675514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2" w16cid:durableId="569967552">
    <w:abstractNumId w:val="1"/>
    <w:lvlOverride w:ilvl="0">
      <w:lvl w:ilvl="0">
        <w:start w:val="1"/>
        <w:numFmt w:val="bullet"/>
        <w:lvlText w:val="10.71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3" w16cid:durableId="2091193086">
    <w:abstractNumId w:val="1"/>
    <w:lvlOverride w:ilvl="0">
      <w:lvl w:ilvl="0">
        <w:start w:val="1"/>
        <w:numFmt w:val="bullet"/>
        <w:lvlText w:val="10.7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4" w16cid:durableId="1379862692">
    <w:abstractNumId w:val="1"/>
    <w:lvlOverride w:ilvl="0">
      <w:lvl w:ilvl="0">
        <w:start w:val="1"/>
        <w:numFmt w:val="bullet"/>
        <w:lvlText w:val="10.71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5" w16cid:durableId="580676105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6" w16cid:durableId="526993597">
    <w:abstractNumId w:val="1"/>
    <w:lvlOverride w:ilvl="0">
      <w:lvl w:ilvl="0">
        <w:start w:val="1"/>
        <w:numFmt w:val="bullet"/>
        <w:lvlText w:val="10.7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345013701">
    <w:abstractNumId w:val="1"/>
    <w:lvlOverride w:ilvl="0">
      <w:lvl w:ilvl="0">
        <w:start w:val="1"/>
        <w:numFmt w:val="bullet"/>
        <w:lvlText w:val="10.7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78871819">
    <w:abstractNumId w:val="1"/>
    <w:lvlOverride w:ilvl="0">
      <w:lvl w:ilvl="0">
        <w:start w:val="1"/>
        <w:numFmt w:val="bullet"/>
        <w:lvlText w:val="10.71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370644773">
    <w:abstractNumId w:val="1"/>
    <w:lvlOverride w:ilvl="0">
      <w:lvl w:ilvl="0">
        <w:start w:val="1"/>
        <w:numFmt w:val="bullet"/>
        <w:lvlText w:val="10.71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60676565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1" w16cid:durableId="510533053">
    <w:abstractNumId w:val="1"/>
    <w:lvlOverride w:ilvl="0">
      <w:lvl w:ilvl="0">
        <w:start w:val="1"/>
        <w:numFmt w:val="bullet"/>
        <w:lvlText w:val="10.7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434134744">
    <w:abstractNumId w:val="1"/>
    <w:lvlOverride w:ilvl="0">
      <w:lvl w:ilvl="0">
        <w:start w:val="1"/>
        <w:numFmt w:val="bullet"/>
        <w:lvlText w:val="10.7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3" w16cid:durableId="1255628319">
    <w:abstractNumId w:val="1"/>
    <w:lvlOverride w:ilvl="0">
      <w:lvl w:ilvl="0">
        <w:start w:val="1"/>
        <w:numFmt w:val="bullet"/>
        <w:lvlText w:val="10.7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411658549">
    <w:abstractNumId w:val="13"/>
  </w:num>
  <w:num w:numId="125" w16cid:durableId="1989238209">
    <w:abstractNumId w:val="1"/>
    <w:lvlOverride w:ilvl="0">
      <w:lvl w:ilvl="0">
        <w:start w:val="1"/>
        <w:numFmt w:val="bullet"/>
        <w:lvlText w:val="10.7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410321932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7" w16cid:durableId="1057362589">
    <w:abstractNumId w:val="1"/>
    <w:lvlOverride w:ilvl="0">
      <w:lvl w:ilvl="0">
        <w:start w:val="1"/>
        <w:numFmt w:val="bullet"/>
        <w:lvlText w:val="Table 10-40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876968111">
    <w:abstractNumId w:val="1"/>
    <w:lvlOverride w:ilvl="0">
      <w:lvl w:ilvl="0">
        <w:start w:val="1"/>
        <w:numFmt w:val="bullet"/>
        <w:lvlText w:val="Table 10-40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542060950">
    <w:abstractNumId w:val="1"/>
    <w:lvlOverride w:ilvl="0">
      <w:lvl w:ilvl="0">
        <w:start w:val="1"/>
        <w:numFmt w:val="bullet"/>
        <w:lvlText w:val="Table 10-40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1998682842">
    <w:abstractNumId w:val="1"/>
    <w:lvlOverride w:ilvl="0">
      <w:lvl w:ilvl="0">
        <w:start w:val="1"/>
        <w:numFmt w:val="bullet"/>
        <w:lvlText w:val="Table 10-40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343976534">
    <w:abstractNumId w:val="1"/>
    <w:lvlOverride w:ilvl="0">
      <w:lvl w:ilvl="0">
        <w:start w:val="1"/>
        <w:numFmt w:val="bullet"/>
        <w:lvlText w:val="Table 10-40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1692951447">
    <w:abstractNumId w:val="1"/>
    <w:lvlOverride w:ilvl="0">
      <w:lvl w:ilvl="0">
        <w:start w:val="1"/>
        <w:numFmt w:val="bullet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38109894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31838281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5" w16cid:durableId="97990197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1283802853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2068333936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731000904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984963854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906573426">
    <w:abstractNumId w:val="1"/>
    <w:lvlOverride w:ilvl="0">
      <w:lvl w:ilvl="0">
        <w:start w:val="1"/>
        <w:numFmt w:val="bullet"/>
        <w:lvlText w:val="10.71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51676922">
    <w:abstractNumId w:val="1"/>
    <w:lvlOverride w:ilvl="0">
      <w:lvl w:ilvl="0">
        <w:start w:val="1"/>
        <w:numFmt w:val="bullet"/>
        <w:lvlText w:val="10.7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079131882">
    <w:abstractNumId w:val="1"/>
    <w:lvlOverride w:ilvl="0">
      <w:lvl w:ilvl="0">
        <w:start w:val="1"/>
        <w:numFmt w:val="bullet"/>
        <w:lvlText w:val="10.71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348867293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4" w16cid:durableId="652490553">
    <w:abstractNumId w:val="1"/>
    <w:lvlOverride w:ilvl="0">
      <w:lvl w:ilvl="0">
        <w:start w:val="1"/>
        <w:numFmt w:val="bullet"/>
        <w:lvlText w:val="10.7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40493353">
    <w:abstractNumId w:val="1"/>
    <w:lvlOverride w:ilvl="0">
      <w:lvl w:ilvl="0">
        <w:start w:val="1"/>
        <w:numFmt w:val="bullet"/>
        <w:lvlText w:val="10.7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2047678282">
    <w:abstractNumId w:val="1"/>
    <w:lvlOverride w:ilvl="0">
      <w:lvl w:ilvl="0">
        <w:start w:val="1"/>
        <w:numFmt w:val="bullet"/>
        <w:lvlText w:val="10.71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973758716">
    <w:abstractNumId w:val="1"/>
    <w:lvlOverride w:ilvl="0">
      <w:lvl w:ilvl="0">
        <w:start w:val="1"/>
        <w:numFmt w:val="bullet"/>
        <w:lvlText w:val="10.71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243684338">
    <w:abstractNumId w:val="8"/>
  </w:num>
  <w:num w:numId="149" w16cid:durableId="67532512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1431241884">
    <w:abstractNumId w:val="4"/>
  </w:num>
  <w:numIdMacAtCleanup w:val="1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0BE1"/>
    <w:rsid w:val="00001181"/>
    <w:rsid w:val="00001561"/>
    <w:rsid w:val="000018ED"/>
    <w:rsid w:val="000018FA"/>
    <w:rsid w:val="00001FAC"/>
    <w:rsid w:val="00002160"/>
    <w:rsid w:val="00002399"/>
    <w:rsid w:val="00002781"/>
    <w:rsid w:val="00002968"/>
    <w:rsid w:val="00002B6A"/>
    <w:rsid w:val="00002DC7"/>
    <w:rsid w:val="00003060"/>
    <w:rsid w:val="000032BD"/>
    <w:rsid w:val="000038AE"/>
    <w:rsid w:val="000038F0"/>
    <w:rsid w:val="00004161"/>
    <w:rsid w:val="000041A3"/>
    <w:rsid w:val="00004758"/>
    <w:rsid w:val="000047AE"/>
    <w:rsid w:val="00004996"/>
    <w:rsid w:val="00004FDB"/>
    <w:rsid w:val="00005264"/>
    <w:rsid w:val="000053CF"/>
    <w:rsid w:val="000053D5"/>
    <w:rsid w:val="000055EF"/>
    <w:rsid w:val="0000577E"/>
    <w:rsid w:val="00005903"/>
    <w:rsid w:val="00005914"/>
    <w:rsid w:val="000059E7"/>
    <w:rsid w:val="00005A7A"/>
    <w:rsid w:val="000060A0"/>
    <w:rsid w:val="0000639C"/>
    <w:rsid w:val="000064C6"/>
    <w:rsid w:val="0000694D"/>
    <w:rsid w:val="00006B48"/>
    <w:rsid w:val="00006B84"/>
    <w:rsid w:val="00006DB0"/>
    <w:rsid w:val="00006FF2"/>
    <w:rsid w:val="000071D0"/>
    <w:rsid w:val="00007334"/>
    <w:rsid w:val="000074E8"/>
    <w:rsid w:val="00007609"/>
    <w:rsid w:val="00007666"/>
    <w:rsid w:val="00007917"/>
    <w:rsid w:val="0000798E"/>
    <w:rsid w:val="00007C9B"/>
    <w:rsid w:val="00007DFB"/>
    <w:rsid w:val="00010023"/>
    <w:rsid w:val="000102AD"/>
    <w:rsid w:val="00010316"/>
    <w:rsid w:val="0001033C"/>
    <w:rsid w:val="00010507"/>
    <w:rsid w:val="00010932"/>
    <w:rsid w:val="00010C22"/>
    <w:rsid w:val="00011129"/>
    <w:rsid w:val="00011725"/>
    <w:rsid w:val="00011B90"/>
    <w:rsid w:val="00011BE1"/>
    <w:rsid w:val="00011E4B"/>
    <w:rsid w:val="000121D2"/>
    <w:rsid w:val="00012710"/>
    <w:rsid w:val="00012BFE"/>
    <w:rsid w:val="00012CD5"/>
    <w:rsid w:val="00012CFD"/>
    <w:rsid w:val="00012D15"/>
    <w:rsid w:val="00012DB2"/>
    <w:rsid w:val="00012E0C"/>
    <w:rsid w:val="00012E50"/>
    <w:rsid w:val="00012FA4"/>
    <w:rsid w:val="0001337F"/>
    <w:rsid w:val="00013466"/>
    <w:rsid w:val="00013985"/>
    <w:rsid w:val="00013A38"/>
    <w:rsid w:val="00013AD8"/>
    <w:rsid w:val="00013F2D"/>
    <w:rsid w:val="00014134"/>
    <w:rsid w:val="0001458D"/>
    <w:rsid w:val="00014D79"/>
    <w:rsid w:val="00015036"/>
    <w:rsid w:val="000155A1"/>
    <w:rsid w:val="0001579D"/>
    <w:rsid w:val="0001581C"/>
    <w:rsid w:val="00015B37"/>
    <w:rsid w:val="00015CB9"/>
    <w:rsid w:val="00015DBB"/>
    <w:rsid w:val="00015EE0"/>
    <w:rsid w:val="00016100"/>
    <w:rsid w:val="000166B6"/>
    <w:rsid w:val="00016A23"/>
    <w:rsid w:val="00016CDF"/>
    <w:rsid w:val="00017168"/>
    <w:rsid w:val="000178B9"/>
    <w:rsid w:val="00020121"/>
    <w:rsid w:val="00020227"/>
    <w:rsid w:val="00020500"/>
    <w:rsid w:val="00020969"/>
    <w:rsid w:val="00020972"/>
    <w:rsid w:val="000209C5"/>
    <w:rsid w:val="00020A51"/>
    <w:rsid w:val="00021324"/>
    <w:rsid w:val="000213FC"/>
    <w:rsid w:val="00021741"/>
    <w:rsid w:val="0002187B"/>
    <w:rsid w:val="00021C3A"/>
    <w:rsid w:val="0002222A"/>
    <w:rsid w:val="000223B1"/>
    <w:rsid w:val="000225F0"/>
    <w:rsid w:val="000228B8"/>
    <w:rsid w:val="000229AF"/>
    <w:rsid w:val="000229C4"/>
    <w:rsid w:val="00022A73"/>
    <w:rsid w:val="00022E82"/>
    <w:rsid w:val="00022FFC"/>
    <w:rsid w:val="00023317"/>
    <w:rsid w:val="000233A6"/>
    <w:rsid w:val="00024362"/>
    <w:rsid w:val="00024465"/>
    <w:rsid w:val="00024527"/>
    <w:rsid w:val="0002465E"/>
    <w:rsid w:val="00024A42"/>
    <w:rsid w:val="00025176"/>
    <w:rsid w:val="00025242"/>
    <w:rsid w:val="00025474"/>
    <w:rsid w:val="00025572"/>
    <w:rsid w:val="00025D3B"/>
    <w:rsid w:val="00025D58"/>
    <w:rsid w:val="00025F8B"/>
    <w:rsid w:val="000260F9"/>
    <w:rsid w:val="0002651F"/>
    <w:rsid w:val="00026850"/>
    <w:rsid w:val="00026A64"/>
    <w:rsid w:val="0002714F"/>
    <w:rsid w:val="000271E0"/>
    <w:rsid w:val="00027339"/>
    <w:rsid w:val="0002740F"/>
    <w:rsid w:val="0002756A"/>
    <w:rsid w:val="000277A6"/>
    <w:rsid w:val="00027E66"/>
    <w:rsid w:val="00027EB5"/>
    <w:rsid w:val="00027FC0"/>
    <w:rsid w:val="000308AB"/>
    <w:rsid w:val="0003095A"/>
    <w:rsid w:val="00030B71"/>
    <w:rsid w:val="00030D44"/>
    <w:rsid w:val="00030FCE"/>
    <w:rsid w:val="00031274"/>
    <w:rsid w:val="0003153A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0BB"/>
    <w:rsid w:val="0003484B"/>
    <w:rsid w:val="00034A12"/>
    <w:rsid w:val="00034A20"/>
    <w:rsid w:val="00034B3D"/>
    <w:rsid w:val="00034F29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1DE9"/>
    <w:rsid w:val="000421C3"/>
    <w:rsid w:val="00042255"/>
    <w:rsid w:val="000423B2"/>
    <w:rsid w:val="00042854"/>
    <w:rsid w:val="00042FA9"/>
    <w:rsid w:val="00042FAE"/>
    <w:rsid w:val="0004302F"/>
    <w:rsid w:val="00043998"/>
    <w:rsid w:val="00043B28"/>
    <w:rsid w:val="00043D3D"/>
    <w:rsid w:val="000440B8"/>
    <w:rsid w:val="0004435A"/>
    <w:rsid w:val="0004439F"/>
    <w:rsid w:val="00044465"/>
    <w:rsid w:val="000448A0"/>
    <w:rsid w:val="00044BF9"/>
    <w:rsid w:val="00044DF8"/>
    <w:rsid w:val="00045043"/>
    <w:rsid w:val="000452C3"/>
    <w:rsid w:val="0004534A"/>
    <w:rsid w:val="00045515"/>
    <w:rsid w:val="0004587C"/>
    <w:rsid w:val="00045C64"/>
    <w:rsid w:val="00045CB0"/>
    <w:rsid w:val="00045E01"/>
    <w:rsid w:val="00045FF2"/>
    <w:rsid w:val="0004632F"/>
    <w:rsid w:val="000467D7"/>
    <w:rsid w:val="00046B91"/>
    <w:rsid w:val="00046FB7"/>
    <w:rsid w:val="00047060"/>
    <w:rsid w:val="000474F5"/>
    <w:rsid w:val="00047645"/>
    <w:rsid w:val="00047771"/>
    <w:rsid w:val="00047917"/>
    <w:rsid w:val="000479A5"/>
    <w:rsid w:val="00047CF7"/>
    <w:rsid w:val="00047D52"/>
    <w:rsid w:val="00047FE3"/>
    <w:rsid w:val="000501DC"/>
    <w:rsid w:val="00050426"/>
    <w:rsid w:val="0005045F"/>
    <w:rsid w:val="00050598"/>
    <w:rsid w:val="0005076F"/>
    <w:rsid w:val="00050985"/>
    <w:rsid w:val="00050CBE"/>
    <w:rsid w:val="00050F3B"/>
    <w:rsid w:val="00051241"/>
    <w:rsid w:val="00051832"/>
    <w:rsid w:val="000518B2"/>
    <w:rsid w:val="0005196E"/>
    <w:rsid w:val="00051AE0"/>
    <w:rsid w:val="00051BA3"/>
    <w:rsid w:val="00051DE7"/>
    <w:rsid w:val="00051F82"/>
    <w:rsid w:val="000525AA"/>
    <w:rsid w:val="00052716"/>
    <w:rsid w:val="00052727"/>
    <w:rsid w:val="00052A38"/>
    <w:rsid w:val="00052BB4"/>
    <w:rsid w:val="00052CB0"/>
    <w:rsid w:val="00053056"/>
    <w:rsid w:val="000530F9"/>
    <w:rsid w:val="0005392A"/>
    <w:rsid w:val="00053A2E"/>
    <w:rsid w:val="00053C2D"/>
    <w:rsid w:val="00054186"/>
    <w:rsid w:val="000541C5"/>
    <w:rsid w:val="000541E2"/>
    <w:rsid w:val="000542FF"/>
    <w:rsid w:val="000544E2"/>
    <w:rsid w:val="00054869"/>
    <w:rsid w:val="000548FB"/>
    <w:rsid w:val="00054988"/>
    <w:rsid w:val="000549E2"/>
    <w:rsid w:val="00054A43"/>
    <w:rsid w:val="00054D10"/>
    <w:rsid w:val="00054DEB"/>
    <w:rsid w:val="00054E58"/>
    <w:rsid w:val="00055210"/>
    <w:rsid w:val="000552BF"/>
    <w:rsid w:val="00055306"/>
    <w:rsid w:val="00055A9F"/>
    <w:rsid w:val="0005629B"/>
    <w:rsid w:val="0005643A"/>
    <w:rsid w:val="000567FC"/>
    <w:rsid w:val="0005685E"/>
    <w:rsid w:val="000568B0"/>
    <w:rsid w:val="0005694E"/>
    <w:rsid w:val="00056C66"/>
    <w:rsid w:val="00056DD4"/>
    <w:rsid w:val="00056FFE"/>
    <w:rsid w:val="00057031"/>
    <w:rsid w:val="00057584"/>
    <w:rsid w:val="000575D4"/>
    <w:rsid w:val="00057861"/>
    <w:rsid w:val="0005795E"/>
    <w:rsid w:val="00057A1F"/>
    <w:rsid w:val="00057A48"/>
    <w:rsid w:val="00057A70"/>
    <w:rsid w:val="000606AB"/>
    <w:rsid w:val="00060B98"/>
    <w:rsid w:val="00060D9C"/>
    <w:rsid w:val="00060EC1"/>
    <w:rsid w:val="00060F51"/>
    <w:rsid w:val="000614AE"/>
    <w:rsid w:val="000617A8"/>
    <w:rsid w:val="000618A3"/>
    <w:rsid w:val="00061990"/>
    <w:rsid w:val="00061C3D"/>
    <w:rsid w:val="00061DD9"/>
    <w:rsid w:val="000622A1"/>
    <w:rsid w:val="00062496"/>
    <w:rsid w:val="0006286E"/>
    <w:rsid w:val="0006289A"/>
    <w:rsid w:val="000628C0"/>
    <w:rsid w:val="0006290F"/>
    <w:rsid w:val="00062BC8"/>
    <w:rsid w:val="00062F33"/>
    <w:rsid w:val="00062F93"/>
    <w:rsid w:val="0006315A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6CD"/>
    <w:rsid w:val="00066C60"/>
    <w:rsid w:val="00066D8A"/>
    <w:rsid w:val="00066F8A"/>
    <w:rsid w:val="0006701B"/>
    <w:rsid w:val="000672A3"/>
    <w:rsid w:val="000672CA"/>
    <w:rsid w:val="000676E4"/>
    <w:rsid w:val="000676E5"/>
    <w:rsid w:val="0006771C"/>
    <w:rsid w:val="00067A02"/>
    <w:rsid w:val="00067B7D"/>
    <w:rsid w:val="00067E4D"/>
    <w:rsid w:val="00067FF5"/>
    <w:rsid w:val="0007041A"/>
    <w:rsid w:val="0007051E"/>
    <w:rsid w:val="000705CE"/>
    <w:rsid w:val="000707D3"/>
    <w:rsid w:val="00070A25"/>
    <w:rsid w:val="00070D24"/>
    <w:rsid w:val="00070EE1"/>
    <w:rsid w:val="00071576"/>
    <w:rsid w:val="0007173E"/>
    <w:rsid w:val="00071984"/>
    <w:rsid w:val="00071F86"/>
    <w:rsid w:val="00072045"/>
    <w:rsid w:val="000720F6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74A"/>
    <w:rsid w:val="00075BFA"/>
    <w:rsid w:val="00075F56"/>
    <w:rsid w:val="00075F8F"/>
    <w:rsid w:val="00075FDC"/>
    <w:rsid w:val="000763E2"/>
    <w:rsid w:val="00076BC6"/>
    <w:rsid w:val="0007737F"/>
    <w:rsid w:val="000774E7"/>
    <w:rsid w:val="00077548"/>
    <w:rsid w:val="0007761E"/>
    <w:rsid w:val="00077669"/>
    <w:rsid w:val="00077C53"/>
    <w:rsid w:val="00077CAA"/>
    <w:rsid w:val="00077DF6"/>
    <w:rsid w:val="00077EB9"/>
    <w:rsid w:val="00080145"/>
    <w:rsid w:val="00080343"/>
    <w:rsid w:val="000804D5"/>
    <w:rsid w:val="0008071C"/>
    <w:rsid w:val="00080AA8"/>
    <w:rsid w:val="00080B6C"/>
    <w:rsid w:val="00080C86"/>
    <w:rsid w:val="00080E5D"/>
    <w:rsid w:val="00080EE0"/>
    <w:rsid w:val="00081442"/>
    <w:rsid w:val="000818A3"/>
    <w:rsid w:val="000819F1"/>
    <w:rsid w:val="00081C63"/>
    <w:rsid w:val="00081C86"/>
    <w:rsid w:val="00082047"/>
    <w:rsid w:val="0008221E"/>
    <w:rsid w:val="00082490"/>
    <w:rsid w:val="00082557"/>
    <w:rsid w:val="000826EB"/>
    <w:rsid w:val="00082BE1"/>
    <w:rsid w:val="00082BFF"/>
    <w:rsid w:val="00082CC4"/>
    <w:rsid w:val="00082F3C"/>
    <w:rsid w:val="0008349B"/>
    <w:rsid w:val="00083668"/>
    <w:rsid w:val="00083DC5"/>
    <w:rsid w:val="0008431A"/>
    <w:rsid w:val="000845A2"/>
    <w:rsid w:val="000846C1"/>
    <w:rsid w:val="000849A1"/>
    <w:rsid w:val="000850EE"/>
    <w:rsid w:val="000855E9"/>
    <w:rsid w:val="000856FD"/>
    <w:rsid w:val="00085D12"/>
    <w:rsid w:val="000860A5"/>
    <w:rsid w:val="000862E6"/>
    <w:rsid w:val="000863C1"/>
    <w:rsid w:val="00086987"/>
    <w:rsid w:val="00086B45"/>
    <w:rsid w:val="00086B80"/>
    <w:rsid w:val="00086B92"/>
    <w:rsid w:val="00086BBE"/>
    <w:rsid w:val="00086D33"/>
    <w:rsid w:val="00086DDA"/>
    <w:rsid w:val="0008740F"/>
    <w:rsid w:val="0008745F"/>
    <w:rsid w:val="000876BA"/>
    <w:rsid w:val="00087B1A"/>
    <w:rsid w:val="00087D8F"/>
    <w:rsid w:val="00087DC6"/>
    <w:rsid w:val="0009015C"/>
    <w:rsid w:val="000904C4"/>
    <w:rsid w:val="00090ABE"/>
    <w:rsid w:val="0009119F"/>
    <w:rsid w:val="000911B1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921"/>
    <w:rsid w:val="00092E3F"/>
    <w:rsid w:val="00093157"/>
    <w:rsid w:val="00093583"/>
    <w:rsid w:val="00093887"/>
    <w:rsid w:val="000939B1"/>
    <w:rsid w:val="00093B20"/>
    <w:rsid w:val="00093B56"/>
    <w:rsid w:val="00093D42"/>
    <w:rsid w:val="00093ED9"/>
    <w:rsid w:val="00093F4D"/>
    <w:rsid w:val="000941B0"/>
    <w:rsid w:val="000943BD"/>
    <w:rsid w:val="000943CB"/>
    <w:rsid w:val="000946B8"/>
    <w:rsid w:val="00094856"/>
    <w:rsid w:val="00094974"/>
    <w:rsid w:val="00094C22"/>
    <w:rsid w:val="00094C78"/>
    <w:rsid w:val="000951C5"/>
    <w:rsid w:val="00095500"/>
    <w:rsid w:val="0009560D"/>
    <w:rsid w:val="0009598C"/>
    <w:rsid w:val="000959D7"/>
    <w:rsid w:val="00095B52"/>
    <w:rsid w:val="00095B6B"/>
    <w:rsid w:val="00095BF0"/>
    <w:rsid w:val="00095C68"/>
    <w:rsid w:val="00095DE7"/>
    <w:rsid w:val="000961D5"/>
    <w:rsid w:val="000962EF"/>
    <w:rsid w:val="0009652E"/>
    <w:rsid w:val="00096710"/>
    <w:rsid w:val="000969A1"/>
    <w:rsid w:val="000969DB"/>
    <w:rsid w:val="00097215"/>
    <w:rsid w:val="000972C4"/>
    <w:rsid w:val="00097546"/>
    <w:rsid w:val="0009756B"/>
    <w:rsid w:val="00097606"/>
    <w:rsid w:val="00097714"/>
    <w:rsid w:val="000979D0"/>
    <w:rsid w:val="00097A8C"/>
    <w:rsid w:val="00097D73"/>
    <w:rsid w:val="00097F31"/>
    <w:rsid w:val="000A0238"/>
    <w:rsid w:val="000A0632"/>
    <w:rsid w:val="000A08C8"/>
    <w:rsid w:val="000A0A9F"/>
    <w:rsid w:val="000A0AC9"/>
    <w:rsid w:val="000A0B20"/>
    <w:rsid w:val="000A0BBB"/>
    <w:rsid w:val="000A0FAA"/>
    <w:rsid w:val="000A10C9"/>
    <w:rsid w:val="000A13F6"/>
    <w:rsid w:val="000A1726"/>
    <w:rsid w:val="000A1955"/>
    <w:rsid w:val="000A1B13"/>
    <w:rsid w:val="000A2077"/>
    <w:rsid w:val="000A208F"/>
    <w:rsid w:val="000A20C8"/>
    <w:rsid w:val="000A2178"/>
    <w:rsid w:val="000A2445"/>
    <w:rsid w:val="000A24F6"/>
    <w:rsid w:val="000A2B3F"/>
    <w:rsid w:val="000A2F18"/>
    <w:rsid w:val="000A30B2"/>
    <w:rsid w:val="000A3608"/>
    <w:rsid w:val="000A3A35"/>
    <w:rsid w:val="000A3BA5"/>
    <w:rsid w:val="000A3D0D"/>
    <w:rsid w:val="000A4126"/>
    <w:rsid w:val="000A43B7"/>
    <w:rsid w:val="000A46A9"/>
    <w:rsid w:val="000A46FE"/>
    <w:rsid w:val="000A4BFD"/>
    <w:rsid w:val="000A4D1A"/>
    <w:rsid w:val="000A4E0D"/>
    <w:rsid w:val="000A4EE3"/>
    <w:rsid w:val="000A4F79"/>
    <w:rsid w:val="000A4F83"/>
    <w:rsid w:val="000A534C"/>
    <w:rsid w:val="000A5660"/>
    <w:rsid w:val="000A591F"/>
    <w:rsid w:val="000A5B40"/>
    <w:rsid w:val="000A5C6A"/>
    <w:rsid w:val="000A614F"/>
    <w:rsid w:val="000A6422"/>
    <w:rsid w:val="000A6647"/>
    <w:rsid w:val="000A6A7E"/>
    <w:rsid w:val="000A6AD1"/>
    <w:rsid w:val="000A6B90"/>
    <w:rsid w:val="000A6C58"/>
    <w:rsid w:val="000A716A"/>
    <w:rsid w:val="000A7534"/>
    <w:rsid w:val="000A7597"/>
    <w:rsid w:val="000A761D"/>
    <w:rsid w:val="000A7F6B"/>
    <w:rsid w:val="000B0632"/>
    <w:rsid w:val="000B0641"/>
    <w:rsid w:val="000B0CFA"/>
    <w:rsid w:val="000B10D7"/>
    <w:rsid w:val="000B1150"/>
    <w:rsid w:val="000B124F"/>
    <w:rsid w:val="000B168F"/>
    <w:rsid w:val="000B1BEB"/>
    <w:rsid w:val="000B1D96"/>
    <w:rsid w:val="000B1E4A"/>
    <w:rsid w:val="000B201A"/>
    <w:rsid w:val="000B2409"/>
    <w:rsid w:val="000B27DA"/>
    <w:rsid w:val="000B2D85"/>
    <w:rsid w:val="000B37B7"/>
    <w:rsid w:val="000B3ABA"/>
    <w:rsid w:val="000B3DF0"/>
    <w:rsid w:val="000B41A9"/>
    <w:rsid w:val="000B42CA"/>
    <w:rsid w:val="000B4706"/>
    <w:rsid w:val="000B4798"/>
    <w:rsid w:val="000B4AFC"/>
    <w:rsid w:val="000B4DC8"/>
    <w:rsid w:val="000B5914"/>
    <w:rsid w:val="000B5B85"/>
    <w:rsid w:val="000B5C26"/>
    <w:rsid w:val="000B5CC6"/>
    <w:rsid w:val="000B67ED"/>
    <w:rsid w:val="000B69D5"/>
    <w:rsid w:val="000B6C88"/>
    <w:rsid w:val="000B6E3D"/>
    <w:rsid w:val="000B7082"/>
    <w:rsid w:val="000B70F3"/>
    <w:rsid w:val="000B7457"/>
    <w:rsid w:val="000B763E"/>
    <w:rsid w:val="000B784B"/>
    <w:rsid w:val="000B79CD"/>
    <w:rsid w:val="000B7A48"/>
    <w:rsid w:val="000C0237"/>
    <w:rsid w:val="000C04E1"/>
    <w:rsid w:val="000C0B96"/>
    <w:rsid w:val="000C1023"/>
    <w:rsid w:val="000C1159"/>
    <w:rsid w:val="000C19CC"/>
    <w:rsid w:val="000C1DBD"/>
    <w:rsid w:val="000C1E22"/>
    <w:rsid w:val="000C21A4"/>
    <w:rsid w:val="000C24FC"/>
    <w:rsid w:val="000C2715"/>
    <w:rsid w:val="000C2935"/>
    <w:rsid w:val="000C2A18"/>
    <w:rsid w:val="000C2E9B"/>
    <w:rsid w:val="000C2EF6"/>
    <w:rsid w:val="000C349F"/>
    <w:rsid w:val="000C3AA5"/>
    <w:rsid w:val="000C3AD1"/>
    <w:rsid w:val="000C3B50"/>
    <w:rsid w:val="000C3BCF"/>
    <w:rsid w:val="000C3EFA"/>
    <w:rsid w:val="000C3FBD"/>
    <w:rsid w:val="000C42C7"/>
    <w:rsid w:val="000C489A"/>
    <w:rsid w:val="000C49BF"/>
    <w:rsid w:val="000C4C38"/>
    <w:rsid w:val="000C4DB0"/>
    <w:rsid w:val="000C4FBC"/>
    <w:rsid w:val="000C5320"/>
    <w:rsid w:val="000C5641"/>
    <w:rsid w:val="000C5883"/>
    <w:rsid w:val="000C5F3E"/>
    <w:rsid w:val="000C5F58"/>
    <w:rsid w:val="000C5FEC"/>
    <w:rsid w:val="000C616A"/>
    <w:rsid w:val="000C625F"/>
    <w:rsid w:val="000C63B5"/>
    <w:rsid w:val="000C655A"/>
    <w:rsid w:val="000C68E8"/>
    <w:rsid w:val="000C695E"/>
    <w:rsid w:val="000C7832"/>
    <w:rsid w:val="000C78F9"/>
    <w:rsid w:val="000C79E3"/>
    <w:rsid w:val="000D010C"/>
    <w:rsid w:val="000D01A8"/>
    <w:rsid w:val="000D0526"/>
    <w:rsid w:val="000D0556"/>
    <w:rsid w:val="000D067D"/>
    <w:rsid w:val="000D0AC6"/>
    <w:rsid w:val="000D0D3E"/>
    <w:rsid w:val="000D1100"/>
    <w:rsid w:val="000D13E5"/>
    <w:rsid w:val="000D1531"/>
    <w:rsid w:val="000D1614"/>
    <w:rsid w:val="000D169A"/>
    <w:rsid w:val="000D1722"/>
    <w:rsid w:val="000D2167"/>
    <w:rsid w:val="000D2A27"/>
    <w:rsid w:val="000D2E20"/>
    <w:rsid w:val="000D3006"/>
    <w:rsid w:val="000D30E4"/>
    <w:rsid w:val="000D320B"/>
    <w:rsid w:val="000D3485"/>
    <w:rsid w:val="000D380E"/>
    <w:rsid w:val="000D393C"/>
    <w:rsid w:val="000D3AD2"/>
    <w:rsid w:val="000D414A"/>
    <w:rsid w:val="000D4466"/>
    <w:rsid w:val="000D48D3"/>
    <w:rsid w:val="000D4C21"/>
    <w:rsid w:val="000D4DA7"/>
    <w:rsid w:val="000D4E9B"/>
    <w:rsid w:val="000D537F"/>
    <w:rsid w:val="000D5691"/>
    <w:rsid w:val="000D5894"/>
    <w:rsid w:val="000D5D81"/>
    <w:rsid w:val="000D5DFF"/>
    <w:rsid w:val="000D5EBD"/>
    <w:rsid w:val="000D6531"/>
    <w:rsid w:val="000D6626"/>
    <w:rsid w:val="000D6689"/>
    <w:rsid w:val="000D6A15"/>
    <w:rsid w:val="000D6A72"/>
    <w:rsid w:val="000D6C1A"/>
    <w:rsid w:val="000D6C70"/>
    <w:rsid w:val="000D6C89"/>
    <w:rsid w:val="000D6E69"/>
    <w:rsid w:val="000D7158"/>
    <w:rsid w:val="000D7228"/>
    <w:rsid w:val="000D7368"/>
    <w:rsid w:val="000D7ACB"/>
    <w:rsid w:val="000D7B4A"/>
    <w:rsid w:val="000E0050"/>
    <w:rsid w:val="000E008C"/>
    <w:rsid w:val="000E0154"/>
    <w:rsid w:val="000E0249"/>
    <w:rsid w:val="000E0262"/>
    <w:rsid w:val="000E04A9"/>
    <w:rsid w:val="000E066F"/>
    <w:rsid w:val="000E0694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A93"/>
    <w:rsid w:val="000E1B1B"/>
    <w:rsid w:val="000E1C3D"/>
    <w:rsid w:val="000E1DDC"/>
    <w:rsid w:val="000E1DF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7BC"/>
    <w:rsid w:val="000E39E3"/>
    <w:rsid w:val="000E3F38"/>
    <w:rsid w:val="000E3F55"/>
    <w:rsid w:val="000E4065"/>
    <w:rsid w:val="000E4222"/>
    <w:rsid w:val="000E462D"/>
    <w:rsid w:val="000E4DD1"/>
    <w:rsid w:val="000E4FF1"/>
    <w:rsid w:val="000E526C"/>
    <w:rsid w:val="000E52A9"/>
    <w:rsid w:val="000E531B"/>
    <w:rsid w:val="000E5989"/>
    <w:rsid w:val="000E5AD5"/>
    <w:rsid w:val="000E5BDF"/>
    <w:rsid w:val="000E5EF6"/>
    <w:rsid w:val="000E5FCD"/>
    <w:rsid w:val="000E605E"/>
    <w:rsid w:val="000E6108"/>
    <w:rsid w:val="000E637F"/>
    <w:rsid w:val="000E6714"/>
    <w:rsid w:val="000E693F"/>
    <w:rsid w:val="000E69CD"/>
    <w:rsid w:val="000E6CA1"/>
    <w:rsid w:val="000E71FB"/>
    <w:rsid w:val="000E7487"/>
    <w:rsid w:val="000E7887"/>
    <w:rsid w:val="000E7E0A"/>
    <w:rsid w:val="000E7ED9"/>
    <w:rsid w:val="000E7F29"/>
    <w:rsid w:val="000E7F4D"/>
    <w:rsid w:val="000F0455"/>
    <w:rsid w:val="000F05B6"/>
    <w:rsid w:val="000F073E"/>
    <w:rsid w:val="000F09C1"/>
    <w:rsid w:val="000F0DFC"/>
    <w:rsid w:val="000F0EBE"/>
    <w:rsid w:val="000F19E2"/>
    <w:rsid w:val="000F1D51"/>
    <w:rsid w:val="000F1DC3"/>
    <w:rsid w:val="000F1F11"/>
    <w:rsid w:val="000F1F42"/>
    <w:rsid w:val="000F223F"/>
    <w:rsid w:val="000F22B6"/>
    <w:rsid w:val="000F244D"/>
    <w:rsid w:val="000F2836"/>
    <w:rsid w:val="000F28E3"/>
    <w:rsid w:val="000F2BDA"/>
    <w:rsid w:val="000F2F85"/>
    <w:rsid w:val="000F303F"/>
    <w:rsid w:val="000F3234"/>
    <w:rsid w:val="000F324A"/>
    <w:rsid w:val="000F3840"/>
    <w:rsid w:val="000F387C"/>
    <w:rsid w:val="000F3AED"/>
    <w:rsid w:val="000F3B11"/>
    <w:rsid w:val="000F452F"/>
    <w:rsid w:val="000F4786"/>
    <w:rsid w:val="000F4B45"/>
    <w:rsid w:val="000F50A3"/>
    <w:rsid w:val="000F56F7"/>
    <w:rsid w:val="000F5809"/>
    <w:rsid w:val="000F5A33"/>
    <w:rsid w:val="000F5DD9"/>
    <w:rsid w:val="000F5F4D"/>
    <w:rsid w:val="000F5F87"/>
    <w:rsid w:val="000F6280"/>
    <w:rsid w:val="000F67A2"/>
    <w:rsid w:val="000F6AB6"/>
    <w:rsid w:val="000F6CC9"/>
    <w:rsid w:val="000F6CED"/>
    <w:rsid w:val="000F7535"/>
    <w:rsid w:val="000F7821"/>
    <w:rsid w:val="000F7838"/>
    <w:rsid w:val="000F7A91"/>
    <w:rsid w:val="000F7ABA"/>
    <w:rsid w:val="000F7CB9"/>
    <w:rsid w:val="000F7EC8"/>
    <w:rsid w:val="00100068"/>
    <w:rsid w:val="00100ED4"/>
    <w:rsid w:val="0010120A"/>
    <w:rsid w:val="001012B3"/>
    <w:rsid w:val="0010138A"/>
    <w:rsid w:val="001013E9"/>
    <w:rsid w:val="00101570"/>
    <w:rsid w:val="00101596"/>
    <w:rsid w:val="001016BA"/>
    <w:rsid w:val="001016E2"/>
    <w:rsid w:val="00101713"/>
    <w:rsid w:val="00101714"/>
    <w:rsid w:val="00101761"/>
    <w:rsid w:val="00101CDC"/>
    <w:rsid w:val="001022E1"/>
    <w:rsid w:val="0010245D"/>
    <w:rsid w:val="001024F9"/>
    <w:rsid w:val="0010251F"/>
    <w:rsid w:val="00102543"/>
    <w:rsid w:val="0010281E"/>
    <w:rsid w:val="00102870"/>
    <w:rsid w:val="001029B3"/>
    <w:rsid w:val="00102D77"/>
    <w:rsid w:val="00102FD5"/>
    <w:rsid w:val="001033AC"/>
    <w:rsid w:val="0010363F"/>
    <w:rsid w:val="001037C0"/>
    <w:rsid w:val="00103A1A"/>
    <w:rsid w:val="00103B5E"/>
    <w:rsid w:val="00103E4D"/>
    <w:rsid w:val="00103EE3"/>
    <w:rsid w:val="00104196"/>
    <w:rsid w:val="0010425A"/>
    <w:rsid w:val="00104676"/>
    <w:rsid w:val="001050A6"/>
    <w:rsid w:val="001053BD"/>
    <w:rsid w:val="00105756"/>
    <w:rsid w:val="00105776"/>
    <w:rsid w:val="00105B05"/>
    <w:rsid w:val="00105F92"/>
    <w:rsid w:val="001060FB"/>
    <w:rsid w:val="00106127"/>
    <w:rsid w:val="001066A8"/>
    <w:rsid w:val="00106717"/>
    <w:rsid w:val="00106879"/>
    <w:rsid w:val="00106907"/>
    <w:rsid w:val="00106AC4"/>
    <w:rsid w:val="00106CA3"/>
    <w:rsid w:val="00106DA6"/>
    <w:rsid w:val="00107299"/>
    <w:rsid w:val="001072C2"/>
    <w:rsid w:val="001074AE"/>
    <w:rsid w:val="00107664"/>
    <w:rsid w:val="00107911"/>
    <w:rsid w:val="00107B71"/>
    <w:rsid w:val="00107BD5"/>
    <w:rsid w:val="00110274"/>
    <w:rsid w:val="0011032B"/>
    <w:rsid w:val="00110B78"/>
    <w:rsid w:val="00110B87"/>
    <w:rsid w:val="0011110F"/>
    <w:rsid w:val="0011127C"/>
    <w:rsid w:val="00111429"/>
    <w:rsid w:val="00111433"/>
    <w:rsid w:val="001117B8"/>
    <w:rsid w:val="00111AA9"/>
    <w:rsid w:val="00111CFA"/>
    <w:rsid w:val="00111F98"/>
    <w:rsid w:val="00112248"/>
    <w:rsid w:val="001125E9"/>
    <w:rsid w:val="001126D0"/>
    <w:rsid w:val="00112A83"/>
    <w:rsid w:val="00112D1F"/>
    <w:rsid w:val="00112D69"/>
    <w:rsid w:val="00112E87"/>
    <w:rsid w:val="00113581"/>
    <w:rsid w:val="00113686"/>
    <w:rsid w:val="00113771"/>
    <w:rsid w:val="00113BE3"/>
    <w:rsid w:val="0011409D"/>
    <w:rsid w:val="0011438D"/>
    <w:rsid w:val="00114444"/>
    <w:rsid w:val="0011445E"/>
    <w:rsid w:val="00114516"/>
    <w:rsid w:val="001146C7"/>
    <w:rsid w:val="00114910"/>
    <w:rsid w:val="00114C3E"/>
    <w:rsid w:val="00115046"/>
    <w:rsid w:val="001150EC"/>
    <w:rsid w:val="00115197"/>
    <w:rsid w:val="0011581F"/>
    <w:rsid w:val="00115DD5"/>
    <w:rsid w:val="0011610D"/>
    <w:rsid w:val="001161CF"/>
    <w:rsid w:val="00116A2A"/>
    <w:rsid w:val="00116A86"/>
    <w:rsid w:val="00116BCB"/>
    <w:rsid w:val="00116F38"/>
    <w:rsid w:val="00117188"/>
    <w:rsid w:val="001171AD"/>
    <w:rsid w:val="001171AF"/>
    <w:rsid w:val="00117386"/>
    <w:rsid w:val="00117766"/>
    <w:rsid w:val="001178C3"/>
    <w:rsid w:val="00117A1E"/>
    <w:rsid w:val="00117A37"/>
    <w:rsid w:val="00117B60"/>
    <w:rsid w:val="00117CC9"/>
    <w:rsid w:val="001201A7"/>
    <w:rsid w:val="001203AB"/>
    <w:rsid w:val="001203B5"/>
    <w:rsid w:val="00120780"/>
    <w:rsid w:val="00120C09"/>
    <w:rsid w:val="00120D2A"/>
    <w:rsid w:val="00121165"/>
    <w:rsid w:val="00121168"/>
    <w:rsid w:val="001212D7"/>
    <w:rsid w:val="001212EE"/>
    <w:rsid w:val="00121531"/>
    <w:rsid w:val="001216F3"/>
    <w:rsid w:val="001219DA"/>
    <w:rsid w:val="00121A8D"/>
    <w:rsid w:val="00121B31"/>
    <w:rsid w:val="00121D79"/>
    <w:rsid w:val="00121ED8"/>
    <w:rsid w:val="001221D7"/>
    <w:rsid w:val="00122549"/>
    <w:rsid w:val="0012267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14"/>
    <w:rsid w:val="00124199"/>
    <w:rsid w:val="001241D8"/>
    <w:rsid w:val="00124661"/>
    <w:rsid w:val="00124907"/>
    <w:rsid w:val="00124918"/>
    <w:rsid w:val="00124A0E"/>
    <w:rsid w:val="00124AD1"/>
    <w:rsid w:val="00124C66"/>
    <w:rsid w:val="00124D63"/>
    <w:rsid w:val="00124F5D"/>
    <w:rsid w:val="00124FB2"/>
    <w:rsid w:val="001250AF"/>
    <w:rsid w:val="00125199"/>
    <w:rsid w:val="0012581F"/>
    <w:rsid w:val="00126195"/>
    <w:rsid w:val="001262E7"/>
    <w:rsid w:val="00126731"/>
    <w:rsid w:val="0012673F"/>
    <w:rsid w:val="00126912"/>
    <w:rsid w:val="0012695B"/>
    <w:rsid w:val="00126AF5"/>
    <w:rsid w:val="00126B2C"/>
    <w:rsid w:val="00126C75"/>
    <w:rsid w:val="00126F73"/>
    <w:rsid w:val="001270C8"/>
    <w:rsid w:val="00127460"/>
    <w:rsid w:val="001275B0"/>
    <w:rsid w:val="00127612"/>
    <w:rsid w:val="0012772B"/>
    <w:rsid w:val="00127B10"/>
    <w:rsid w:val="00127B65"/>
    <w:rsid w:val="00127EC1"/>
    <w:rsid w:val="00127F1D"/>
    <w:rsid w:val="00130082"/>
    <w:rsid w:val="001301BA"/>
    <w:rsid w:val="0013020A"/>
    <w:rsid w:val="001305C1"/>
    <w:rsid w:val="0013097B"/>
    <w:rsid w:val="00130C0D"/>
    <w:rsid w:val="00130C85"/>
    <w:rsid w:val="00130DE8"/>
    <w:rsid w:val="00131380"/>
    <w:rsid w:val="001315FC"/>
    <w:rsid w:val="00131D1A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96F"/>
    <w:rsid w:val="00135AF4"/>
    <w:rsid w:val="00135B07"/>
    <w:rsid w:val="00135DDF"/>
    <w:rsid w:val="0013617A"/>
    <w:rsid w:val="00136240"/>
    <w:rsid w:val="00136369"/>
    <w:rsid w:val="0013660F"/>
    <w:rsid w:val="00136940"/>
    <w:rsid w:val="00136A45"/>
    <w:rsid w:val="00136CFC"/>
    <w:rsid w:val="00136E43"/>
    <w:rsid w:val="00136ED8"/>
    <w:rsid w:val="001372F9"/>
    <w:rsid w:val="00137371"/>
    <w:rsid w:val="00137728"/>
    <w:rsid w:val="00137D3F"/>
    <w:rsid w:val="0014001D"/>
    <w:rsid w:val="001400F0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424"/>
    <w:rsid w:val="0014280C"/>
    <w:rsid w:val="00142935"/>
    <w:rsid w:val="001429D2"/>
    <w:rsid w:val="00142B8F"/>
    <w:rsid w:val="00142F57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840"/>
    <w:rsid w:val="0014493B"/>
    <w:rsid w:val="00144EBD"/>
    <w:rsid w:val="00144FCB"/>
    <w:rsid w:val="00145079"/>
    <w:rsid w:val="001450EA"/>
    <w:rsid w:val="001454C2"/>
    <w:rsid w:val="00145569"/>
    <w:rsid w:val="00145719"/>
    <w:rsid w:val="001457C0"/>
    <w:rsid w:val="001461E5"/>
    <w:rsid w:val="001465FB"/>
    <w:rsid w:val="00146B6F"/>
    <w:rsid w:val="00146C63"/>
    <w:rsid w:val="00146DD6"/>
    <w:rsid w:val="0014707A"/>
    <w:rsid w:val="0014731C"/>
    <w:rsid w:val="001473A2"/>
    <w:rsid w:val="001475D7"/>
    <w:rsid w:val="00147609"/>
    <w:rsid w:val="00147805"/>
    <w:rsid w:val="0014784D"/>
    <w:rsid w:val="00147A3C"/>
    <w:rsid w:val="00147F62"/>
    <w:rsid w:val="00150300"/>
    <w:rsid w:val="0015089C"/>
    <w:rsid w:val="00150C2D"/>
    <w:rsid w:val="00150DDB"/>
    <w:rsid w:val="0015109E"/>
    <w:rsid w:val="00151255"/>
    <w:rsid w:val="001516F7"/>
    <w:rsid w:val="0015177A"/>
    <w:rsid w:val="0015183E"/>
    <w:rsid w:val="001518F5"/>
    <w:rsid w:val="00151913"/>
    <w:rsid w:val="00151B2B"/>
    <w:rsid w:val="00152087"/>
    <w:rsid w:val="001522E3"/>
    <w:rsid w:val="00152359"/>
    <w:rsid w:val="00152A76"/>
    <w:rsid w:val="001530D5"/>
    <w:rsid w:val="0015315B"/>
    <w:rsid w:val="001534A7"/>
    <w:rsid w:val="001535E6"/>
    <w:rsid w:val="00153697"/>
    <w:rsid w:val="0015399F"/>
    <w:rsid w:val="00153FAC"/>
    <w:rsid w:val="0015417B"/>
    <w:rsid w:val="001541D5"/>
    <w:rsid w:val="00154381"/>
    <w:rsid w:val="00154447"/>
    <w:rsid w:val="001545F4"/>
    <w:rsid w:val="00154A32"/>
    <w:rsid w:val="00154F80"/>
    <w:rsid w:val="001550EF"/>
    <w:rsid w:val="00155202"/>
    <w:rsid w:val="00155262"/>
    <w:rsid w:val="00155720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6D56"/>
    <w:rsid w:val="0015748C"/>
    <w:rsid w:val="00157AE7"/>
    <w:rsid w:val="00157B24"/>
    <w:rsid w:val="00157BEB"/>
    <w:rsid w:val="00157CD3"/>
    <w:rsid w:val="00157F24"/>
    <w:rsid w:val="00157F69"/>
    <w:rsid w:val="00160017"/>
    <w:rsid w:val="00160020"/>
    <w:rsid w:val="001603D0"/>
    <w:rsid w:val="0016052B"/>
    <w:rsid w:val="00160858"/>
    <w:rsid w:val="00160A53"/>
    <w:rsid w:val="00160C0C"/>
    <w:rsid w:val="00160D47"/>
    <w:rsid w:val="00160D62"/>
    <w:rsid w:val="00160E79"/>
    <w:rsid w:val="00160F4A"/>
    <w:rsid w:val="001610A7"/>
    <w:rsid w:val="001612D2"/>
    <w:rsid w:val="00161CC1"/>
    <w:rsid w:val="00161CEE"/>
    <w:rsid w:val="00162203"/>
    <w:rsid w:val="00162497"/>
    <w:rsid w:val="00162944"/>
    <w:rsid w:val="00162976"/>
    <w:rsid w:val="001629A5"/>
    <w:rsid w:val="00162AC0"/>
    <w:rsid w:val="001633C4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4ECC"/>
    <w:rsid w:val="00165164"/>
    <w:rsid w:val="0016582F"/>
    <w:rsid w:val="0016598F"/>
    <w:rsid w:val="00165ABE"/>
    <w:rsid w:val="001663C9"/>
    <w:rsid w:val="00166479"/>
    <w:rsid w:val="001665A6"/>
    <w:rsid w:val="00166D86"/>
    <w:rsid w:val="00166E34"/>
    <w:rsid w:val="00166F40"/>
    <w:rsid w:val="00166F9E"/>
    <w:rsid w:val="00167144"/>
    <w:rsid w:val="001671CC"/>
    <w:rsid w:val="00167207"/>
    <w:rsid w:val="0016726C"/>
    <w:rsid w:val="00167477"/>
    <w:rsid w:val="001674E3"/>
    <w:rsid w:val="0016769D"/>
    <w:rsid w:val="001677BF"/>
    <w:rsid w:val="00167937"/>
    <w:rsid w:val="00167DBE"/>
    <w:rsid w:val="00167FF7"/>
    <w:rsid w:val="0017019F"/>
    <w:rsid w:val="0017043C"/>
    <w:rsid w:val="00170A3C"/>
    <w:rsid w:val="00170F7B"/>
    <w:rsid w:val="001710D4"/>
    <w:rsid w:val="00171352"/>
    <w:rsid w:val="001716DF"/>
    <w:rsid w:val="00171751"/>
    <w:rsid w:val="001717A0"/>
    <w:rsid w:val="001718D0"/>
    <w:rsid w:val="001719CF"/>
    <w:rsid w:val="001719E2"/>
    <w:rsid w:val="00171B13"/>
    <w:rsid w:val="00171DF4"/>
    <w:rsid w:val="00172035"/>
    <w:rsid w:val="001721DA"/>
    <w:rsid w:val="00172259"/>
    <w:rsid w:val="00172627"/>
    <w:rsid w:val="00172E7D"/>
    <w:rsid w:val="00172F06"/>
    <w:rsid w:val="00173085"/>
    <w:rsid w:val="00173197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4D3"/>
    <w:rsid w:val="001747DB"/>
    <w:rsid w:val="001748BA"/>
    <w:rsid w:val="001749A0"/>
    <w:rsid w:val="00174D09"/>
    <w:rsid w:val="00174DF2"/>
    <w:rsid w:val="00174EAC"/>
    <w:rsid w:val="001752BE"/>
    <w:rsid w:val="001752CE"/>
    <w:rsid w:val="001755ED"/>
    <w:rsid w:val="001757F2"/>
    <w:rsid w:val="00175C5C"/>
    <w:rsid w:val="00175E94"/>
    <w:rsid w:val="00176807"/>
    <w:rsid w:val="0017686C"/>
    <w:rsid w:val="00176A05"/>
    <w:rsid w:val="00176AC3"/>
    <w:rsid w:val="00176B46"/>
    <w:rsid w:val="00176EEA"/>
    <w:rsid w:val="00177068"/>
    <w:rsid w:val="001778BC"/>
    <w:rsid w:val="00177B2A"/>
    <w:rsid w:val="001802F9"/>
    <w:rsid w:val="00180388"/>
    <w:rsid w:val="00180486"/>
    <w:rsid w:val="00180636"/>
    <w:rsid w:val="0018064C"/>
    <w:rsid w:val="001808D5"/>
    <w:rsid w:val="00180B64"/>
    <w:rsid w:val="00180D41"/>
    <w:rsid w:val="00180D46"/>
    <w:rsid w:val="00181083"/>
    <w:rsid w:val="00181090"/>
    <w:rsid w:val="00181357"/>
    <w:rsid w:val="00181447"/>
    <w:rsid w:val="001815BF"/>
    <w:rsid w:val="0018178D"/>
    <w:rsid w:val="001817FA"/>
    <w:rsid w:val="001818AC"/>
    <w:rsid w:val="00181ADF"/>
    <w:rsid w:val="00181DD7"/>
    <w:rsid w:val="001823E6"/>
    <w:rsid w:val="00182A65"/>
    <w:rsid w:val="00182BA1"/>
    <w:rsid w:val="0018303B"/>
    <w:rsid w:val="001830DF"/>
    <w:rsid w:val="001833F5"/>
    <w:rsid w:val="00183473"/>
    <w:rsid w:val="0018360B"/>
    <w:rsid w:val="0018375E"/>
    <w:rsid w:val="00183767"/>
    <w:rsid w:val="00183B0D"/>
    <w:rsid w:val="001840AF"/>
    <w:rsid w:val="001840F6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239"/>
    <w:rsid w:val="0018534C"/>
    <w:rsid w:val="001853DD"/>
    <w:rsid w:val="00185841"/>
    <w:rsid w:val="00185986"/>
    <w:rsid w:val="00185DA5"/>
    <w:rsid w:val="001860AC"/>
    <w:rsid w:val="001863F8"/>
    <w:rsid w:val="001863FB"/>
    <w:rsid w:val="00186C44"/>
    <w:rsid w:val="00186D0A"/>
    <w:rsid w:val="00186DF3"/>
    <w:rsid w:val="00186DF6"/>
    <w:rsid w:val="00186E8B"/>
    <w:rsid w:val="0018796D"/>
    <w:rsid w:val="00187C94"/>
    <w:rsid w:val="00190734"/>
    <w:rsid w:val="00190C5A"/>
    <w:rsid w:val="00190D21"/>
    <w:rsid w:val="00190DDA"/>
    <w:rsid w:val="00190F11"/>
    <w:rsid w:val="00190F6C"/>
    <w:rsid w:val="00191078"/>
    <w:rsid w:val="001911EC"/>
    <w:rsid w:val="0019126D"/>
    <w:rsid w:val="00191503"/>
    <w:rsid w:val="00191567"/>
    <w:rsid w:val="0019162C"/>
    <w:rsid w:val="001919FB"/>
    <w:rsid w:val="001921F2"/>
    <w:rsid w:val="001927B7"/>
    <w:rsid w:val="00192A58"/>
    <w:rsid w:val="00192A5B"/>
    <w:rsid w:val="00192C2E"/>
    <w:rsid w:val="001931AA"/>
    <w:rsid w:val="00193354"/>
    <w:rsid w:val="001934BB"/>
    <w:rsid w:val="00193CF7"/>
    <w:rsid w:val="00193D78"/>
    <w:rsid w:val="0019407F"/>
    <w:rsid w:val="00194FBD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94F"/>
    <w:rsid w:val="00196A46"/>
    <w:rsid w:val="00196AA4"/>
    <w:rsid w:val="00196ED3"/>
    <w:rsid w:val="00197232"/>
    <w:rsid w:val="0019726B"/>
    <w:rsid w:val="001978FF"/>
    <w:rsid w:val="00197A10"/>
    <w:rsid w:val="001A0178"/>
    <w:rsid w:val="001A0184"/>
    <w:rsid w:val="001A01EA"/>
    <w:rsid w:val="001A0530"/>
    <w:rsid w:val="001A0B09"/>
    <w:rsid w:val="001A0B77"/>
    <w:rsid w:val="001A0D3F"/>
    <w:rsid w:val="001A0F38"/>
    <w:rsid w:val="001A1361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D4D"/>
    <w:rsid w:val="001A2E11"/>
    <w:rsid w:val="001A3519"/>
    <w:rsid w:val="001A3672"/>
    <w:rsid w:val="001A38F9"/>
    <w:rsid w:val="001A3D0A"/>
    <w:rsid w:val="001A3E9B"/>
    <w:rsid w:val="001A3F2A"/>
    <w:rsid w:val="001A42B3"/>
    <w:rsid w:val="001A4425"/>
    <w:rsid w:val="001A4A5C"/>
    <w:rsid w:val="001A4CE4"/>
    <w:rsid w:val="001A4F10"/>
    <w:rsid w:val="001A4F5A"/>
    <w:rsid w:val="001A512F"/>
    <w:rsid w:val="001A51BC"/>
    <w:rsid w:val="001A5286"/>
    <w:rsid w:val="001A549A"/>
    <w:rsid w:val="001A597C"/>
    <w:rsid w:val="001A5A2F"/>
    <w:rsid w:val="001A5F06"/>
    <w:rsid w:val="001A6133"/>
    <w:rsid w:val="001A6344"/>
    <w:rsid w:val="001A6813"/>
    <w:rsid w:val="001A6884"/>
    <w:rsid w:val="001A68D8"/>
    <w:rsid w:val="001A6C05"/>
    <w:rsid w:val="001A6C83"/>
    <w:rsid w:val="001A6DFB"/>
    <w:rsid w:val="001A6E69"/>
    <w:rsid w:val="001A72C2"/>
    <w:rsid w:val="001A761B"/>
    <w:rsid w:val="001A7C33"/>
    <w:rsid w:val="001A7C91"/>
    <w:rsid w:val="001A7D38"/>
    <w:rsid w:val="001B013D"/>
    <w:rsid w:val="001B0167"/>
    <w:rsid w:val="001B01C0"/>
    <w:rsid w:val="001B05B2"/>
    <w:rsid w:val="001B06B5"/>
    <w:rsid w:val="001B073F"/>
    <w:rsid w:val="001B0792"/>
    <w:rsid w:val="001B105E"/>
    <w:rsid w:val="001B1125"/>
    <w:rsid w:val="001B115A"/>
    <w:rsid w:val="001B14C9"/>
    <w:rsid w:val="001B18ED"/>
    <w:rsid w:val="001B1949"/>
    <w:rsid w:val="001B1B49"/>
    <w:rsid w:val="001B1D46"/>
    <w:rsid w:val="001B2048"/>
    <w:rsid w:val="001B2161"/>
    <w:rsid w:val="001B232B"/>
    <w:rsid w:val="001B23AC"/>
    <w:rsid w:val="001B2A31"/>
    <w:rsid w:val="001B2B91"/>
    <w:rsid w:val="001B2CC4"/>
    <w:rsid w:val="001B31A6"/>
    <w:rsid w:val="001B357E"/>
    <w:rsid w:val="001B3652"/>
    <w:rsid w:val="001B370A"/>
    <w:rsid w:val="001B394A"/>
    <w:rsid w:val="001B3986"/>
    <w:rsid w:val="001B3D70"/>
    <w:rsid w:val="001B3E8D"/>
    <w:rsid w:val="001B466A"/>
    <w:rsid w:val="001B482D"/>
    <w:rsid w:val="001B488B"/>
    <w:rsid w:val="001B48EB"/>
    <w:rsid w:val="001B4E58"/>
    <w:rsid w:val="001B4ECD"/>
    <w:rsid w:val="001B4FC3"/>
    <w:rsid w:val="001B52EA"/>
    <w:rsid w:val="001B5503"/>
    <w:rsid w:val="001B566A"/>
    <w:rsid w:val="001B5D5C"/>
    <w:rsid w:val="001B6471"/>
    <w:rsid w:val="001B6538"/>
    <w:rsid w:val="001B6605"/>
    <w:rsid w:val="001B687D"/>
    <w:rsid w:val="001B6BE6"/>
    <w:rsid w:val="001B71EB"/>
    <w:rsid w:val="001B7211"/>
    <w:rsid w:val="001B76FE"/>
    <w:rsid w:val="001B79F1"/>
    <w:rsid w:val="001B7D1B"/>
    <w:rsid w:val="001B7FD2"/>
    <w:rsid w:val="001C0048"/>
    <w:rsid w:val="001C0214"/>
    <w:rsid w:val="001C07A8"/>
    <w:rsid w:val="001C159B"/>
    <w:rsid w:val="001C19AA"/>
    <w:rsid w:val="001C1AA8"/>
    <w:rsid w:val="001C1ADC"/>
    <w:rsid w:val="001C213D"/>
    <w:rsid w:val="001C24FB"/>
    <w:rsid w:val="001C2B20"/>
    <w:rsid w:val="001C2D7F"/>
    <w:rsid w:val="001C2DFC"/>
    <w:rsid w:val="001C3254"/>
    <w:rsid w:val="001C34F7"/>
    <w:rsid w:val="001C36E3"/>
    <w:rsid w:val="001C3719"/>
    <w:rsid w:val="001C3CFF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931"/>
    <w:rsid w:val="001C5A92"/>
    <w:rsid w:val="001C5AFD"/>
    <w:rsid w:val="001C5B61"/>
    <w:rsid w:val="001C5B67"/>
    <w:rsid w:val="001C5CCE"/>
    <w:rsid w:val="001C62CC"/>
    <w:rsid w:val="001C6548"/>
    <w:rsid w:val="001C66A2"/>
    <w:rsid w:val="001C685B"/>
    <w:rsid w:val="001C71A5"/>
    <w:rsid w:val="001C71AA"/>
    <w:rsid w:val="001C71AC"/>
    <w:rsid w:val="001C75A9"/>
    <w:rsid w:val="001C767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0D26"/>
    <w:rsid w:val="001D0EEA"/>
    <w:rsid w:val="001D0F24"/>
    <w:rsid w:val="001D11EB"/>
    <w:rsid w:val="001D1748"/>
    <w:rsid w:val="001D1AEE"/>
    <w:rsid w:val="001D1C81"/>
    <w:rsid w:val="001D1C8F"/>
    <w:rsid w:val="001D1F03"/>
    <w:rsid w:val="001D2764"/>
    <w:rsid w:val="001D2BF0"/>
    <w:rsid w:val="001D2D61"/>
    <w:rsid w:val="001D3287"/>
    <w:rsid w:val="001D3585"/>
    <w:rsid w:val="001D39DC"/>
    <w:rsid w:val="001D39F8"/>
    <w:rsid w:val="001D3A23"/>
    <w:rsid w:val="001D3C40"/>
    <w:rsid w:val="001D3CF5"/>
    <w:rsid w:val="001D3D58"/>
    <w:rsid w:val="001D4204"/>
    <w:rsid w:val="001D421A"/>
    <w:rsid w:val="001D4447"/>
    <w:rsid w:val="001D4E08"/>
    <w:rsid w:val="001D54C7"/>
    <w:rsid w:val="001D56E0"/>
    <w:rsid w:val="001D58D1"/>
    <w:rsid w:val="001D5C13"/>
    <w:rsid w:val="001D5F50"/>
    <w:rsid w:val="001D6097"/>
    <w:rsid w:val="001D60A6"/>
    <w:rsid w:val="001D60BC"/>
    <w:rsid w:val="001D6A9F"/>
    <w:rsid w:val="001D71CB"/>
    <w:rsid w:val="001D723B"/>
    <w:rsid w:val="001D798B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9AC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00D"/>
    <w:rsid w:val="001E4107"/>
    <w:rsid w:val="001E4135"/>
    <w:rsid w:val="001E42C7"/>
    <w:rsid w:val="001E445C"/>
    <w:rsid w:val="001E488A"/>
    <w:rsid w:val="001E4E90"/>
    <w:rsid w:val="001E4ED0"/>
    <w:rsid w:val="001E4FD9"/>
    <w:rsid w:val="001E5770"/>
    <w:rsid w:val="001E5896"/>
    <w:rsid w:val="001E58DB"/>
    <w:rsid w:val="001E5A3B"/>
    <w:rsid w:val="001E5E87"/>
    <w:rsid w:val="001E61AE"/>
    <w:rsid w:val="001E61FD"/>
    <w:rsid w:val="001E6213"/>
    <w:rsid w:val="001E64CB"/>
    <w:rsid w:val="001E6F99"/>
    <w:rsid w:val="001E7239"/>
    <w:rsid w:val="001E7387"/>
    <w:rsid w:val="001E7479"/>
    <w:rsid w:val="001E7562"/>
    <w:rsid w:val="001E768F"/>
    <w:rsid w:val="001E7B16"/>
    <w:rsid w:val="001E7BBE"/>
    <w:rsid w:val="001E7C70"/>
    <w:rsid w:val="001F02E5"/>
    <w:rsid w:val="001F07B2"/>
    <w:rsid w:val="001F0904"/>
    <w:rsid w:val="001F0B0E"/>
    <w:rsid w:val="001F0C29"/>
    <w:rsid w:val="001F0DC7"/>
    <w:rsid w:val="001F0F77"/>
    <w:rsid w:val="001F104C"/>
    <w:rsid w:val="001F10D9"/>
    <w:rsid w:val="001F13C6"/>
    <w:rsid w:val="001F18F2"/>
    <w:rsid w:val="001F1B14"/>
    <w:rsid w:val="001F1C30"/>
    <w:rsid w:val="001F1E3B"/>
    <w:rsid w:val="001F2202"/>
    <w:rsid w:val="001F242A"/>
    <w:rsid w:val="001F2840"/>
    <w:rsid w:val="001F2AF3"/>
    <w:rsid w:val="001F2D0E"/>
    <w:rsid w:val="001F30AA"/>
    <w:rsid w:val="001F3214"/>
    <w:rsid w:val="001F334A"/>
    <w:rsid w:val="001F3452"/>
    <w:rsid w:val="001F353C"/>
    <w:rsid w:val="001F3560"/>
    <w:rsid w:val="001F3794"/>
    <w:rsid w:val="001F39FA"/>
    <w:rsid w:val="001F3AFA"/>
    <w:rsid w:val="001F3BB8"/>
    <w:rsid w:val="001F3C1D"/>
    <w:rsid w:val="001F3F2B"/>
    <w:rsid w:val="001F3F8A"/>
    <w:rsid w:val="001F408C"/>
    <w:rsid w:val="001F4C16"/>
    <w:rsid w:val="001F4D8A"/>
    <w:rsid w:val="001F50C4"/>
    <w:rsid w:val="001F51A4"/>
    <w:rsid w:val="001F546A"/>
    <w:rsid w:val="001F5693"/>
    <w:rsid w:val="001F56EC"/>
    <w:rsid w:val="001F5700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1F79DB"/>
    <w:rsid w:val="0020029F"/>
    <w:rsid w:val="002003E6"/>
    <w:rsid w:val="002004E1"/>
    <w:rsid w:val="002004FB"/>
    <w:rsid w:val="00200B6F"/>
    <w:rsid w:val="00201093"/>
    <w:rsid w:val="00201295"/>
    <w:rsid w:val="002014A0"/>
    <w:rsid w:val="00201830"/>
    <w:rsid w:val="00201943"/>
    <w:rsid w:val="00201F62"/>
    <w:rsid w:val="0020206B"/>
    <w:rsid w:val="00202106"/>
    <w:rsid w:val="0020234B"/>
    <w:rsid w:val="002025DA"/>
    <w:rsid w:val="002028BB"/>
    <w:rsid w:val="002029EA"/>
    <w:rsid w:val="00202A95"/>
    <w:rsid w:val="002030BC"/>
    <w:rsid w:val="00203E70"/>
    <w:rsid w:val="00203FD6"/>
    <w:rsid w:val="002043B0"/>
    <w:rsid w:val="00204A4F"/>
    <w:rsid w:val="00204AB4"/>
    <w:rsid w:val="00204B52"/>
    <w:rsid w:val="00205134"/>
    <w:rsid w:val="00205153"/>
    <w:rsid w:val="0020516C"/>
    <w:rsid w:val="00205307"/>
    <w:rsid w:val="0020551F"/>
    <w:rsid w:val="002056CB"/>
    <w:rsid w:val="00205819"/>
    <w:rsid w:val="00205E66"/>
    <w:rsid w:val="00206175"/>
    <w:rsid w:val="0020642D"/>
    <w:rsid w:val="002065BB"/>
    <w:rsid w:val="00206690"/>
    <w:rsid w:val="002068BB"/>
    <w:rsid w:val="00206ABF"/>
    <w:rsid w:val="002071F4"/>
    <w:rsid w:val="00207333"/>
    <w:rsid w:val="00207AB9"/>
    <w:rsid w:val="00207B64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94F"/>
    <w:rsid w:val="00211AAA"/>
    <w:rsid w:val="00211B94"/>
    <w:rsid w:val="00211D72"/>
    <w:rsid w:val="00212049"/>
    <w:rsid w:val="00212139"/>
    <w:rsid w:val="002122A3"/>
    <w:rsid w:val="002122E8"/>
    <w:rsid w:val="00212460"/>
    <w:rsid w:val="002125A9"/>
    <w:rsid w:val="002126AD"/>
    <w:rsid w:val="00212A9C"/>
    <w:rsid w:val="00212AF1"/>
    <w:rsid w:val="00212B92"/>
    <w:rsid w:val="002142AE"/>
    <w:rsid w:val="002149C8"/>
    <w:rsid w:val="00215195"/>
    <w:rsid w:val="00215880"/>
    <w:rsid w:val="00215A7E"/>
    <w:rsid w:val="00215B1C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1A1"/>
    <w:rsid w:val="002173E5"/>
    <w:rsid w:val="00217467"/>
    <w:rsid w:val="002174DE"/>
    <w:rsid w:val="002178CA"/>
    <w:rsid w:val="0021791D"/>
    <w:rsid w:val="002179B4"/>
    <w:rsid w:val="00217BB3"/>
    <w:rsid w:val="00217D32"/>
    <w:rsid w:val="0022015C"/>
    <w:rsid w:val="002202AE"/>
    <w:rsid w:val="00220674"/>
    <w:rsid w:val="00220C2E"/>
    <w:rsid w:val="00220FF8"/>
    <w:rsid w:val="002210FF"/>
    <w:rsid w:val="00221337"/>
    <w:rsid w:val="00221D80"/>
    <w:rsid w:val="00221FA1"/>
    <w:rsid w:val="00222072"/>
    <w:rsid w:val="002220B7"/>
    <w:rsid w:val="002220CD"/>
    <w:rsid w:val="00222240"/>
    <w:rsid w:val="002223C3"/>
    <w:rsid w:val="002229A9"/>
    <w:rsid w:val="00222A15"/>
    <w:rsid w:val="00222B2D"/>
    <w:rsid w:val="00222EFA"/>
    <w:rsid w:val="0022334D"/>
    <w:rsid w:val="00223D7A"/>
    <w:rsid w:val="00224B03"/>
    <w:rsid w:val="00224F08"/>
    <w:rsid w:val="00225289"/>
    <w:rsid w:val="00225872"/>
    <w:rsid w:val="00225DD3"/>
    <w:rsid w:val="00226233"/>
    <w:rsid w:val="00226268"/>
    <w:rsid w:val="002264EE"/>
    <w:rsid w:val="002267D2"/>
    <w:rsid w:val="002268D8"/>
    <w:rsid w:val="002268E1"/>
    <w:rsid w:val="00226A99"/>
    <w:rsid w:val="00227324"/>
    <w:rsid w:val="002273FC"/>
    <w:rsid w:val="002275B0"/>
    <w:rsid w:val="00227630"/>
    <w:rsid w:val="002302DC"/>
    <w:rsid w:val="002302E0"/>
    <w:rsid w:val="00230314"/>
    <w:rsid w:val="00230372"/>
    <w:rsid w:val="002303E8"/>
    <w:rsid w:val="0023042E"/>
    <w:rsid w:val="0023049C"/>
    <w:rsid w:val="002308FB"/>
    <w:rsid w:val="00230919"/>
    <w:rsid w:val="00230C0C"/>
    <w:rsid w:val="00230DDE"/>
    <w:rsid w:val="00230E53"/>
    <w:rsid w:val="00230E72"/>
    <w:rsid w:val="00230F0B"/>
    <w:rsid w:val="002311C1"/>
    <w:rsid w:val="00231287"/>
    <w:rsid w:val="0023174A"/>
    <w:rsid w:val="00231779"/>
    <w:rsid w:val="00231CB8"/>
    <w:rsid w:val="00231D69"/>
    <w:rsid w:val="002322A5"/>
    <w:rsid w:val="00232516"/>
    <w:rsid w:val="00232528"/>
    <w:rsid w:val="00232741"/>
    <w:rsid w:val="00232801"/>
    <w:rsid w:val="002329C3"/>
    <w:rsid w:val="00232D3A"/>
    <w:rsid w:val="00233058"/>
    <w:rsid w:val="002335BC"/>
    <w:rsid w:val="002338AF"/>
    <w:rsid w:val="00233BA7"/>
    <w:rsid w:val="00234144"/>
    <w:rsid w:val="00234231"/>
    <w:rsid w:val="002345FD"/>
    <w:rsid w:val="002347D8"/>
    <w:rsid w:val="002348A3"/>
    <w:rsid w:val="00234998"/>
    <w:rsid w:val="002349D6"/>
    <w:rsid w:val="00234C3C"/>
    <w:rsid w:val="00234E6F"/>
    <w:rsid w:val="002350B2"/>
    <w:rsid w:val="00235166"/>
    <w:rsid w:val="0023546F"/>
    <w:rsid w:val="002354DF"/>
    <w:rsid w:val="00235519"/>
    <w:rsid w:val="00235983"/>
    <w:rsid w:val="00235B8A"/>
    <w:rsid w:val="00235D82"/>
    <w:rsid w:val="00235E0A"/>
    <w:rsid w:val="002361B0"/>
    <w:rsid w:val="00236662"/>
    <w:rsid w:val="002366CC"/>
    <w:rsid w:val="0023691F"/>
    <w:rsid w:val="0023692B"/>
    <w:rsid w:val="00236B5B"/>
    <w:rsid w:val="00236F2B"/>
    <w:rsid w:val="002370B3"/>
    <w:rsid w:val="00237571"/>
    <w:rsid w:val="00237622"/>
    <w:rsid w:val="0023764E"/>
    <w:rsid w:val="00240637"/>
    <w:rsid w:val="0024067C"/>
    <w:rsid w:val="00240784"/>
    <w:rsid w:val="00240B3E"/>
    <w:rsid w:val="002410DA"/>
    <w:rsid w:val="00241159"/>
    <w:rsid w:val="002411BC"/>
    <w:rsid w:val="0024174B"/>
    <w:rsid w:val="002418D7"/>
    <w:rsid w:val="00241C39"/>
    <w:rsid w:val="00241DC7"/>
    <w:rsid w:val="00241FCC"/>
    <w:rsid w:val="00242E81"/>
    <w:rsid w:val="00242F48"/>
    <w:rsid w:val="002432EA"/>
    <w:rsid w:val="002434B7"/>
    <w:rsid w:val="0024399C"/>
    <w:rsid w:val="00243C4D"/>
    <w:rsid w:val="00243E1A"/>
    <w:rsid w:val="00244006"/>
    <w:rsid w:val="002440EB"/>
    <w:rsid w:val="0024411F"/>
    <w:rsid w:val="002443C8"/>
    <w:rsid w:val="002449C5"/>
    <w:rsid w:val="00244CEA"/>
    <w:rsid w:val="0024525A"/>
    <w:rsid w:val="0024564B"/>
    <w:rsid w:val="00245762"/>
    <w:rsid w:val="00245984"/>
    <w:rsid w:val="00245A18"/>
    <w:rsid w:val="00245E73"/>
    <w:rsid w:val="00245EDE"/>
    <w:rsid w:val="002463E9"/>
    <w:rsid w:val="0024669E"/>
    <w:rsid w:val="00246742"/>
    <w:rsid w:val="00246CD2"/>
    <w:rsid w:val="00246DCF"/>
    <w:rsid w:val="0024777F"/>
    <w:rsid w:val="002477D9"/>
    <w:rsid w:val="00247ABB"/>
    <w:rsid w:val="00247B49"/>
    <w:rsid w:val="00247C4A"/>
    <w:rsid w:val="00247C97"/>
    <w:rsid w:val="00250605"/>
    <w:rsid w:val="002506D1"/>
    <w:rsid w:val="00250A05"/>
    <w:rsid w:val="00250CF0"/>
    <w:rsid w:val="00250DBB"/>
    <w:rsid w:val="0025157E"/>
    <w:rsid w:val="002517EF"/>
    <w:rsid w:val="00251848"/>
    <w:rsid w:val="00251B47"/>
    <w:rsid w:val="00251B86"/>
    <w:rsid w:val="00251EB2"/>
    <w:rsid w:val="00251EF2"/>
    <w:rsid w:val="00252952"/>
    <w:rsid w:val="00252BD2"/>
    <w:rsid w:val="002538AA"/>
    <w:rsid w:val="00253D3B"/>
    <w:rsid w:val="002543A4"/>
    <w:rsid w:val="002545BF"/>
    <w:rsid w:val="00254B62"/>
    <w:rsid w:val="00254B77"/>
    <w:rsid w:val="00254E04"/>
    <w:rsid w:val="00254F8D"/>
    <w:rsid w:val="00255166"/>
    <w:rsid w:val="0025518D"/>
    <w:rsid w:val="00255234"/>
    <w:rsid w:val="00255512"/>
    <w:rsid w:val="002555D2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96"/>
    <w:rsid w:val="00257AEC"/>
    <w:rsid w:val="00257B2B"/>
    <w:rsid w:val="00257D5A"/>
    <w:rsid w:val="002603F6"/>
    <w:rsid w:val="002604CC"/>
    <w:rsid w:val="0026050D"/>
    <w:rsid w:val="0026081D"/>
    <w:rsid w:val="00260F98"/>
    <w:rsid w:val="00261442"/>
    <w:rsid w:val="0026144E"/>
    <w:rsid w:val="00261602"/>
    <w:rsid w:val="00261AA9"/>
    <w:rsid w:val="00261BF2"/>
    <w:rsid w:val="002624CD"/>
    <w:rsid w:val="00262D33"/>
    <w:rsid w:val="00262D48"/>
    <w:rsid w:val="00262F96"/>
    <w:rsid w:val="00262FAA"/>
    <w:rsid w:val="002633B1"/>
    <w:rsid w:val="002633FF"/>
    <w:rsid w:val="00263541"/>
    <w:rsid w:val="002636D7"/>
    <w:rsid w:val="002638F2"/>
    <w:rsid w:val="00263A92"/>
    <w:rsid w:val="00263C9E"/>
    <w:rsid w:val="00263DEA"/>
    <w:rsid w:val="002640FE"/>
    <w:rsid w:val="00264239"/>
    <w:rsid w:val="0026445D"/>
    <w:rsid w:val="00264848"/>
    <w:rsid w:val="00264CB0"/>
    <w:rsid w:val="00264D7C"/>
    <w:rsid w:val="00264EFE"/>
    <w:rsid w:val="00264F76"/>
    <w:rsid w:val="002652A0"/>
    <w:rsid w:val="002652F8"/>
    <w:rsid w:val="00265450"/>
    <w:rsid w:val="002654BB"/>
    <w:rsid w:val="002654D5"/>
    <w:rsid w:val="00265573"/>
    <w:rsid w:val="002658C1"/>
    <w:rsid w:val="00265BBD"/>
    <w:rsid w:val="00265D67"/>
    <w:rsid w:val="0026603D"/>
    <w:rsid w:val="00266DF9"/>
    <w:rsid w:val="00266FC0"/>
    <w:rsid w:val="00267187"/>
    <w:rsid w:val="00267530"/>
    <w:rsid w:val="002678A2"/>
    <w:rsid w:val="002679F4"/>
    <w:rsid w:val="00267CFE"/>
    <w:rsid w:val="00267ED9"/>
    <w:rsid w:val="00267F4F"/>
    <w:rsid w:val="00270242"/>
    <w:rsid w:val="002706DF"/>
    <w:rsid w:val="0027070F"/>
    <w:rsid w:val="002707C4"/>
    <w:rsid w:val="00271B8C"/>
    <w:rsid w:val="00271E4E"/>
    <w:rsid w:val="002727FA"/>
    <w:rsid w:val="00272986"/>
    <w:rsid w:val="00272C59"/>
    <w:rsid w:val="00272CCE"/>
    <w:rsid w:val="00272EB5"/>
    <w:rsid w:val="00273017"/>
    <w:rsid w:val="002736CB"/>
    <w:rsid w:val="00273983"/>
    <w:rsid w:val="002739D0"/>
    <w:rsid w:val="00273AE0"/>
    <w:rsid w:val="00273D79"/>
    <w:rsid w:val="00273E67"/>
    <w:rsid w:val="00273F69"/>
    <w:rsid w:val="00273F78"/>
    <w:rsid w:val="0027412B"/>
    <w:rsid w:val="002741C3"/>
    <w:rsid w:val="0027439D"/>
    <w:rsid w:val="00274747"/>
    <w:rsid w:val="00274C19"/>
    <w:rsid w:val="00274C9D"/>
    <w:rsid w:val="00275020"/>
    <w:rsid w:val="0027508F"/>
    <w:rsid w:val="002753A3"/>
    <w:rsid w:val="002753FE"/>
    <w:rsid w:val="0027551E"/>
    <w:rsid w:val="00275591"/>
    <w:rsid w:val="00275936"/>
    <w:rsid w:val="00275937"/>
    <w:rsid w:val="00275BFF"/>
    <w:rsid w:val="00275C0D"/>
    <w:rsid w:val="0027600D"/>
    <w:rsid w:val="0027625C"/>
    <w:rsid w:val="00276572"/>
    <w:rsid w:val="0027695E"/>
    <w:rsid w:val="002769AB"/>
    <w:rsid w:val="00276B68"/>
    <w:rsid w:val="00276E01"/>
    <w:rsid w:val="00276ED5"/>
    <w:rsid w:val="00277432"/>
    <w:rsid w:val="002775B4"/>
    <w:rsid w:val="002808B3"/>
    <w:rsid w:val="002808B7"/>
    <w:rsid w:val="002809E3"/>
    <w:rsid w:val="00280B10"/>
    <w:rsid w:val="00280D2E"/>
    <w:rsid w:val="00280E0A"/>
    <w:rsid w:val="00281086"/>
    <w:rsid w:val="00281624"/>
    <w:rsid w:val="00281A20"/>
    <w:rsid w:val="00281AFA"/>
    <w:rsid w:val="00281B3B"/>
    <w:rsid w:val="00281C15"/>
    <w:rsid w:val="002820B8"/>
    <w:rsid w:val="0028235F"/>
    <w:rsid w:val="002824F7"/>
    <w:rsid w:val="0028292F"/>
    <w:rsid w:val="00282A1D"/>
    <w:rsid w:val="00282EF3"/>
    <w:rsid w:val="002837D3"/>
    <w:rsid w:val="00283907"/>
    <w:rsid w:val="00283D54"/>
    <w:rsid w:val="00283D9D"/>
    <w:rsid w:val="00283EB6"/>
    <w:rsid w:val="002843BC"/>
    <w:rsid w:val="002844DB"/>
    <w:rsid w:val="002846CC"/>
    <w:rsid w:val="00284907"/>
    <w:rsid w:val="0028498B"/>
    <w:rsid w:val="002849D6"/>
    <w:rsid w:val="00284AE2"/>
    <w:rsid w:val="00284B7F"/>
    <w:rsid w:val="00284C96"/>
    <w:rsid w:val="00285070"/>
    <w:rsid w:val="002853C5"/>
    <w:rsid w:val="00285433"/>
    <w:rsid w:val="002859BE"/>
    <w:rsid w:val="00285A3C"/>
    <w:rsid w:val="00285F34"/>
    <w:rsid w:val="00285F60"/>
    <w:rsid w:val="002866A7"/>
    <w:rsid w:val="00286717"/>
    <w:rsid w:val="0028678D"/>
    <w:rsid w:val="0028685A"/>
    <w:rsid w:val="00286B5D"/>
    <w:rsid w:val="00286E27"/>
    <w:rsid w:val="00286E6C"/>
    <w:rsid w:val="00287639"/>
    <w:rsid w:val="0028783A"/>
    <w:rsid w:val="002878FA"/>
    <w:rsid w:val="00287ACD"/>
    <w:rsid w:val="0029020B"/>
    <w:rsid w:val="0029034F"/>
    <w:rsid w:val="0029049A"/>
    <w:rsid w:val="002905FC"/>
    <w:rsid w:val="0029065A"/>
    <w:rsid w:val="0029066F"/>
    <w:rsid w:val="002909BE"/>
    <w:rsid w:val="00290F63"/>
    <w:rsid w:val="0029116E"/>
    <w:rsid w:val="00291334"/>
    <w:rsid w:val="002919E5"/>
    <w:rsid w:val="00291DF9"/>
    <w:rsid w:val="00292955"/>
    <w:rsid w:val="002929AC"/>
    <w:rsid w:val="00292BE6"/>
    <w:rsid w:val="00292E07"/>
    <w:rsid w:val="00292F5A"/>
    <w:rsid w:val="0029306F"/>
    <w:rsid w:val="002931E7"/>
    <w:rsid w:val="0029321C"/>
    <w:rsid w:val="00293A4A"/>
    <w:rsid w:val="00293ABA"/>
    <w:rsid w:val="00293AD7"/>
    <w:rsid w:val="00293DDD"/>
    <w:rsid w:val="00293F73"/>
    <w:rsid w:val="0029404E"/>
    <w:rsid w:val="0029410C"/>
    <w:rsid w:val="0029411D"/>
    <w:rsid w:val="002941D3"/>
    <w:rsid w:val="002949E4"/>
    <w:rsid w:val="00294BD0"/>
    <w:rsid w:val="00294EE0"/>
    <w:rsid w:val="002954B6"/>
    <w:rsid w:val="0029559C"/>
    <w:rsid w:val="0029575F"/>
    <w:rsid w:val="0029594F"/>
    <w:rsid w:val="00296459"/>
    <w:rsid w:val="0029678E"/>
    <w:rsid w:val="002967C4"/>
    <w:rsid w:val="00296FE4"/>
    <w:rsid w:val="002975E3"/>
    <w:rsid w:val="0029776C"/>
    <w:rsid w:val="00297786"/>
    <w:rsid w:val="0029787F"/>
    <w:rsid w:val="00297C9A"/>
    <w:rsid w:val="002A03CA"/>
    <w:rsid w:val="002A03D7"/>
    <w:rsid w:val="002A04BB"/>
    <w:rsid w:val="002A0761"/>
    <w:rsid w:val="002A0ADD"/>
    <w:rsid w:val="002A0C93"/>
    <w:rsid w:val="002A0E91"/>
    <w:rsid w:val="002A11AD"/>
    <w:rsid w:val="002A11EE"/>
    <w:rsid w:val="002A14F7"/>
    <w:rsid w:val="002A1873"/>
    <w:rsid w:val="002A1C7D"/>
    <w:rsid w:val="002A1E90"/>
    <w:rsid w:val="002A1F5B"/>
    <w:rsid w:val="002A2081"/>
    <w:rsid w:val="002A21C6"/>
    <w:rsid w:val="002A2493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28"/>
    <w:rsid w:val="002A33FF"/>
    <w:rsid w:val="002A3512"/>
    <w:rsid w:val="002A3673"/>
    <w:rsid w:val="002A38D4"/>
    <w:rsid w:val="002A390D"/>
    <w:rsid w:val="002A39DB"/>
    <w:rsid w:val="002A405D"/>
    <w:rsid w:val="002A41C1"/>
    <w:rsid w:val="002A421B"/>
    <w:rsid w:val="002A423C"/>
    <w:rsid w:val="002A42B3"/>
    <w:rsid w:val="002A4649"/>
    <w:rsid w:val="002A480F"/>
    <w:rsid w:val="002A4999"/>
    <w:rsid w:val="002A4A15"/>
    <w:rsid w:val="002A4B46"/>
    <w:rsid w:val="002A4E29"/>
    <w:rsid w:val="002A53D7"/>
    <w:rsid w:val="002A5418"/>
    <w:rsid w:val="002A54D9"/>
    <w:rsid w:val="002A54E2"/>
    <w:rsid w:val="002A57BD"/>
    <w:rsid w:val="002A5F15"/>
    <w:rsid w:val="002A5FA2"/>
    <w:rsid w:val="002A60F1"/>
    <w:rsid w:val="002A6553"/>
    <w:rsid w:val="002A66CD"/>
    <w:rsid w:val="002A67AC"/>
    <w:rsid w:val="002A6D5C"/>
    <w:rsid w:val="002A703E"/>
    <w:rsid w:val="002A70A0"/>
    <w:rsid w:val="002A7273"/>
    <w:rsid w:val="002A737A"/>
    <w:rsid w:val="002A767A"/>
    <w:rsid w:val="002A7B4C"/>
    <w:rsid w:val="002A7BAF"/>
    <w:rsid w:val="002B0071"/>
    <w:rsid w:val="002B0155"/>
    <w:rsid w:val="002B02C9"/>
    <w:rsid w:val="002B0530"/>
    <w:rsid w:val="002B0657"/>
    <w:rsid w:val="002B096C"/>
    <w:rsid w:val="002B0D33"/>
    <w:rsid w:val="002B15EE"/>
    <w:rsid w:val="002B1A82"/>
    <w:rsid w:val="002B1C19"/>
    <w:rsid w:val="002B1C7C"/>
    <w:rsid w:val="002B1D96"/>
    <w:rsid w:val="002B1F58"/>
    <w:rsid w:val="002B2029"/>
    <w:rsid w:val="002B20BC"/>
    <w:rsid w:val="002B2105"/>
    <w:rsid w:val="002B22B7"/>
    <w:rsid w:val="002B25F6"/>
    <w:rsid w:val="002B28E9"/>
    <w:rsid w:val="002B2931"/>
    <w:rsid w:val="002B320C"/>
    <w:rsid w:val="002B33FD"/>
    <w:rsid w:val="002B3890"/>
    <w:rsid w:val="002B3907"/>
    <w:rsid w:val="002B39B8"/>
    <w:rsid w:val="002B3BE2"/>
    <w:rsid w:val="002B3F9B"/>
    <w:rsid w:val="002B3FDE"/>
    <w:rsid w:val="002B4022"/>
    <w:rsid w:val="002B436C"/>
    <w:rsid w:val="002B463F"/>
    <w:rsid w:val="002B46BE"/>
    <w:rsid w:val="002B4704"/>
    <w:rsid w:val="002B551D"/>
    <w:rsid w:val="002B5554"/>
    <w:rsid w:val="002B563D"/>
    <w:rsid w:val="002B56CE"/>
    <w:rsid w:val="002B57A5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872"/>
    <w:rsid w:val="002B6941"/>
    <w:rsid w:val="002B6A59"/>
    <w:rsid w:val="002B6BD6"/>
    <w:rsid w:val="002B7162"/>
    <w:rsid w:val="002B780B"/>
    <w:rsid w:val="002B7E6A"/>
    <w:rsid w:val="002B7F5A"/>
    <w:rsid w:val="002C033E"/>
    <w:rsid w:val="002C041C"/>
    <w:rsid w:val="002C07A6"/>
    <w:rsid w:val="002C0B6F"/>
    <w:rsid w:val="002C0CA8"/>
    <w:rsid w:val="002C17A8"/>
    <w:rsid w:val="002C1806"/>
    <w:rsid w:val="002C1A42"/>
    <w:rsid w:val="002C1EB4"/>
    <w:rsid w:val="002C21A3"/>
    <w:rsid w:val="002C23C1"/>
    <w:rsid w:val="002C24B0"/>
    <w:rsid w:val="002C2705"/>
    <w:rsid w:val="002C28F3"/>
    <w:rsid w:val="002C29A9"/>
    <w:rsid w:val="002C31DF"/>
    <w:rsid w:val="002C31FE"/>
    <w:rsid w:val="002C347B"/>
    <w:rsid w:val="002C3A0C"/>
    <w:rsid w:val="002C3A0D"/>
    <w:rsid w:val="002C3A3F"/>
    <w:rsid w:val="002C4066"/>
    <w:rsid w:val="002C44CF"/>
    <w:rsid w:val="002C4513"/>
    <w:rsid w:val="002C4A8D"/>
    <w:rsid w:val="002C4EEE"/>
    <w:rsid w:val="002C51FE"/>
    <w:rsid w:val="002C522E"/>
    <w:rsid w:val="002C5472"/>
    <w:rsid w:val="002C55B3"/>
    <w:rsid w:val="002C5773"/>
    <w:rsid w:val="002C5C38"/>
    <w:rsid w:val="002C5D06"/>
    <w:rsid w:val="002C5E17"/>
    <w:rsid w:val="002C60A9"/>
    <w:rsid w:val="002C628C"/>
    <w:rsid w:val="002C629E"/>
    <w:rsid w:val="002C6304"/>
    <w:rsid w:val="002C63E5"/>
    <w:rsid w:val="002C69DB"/>
    <w:rsid w:val="002C6A8C"/>
    <w:rsid w:val="002C6B2B"/>
    <w:rsid w:val="002C78F9"/>
    <w:rsid w:val="002C7BF8"/>
    <w:rsid w:val="002C7C69"/>
    <w:rsid w:val="002C7D96"/>
    <w:rsid w:val="002D02D7"/>
    <w:rsid w:val="002D093D"/>
    <w:rsid w:val="002D0A42"/>
    <w:rsid w:val="002D0A85"/>
    <w:rsid w:val="002D0AE4"/>
    <w:rsid w:val="002D12C3"/>
    <w:rsid w:val="002D146C"/>
    <w:rsid w:val="002D177E"/>
    <w:rsid w:val="002D1892"/>
    <w:rsid w:val="002D1BA9"/>
    <w:rsid w:val="002D1D28"/>
    <w:rsid w:val="002D1E6E"/>
    <w:rsid w:val="002D2037"/>
    <w:rsid w:val="002D20A3"/>
    <w:rsid w:val="002D227D"/>
    <w:rsid w:val="002D2A10"/>
    <w:rsid w:val="002D2BB9"/>
    <w:rsid w:val="002D2BBB"/>
    <w:rsid w:val="002D2C4B"/>
    <w:rsid w:val="002D2EA5"/>
    <w:rsid w:val="002D3215"/>
    <w:rsid w:val="002D32F8"/>
    <w:rsid w:val="002D3985"/>
    <w:rsid w:val="002D3B9A"/>
    <w:rsid w:val="002D3BE2"/>
    <w:rsid w:val="002D3ECF"/>
    <w:rsid w:val="002D3FA9"/>
    <w:rsid w:val="002D4185"/>
    <w:rsid w:val="002D4445"/>
    <w:rsid w:val="002D44BE"/>
    <w:rsid w:val="002D46D2"/>
    <w:rsid w:val="002D471E"/>
    <w:rsid w:val="002D49D1"/>
    <w:rsid w:val="002D4A70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6F39"/>
    <w:rsid w:val="002D706D"/>
    <w:rsid w:val="002D7533"/>
    <w:rsid w:val="002D7742"/>
    <w:rsid w:val="002D7947"/>
    <w:rsid w:val="002D7B19"/>
    <w:rsid w:val="002D7C6D"/>
    <w:rsid w:val="002D7CB9"/>
    <w:rsid w:val="002D7EFC"/>
    <w:rsid w:val="002D7F3E"/>
    <w:rsid w:val="002E0350"/>
    <w:rsid w:val="002E0785"/>
    <w:rsid w:val="002E07A5"/>
    <w:rsid w:val="002E0880"/>
    <w:rsid w:val="002E0889"/>
    <w:rsid w:val="002E0C59"/>
    <w:rsid w:val="002E0FE9"/>
    <w:rsid w:val="002E13B4"/>
    <w:rsid w:val="002E18CE"/>
    <w:rsid w:val="002E18D1"/>
    <w:rsid w:val="002E1B3B"/>
    <w:rsid w:val="002E1D58"/>
    <w:rsid w:val="002E1DAE"/>
    <w:rsid w:val="002E217B"/>
    <w:rsid w:val="002E27D8"/>
    <w:rsid w:val="002E2E0B"/>
    <w:rsid w:val="002E2F5D"/>
    <w:rsid w:val="002E35D2"/>
    <w:rsid w:val="002E35F6"/>
    <w:rsid w:val="002E36EB"/>
    <w:rsid w:val="002E3800"/>
    <w:rsid w:val="002E3B58"/>
    <w:rsid w:val="002E4285"/>
    <w:rsid w:val="002E43C9"/>
    <w:rsid w:val="002E46B1"/>
    <w:rsid w:val="002E4830"/>
    <w:rsid w:val="002E49BF"/>
    <w:rsid w:val="002E51F9"/>
    <w:rsid w:val="002E53BB"/>
    <w:rsid w:val="002E5622"/>
    <w:rsid w:val="002E5717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E9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04"/>
    <w:rsid w:val="002F1933"/>
    <w:rsid w:val="002F1A1C"/>
    <w:rsid w:val="002F1EAA"/>
    <w:rsid w:val="002F217E"/>
    <w:rsid w:val="002F2372"/>
    <w:rsid w:val="002F2390"/>
    <w:rsid w:val="002F23BC"/>
    <w:rsid w:val="002F24B1"/>
    <w:rsid w:val="002F29E5"/>
    <w:rsid w:val="002F2A6F"/>
    <w:rsid w:val="002F2AC2"/>
    <w:rsid w:val="002F2B90"/>
    <w:rsid w:val="002F3021"/>
    <w:rsid w:val="002F3280"/>
    <w:rsid w:val="002F33DE"/>
    <w:rsid w:val="002F341F"/>
    <w:rsid w:val="002F3543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990"/>
    <w:rsid w:val="002F5AB0"/>
    <w:rsid w:val="002F5F1F"/>
    <w:rsid w:val="002F6192"/>
    <w:rsid w:val="002F7022"/>
    <w:rsid w:val="002F71F3"/>
    <w:rsid w:val="002F7654"/>
    <w:rsid w:val="002F76C6"/>
    <w:rsid w:val="002F79DA"/>
    <w:rsid w:val="002F7C9B"/>
    <w:rsid w:val="002F7DF8"/>
    <w:rsid w:val="002F7E0C"/>
    <w:rsid w:val="002F7E97"/>
    <w:rsid w:val="0030011E"/>
    <w:rsid w:val="0030016B"/>
    <w:rsid w:val="00300487"/>
    <w:rsid w:val="0030056F"/>
    <w:rsid w:val="00300888"/>
    <w:rsid w:val="003008C6"/>
    <w:rsid w:val="0030098A"/>
    <w:rsid w:val="003009B6"/>
    <w:rsid w:val="003009CA"/>
    <w:rsid w:val="003015BD"/>
    <w:rsid w:val="00301644"/>
    <w:rsid w:val="003017E1"/>
    <w:rsid w:val="0030182B"/>
    <w:rsid w:val="00301855"/>
    <w:rsid w:val="00301A9F"/>
    <w:rsid w:val="00301EB0"/>
    <w:rsid w:val="00302152"/>
    <w:rsid w:val="003024BF"/>
    <w:rsid w:val="00302DCE"/>
    <w:rsid w:val="00302FA0"/>
    <w:rsid w:val="00303169"/>
    <w:rsid w:val="00303377"/>
    <w:rsid w:val="003034FB"/>
    <w:rsid w:val="00303525"/>
    <w:rsid w:val="00303848"/>
    <w:rsid w:val="00303AA2"/>
    <w:rsid w:val="00303AE8"/>
    <w:rsid w:val="00303B58"/>
    <w:rsid w:val="00303D8A"/>
    <w:rsid w:val="00303FCD"/>
    <w:rsid w:val="00304280"/>
    <w:rsid w:val="003046A6"/>
    <w:rsid w:val="003048A6"/>
    <w:rsid w:val="00304934"/>
    <w:rsid w:val="00304BCE"/>
    <w:rsid w:val="00304C33"/>
    <w:rsid w:val="003054DA"/>
    <w:rsid w:val="003056EE"/>
    <w:rsid w:val="0030575B"/>
    <w:rsid w:val="00305AAB"/>
    <w:rsid w:val="00305B1F"/>
    <w:rsid w:val="00305C62"/>
    <w:rsid w:val="00305F25"/>
    <w:rsid w:val="003061DB"/>
    <w:rsid w:val="003062CC"/>
    <w:rsid w:val="003063FB"/>
    <w:rsid w:val="00306446"/>
    <w:rsid w:val="0030651C"/>
    <w:rsid w:val="003066AD"/>
    <w:rsid w:val="003068FF"/>
    <w:rsid w:val="00306D54"/>
    <w:rsid w:val="00307524"/>
    <w:rsid w:val="00307B5C"/>
    <w:rsid w:val="00307D6F"/>
    <w:rsid w:val="003100D1"/>
    <w:rsid w:val="003101F6"/>
    <w:rsid w:val="00310481"/>
    <w:rsid w:val="0031063E"/>
    <w:rsid w:val="00310921"/>
    <w:rsid w:val="0031097F"/>
    <w:rsid w:val="00310AE1"/>
    <w:rsid w:val="00310BBD"/>
    <w:rsid w:val="003110C3"/>
    <w:rsid w:val="00311126"/>
    <w:rsid w:val="003111DF"/>
    <w:rsid w:val="00311495"/>
    <w:rsid w:val="003115A5"/>
    <w:rsid w:val="00311D99"/>
    <w:rsid w:val="003120B1"/>
    <w:rsid w:val="003122B6"/>
    <w:rsid w:val="003122BC"/>
    <w:rsid w:val="0031231B"/>
    <w:rsid w:val="003129E4"/>
    <w:rsid w:val="0031302E"/>
    <w:rsid w:val="00313712"/>
    <w:rsid w:val="0031376B"/>
    <w:rsid w:val="003139EB"/>
    <w:rsid w:val="00313C60"/>
    <w:rsid w:val="00313DDA"/>
    <w:rsid w:val="00314110"/>
    <w:rsid w:val="00314234"/>
    <w:rsid w:val="003144C0"/>
    <w:rsid w:val="00314643"/>
    <w:rsid w:val="00314974"/>
    <w:rsid w:val="003149D3"/>
    <w:rsid w:val="00314AB6"/>
    <w:rsid w:val="00314C1C"/>
    <w:rsid w:val="00314CC0"/>
    <w:rsid w:val="00314CDF"/>
    <w:rsid w:val="00314DE7"/>
    <w:rsid w:val="00314E0D"/>
    <w:rsid w:val="00315014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568"/>
    <w:rsid w:val="003177AD"/>
    <w:rsid w:val="00317933"/>
    <w:rsid w:val="00317AE3"/>
    <w:rsid w:val="00317D1C"/>
    <w:rsid w:val="00317DDC"/>
    <w:rsid w:val="0032004D"/>
    <w:rsid w:val="003200C3"/>
    <w:rsid w:val="00320948"/>
    <w:rsid w:val="00320AF6"/>
    <w:rsid w:val="00320D9A"/>
    <w:rsid w:val="00320E15"/>
    <w:rsid w:val="003211A3"/>
    <w:rsid w:val="0032120E"/>
    <w:rsid w:val="003212D4"/>
    <w:rsid w:val="003214D0"/>
    <w:rsid w:val="00321A8F"/>
    <w:rsid w:val="00321C06"/>
    <w:rsid w:val="00322486"/>
    <w:rsid w:val="003224C2"/>
    <w:rsid w:val="00322C15"/>
    <w:rsid w:val="00322D68"/>
    <w:rsid w:val="00322F14"/>
    <w:rsid w:val="00322F19"/>
    <w:rsid w:val="003230F8"/>
    <w:rsid w:val="00323131"/>
    <w:rsid w:val="003234A6"/>
    <w:rsid w:val="003237B8"/>
    <w:rsid w:val="00323B1D"/>
    <w:rsid w:val="00323D55"/>
    <w:rsid w:val="00323E8F"/>
    <w:rsid w:val="00324155"/>
    <w:rsid w:val="0032432B"/>
    <w:rsid w:val="00324797"/>
    <w:rsid w:val="00324ACB"/>
    <w:rsid w:val="00324B0E"/>
    <w:rsid w:val="00324C2D"/>
    <w:rsid w:val="00324C83"/>
    <w:rsid w:val="00324EB6"/>
    <w:rsid w:val="00325031"/>
    <w:rsid w:val="003251C9"/>
    <w:rsid w:val="00325394"/>
    <w:rsid w:val="0032541A"/>
    <w:rsid w:val="00325493"/>
    <w:rsid w:val="003254EC"/>
    <w:rsid w:val="003257FB"/>
    <w:rsid w:val="00325B85"/>
    <w:rsid w:val="00325F6C"/>
    <w:rsid w:val="003263B5"/>
    <w:rsid w:val="00326697"/>
    <w:rsid w:val="00326A9C"/>
    <w:rsid w:val="00326C49"/>
    <w:rsid w:val="00326C74"/>
    <w:rsid w:val="00327254"/>
    <w:rsid w:val="003273D8"/>
    <w:rsid w:val="0032759E"/>
    <w:rsid w:val="0032777E"/>
    <w:rsid w:val="00327CEE"/>
    <w:rsid w:val="00327DB2"/>
    <w:rsid w:val="003300D9"/>
    <w:rsid w:val="003301B5"/>
    <w:rsid w:val="00330352"/>
    <w:rsid w:val="0033050D"/>
    <w:rsid w:val="003306E8"/>
    <w:rsid w:val="003309BE"/>
    <w:rsid w:val="00330D2B"/>
    <w:rsid w:val="003312CD"/>
    <w:rsid w:val="00331420"/>
    <w:rsid w:val="00331452"/>
    <w:rsid w:val="003318AA"/>
    <w:rsid w:val="00331E45"/>
    <w:rsid w:val="00332247"/>
    <w:rsid w:val="00332263"/>
    <w:rsid w:val="00332349"/>
    <w:rsid w:val="0033241A"/>
    <w:rsid w:val="0033247B"/>
    <w:rsid w:val="003324B7"/>
    <w:rsid w:val="0033263A"/>
    <w:rsid w:val="0033271E"/>
    <w:rsid w:val="00332EF1"/>
    <w:rsid w:val="003332B5"/>
    <w:rsid w:val="00333658"/>
    <w:rsid w:val="00333A10"/>
    <w:rsid w:val="00333A1E"/>
    <w:rsid w:val="00333DDF"/>
    <w:rsid w:val="00333FDD"/>
    <w:rsid w:val="003340E1"/>
    <w:rsid w:val="0033427B"/>
    <w:rsid w:val="003347F3"/>
    <w:rsid w:val="00334A8C"/>
    <w:rsid w:val="00334CD9"/>
    <w:rsid w:val="00334CE7"/>
    <w:rsid w:val="003358E4"/>
    <w:rsid w:val="00335933"/>
    <w:rsid w:val="00335A8A"/>
    <w:rsid w:val="00335FEA"/>
    <w:rsid w:val="0033639E"/>
    <w:rsid w:val="00336774"/>
    <w:rsid w:val="003368A8"/>
    <w:rsid w:val="003369B1"/>
    <w:rsid w:val="00336A35"/>
    <w:rsid w:val="00336B0C"/>
    <w:rsid w:val="00336CD7"/>
    <w:rsid w:val="00336D76"/>
    <w:rsid w:val="00336DA2"/>
    <w:rsid w:val="00336E60"/>
    <w:rsid w:val="00336E61"/>
    <w:rsid w:val="0033710F"/>
    <w:rsid w:val="003371A3"/>
    <w:rsid w:val="003374EE"/>
    <w:rsid w:val="00337802"/>
    <w:rsid w:val="003403B6"/>
    <w:rsid w:val="00340557"/>
    <w:rsid w:val="00340842"/>
    <w:rsid w:val="00340CF5"/>
    <w:rsid w:val="0034108E"/>
    <w:rsid w:val="00341166"/>
    <w:rsid w:val="003412A2"/>
    <w:rsid w:val="0034138B"/>
    <w:rsid w:val="003414E1"/>
    <w:rsid w:val="00341525"/>
    <w:rsid w:val="0034191A"/>
    <w:rsid w:val="00341AEE"/>
    <w:rsid w:val="00341B1F"/>
    <w:rsid w:val="00341B76"/>
    <w:rsid w:val="00341C5E"/>
    <w:rsid w:val="00341F88"/>
    <w:rsid w:val="0034227C"/>
    <w:rsid w:val="00342E63"/>
    <w:rsid w:val="00342FD6"/>
    <w:rsid w:val="003430AA"/>
    <w:rsid w:val="00343E8B"/>
    <w:rsid w:val="003441A6"/>
    <w:rsid w:val="00344903"/>
    <w:rsid w:val="00344987"/>
    <w:rsid w:val="00344B05"/>
    <w:rsid w:val="00344D66"/>
    <w:rsid w:val="00345115"/>
    <w:rsid w:val="00345368"/>
    <w:rsid w:val="0034558B"/>
    <w:rsid w:val="00345C0C"/>
    <w:rsid w:val="00345EA3"/>
    <w:rsid w:val="00345FC4"/>
    <w:rsid w:val="0034601E"/>
    <w:rsid w:val="00346538"/>
    <w:rsid w:val="00346726"/>
    <w:rsid w:val="003467DB"/>
    <w:rsid w:val="00346A56"/>
    <w:rsid w:val="00346D99"/>
    <w:rsid w:val="00346DCE"/>
    <w:rsid w:val="00346FF3"/>
    <w:rsid w:val="00347040"/>
    <w:rsid w:val="0034711A"/>
    <w:rsid w:val="003471BA"/>
    <w:rsid w:val="003474BF"/>
    <w:rsid w:val="00347611"/>
    <w:rsid w:val="0034782D"/>
    <w:rsid w:val="003478C1"/>
    <w:rsid w:val="00347AFF"/>
    <w:rsid w:val="00347CE6"/>
    <w:rsid w:val="00347E82"/>
    <w:rsid w:val="00350092"/>
    <w:rsid w:val="0035039C"/>
    <w:rsid w:val="003503E3"/>
    <w:rsid w:val="0035042C"/>
    <w:rsid w:val="0035055B"/>
    <w:rsid w:val="00350818"/>
    <w:rsid w:val="00350F12"/>
    <w:rsid w:val="00350F78"/>
    <w:rsid w:val="0035116A"/>
    <w:rsid w:val="003518CE"/>
    <w:rsid w:val="00351AE8"/>
    <w:rsid w:val="00351EC2"/>
    <w:rsid w:val="00351EFC"/>
    <w:rsid w:val="003524A0"/>
    <w:rsid w:val="00352595"/>
    <w:rsid w:val="003525DD"/>
    <w:rsid w:val="00352657"/>
    <w:rsid w:val="003529C0"/>
    <w:rsid w:val="00353188"/>
    <w:rsid w:val="00353245"/>
    <w:rsid w:val="0035360C"/>
    <w:rsid w:val="0035368C"/>
    <w:rsid w:val="00353808"/>
    <w:rsid w:val="003538BA"/>
    <w:rsid w:val="00353D90"/>
    <w:rsid w:val="00354015"/>
    <w:rsid w:val="003545E6"/>
    <w:rsid w:val="00354A41"/>
    <w:rsid w:val="00354DAB"/>
    <w:rsid w:val="00354FAE"/>
    <w:rsid w:val="003553B2"/>
    <w:rsid w:val="0035588A"/>
    <w:rsid w:val="00355A1C"/>
    <w:rsid w:val="00355F72"/>
    <w:rsid w:val="0035648A"/>
    <w:rsid w:val="00356824"/>
    <w:rsid w:val="00356937"/>
    <w:rsid w:val="00356FE9"/>
    <w:rsid w:val="003570C9"/>
    <w:rsid w:val="0035725E"/>
    <w:rsid w:val="003572F8"/>
    <w:rsid w:val="003573D5"/>
    <w:rsid w:val="0035752B"/>
    <w:rsid w:val="00357554"/>
    <w:rsid w:val="003577B1"/>
    <w:rsid w:val="00357B12"/>
    <w:rsid w:val="00360166"/>
    <w:rsid w:val="0036053A"/>
    <w:rsid w:val="00360803"/>
    <w:rsid w:val="00360D18"/>
    <w:rsid w:val="00361037"/>
    <w:rsid w:val="00361544"/>
    <w:rsid w:val="003616A6"/>
    <w:rsid w:val="00361823"/>
    <w:rsid w:val="00361BDA"/>
    <w:rsid w:val="00361FEC"/>
    <w:rsid w:val="0036245F"/>
    <w:rsid w:val="003628DE"/>
    <w:rsid w:val="00362D39"/>
    <w:rsid w:val="00362D75"/>
    <w:rsid w:val="00362EE6"/>
    <w:rsid w:val="00362FEC"/>
    <w:rsid w:val="00363189"/>
    <w:rsid w:val="00363283"/>
    <w:rsid w:val="003638E5"/>
    <w:rsid w:val="003639EB"/>
    <w:rsid w:val="00363CE7"/>
    <w:rsid w:val="00364182"/>
    <w:rsid w:val="003642E1"/>
    <w:rsid w:val="003643DA"/>
    <w:rsid w:val="003644BF"/>
    <w:rsid w:val="00364850"/>
    <w:rsid w:val="00364DEF"/>
    <w:rsid w:val="00364E39"/>
    <w:rsid w:val="00364E3E"/>
    <w:rsid w:val="00364FD5"/>
    <w:rsid w:val="003656EA"/>
    <w:rsid w:val="0036570E"/>
    <w:rsid w:val="00365776"/>
    <w:rsid w:val="0036585A"/>
    <w:rsid w:val="00365888"/>
    <w:rsid w:val="003658BA"/>
    <w:rsid w:val="00365B1D"/>
    <w:rsid w:val="00365C35"/>
    <w:rsid w:val="00365CAD"/>
    <w:rsid w:val="00365E37"/>
    <w:rsid w:val="00365E47"/>
    <w:rsid w:val="00365EE7"/>
    <w:rsid w:val="00365FDD"/>
    <w:rsid w:val="00365FFD"/>
    <w:rsid w:val="00366056"/>
    <w:rsid w:val="00366152"/>
    <w:rsid w:val="00366732"/>
    <w:rsid w:val="00366ABB"/>
    <w:rsid w:val="00366C49"/>
    <w:rsid w:val="003671FA"/>
    <w:rsid w:val="0036728F"/>
    <w:rsid w:val="003675C7"/>
    <w:rsid w:val="0036774F"/>
    <w:rsid w:val="003677B3"/>
    <w:rsid w:val="00367AB9"/>
    <w:rsid w:val="00367B75"/>
    <w:rsid w:val="00370406"/>
    <w:rsid w:val="00370595"/>
    <w:rsid w:val="003705B4"/>
    <w:rsid w:val="00370948"/>
    <w:rsid w:val="003709E1"/>
    <w:rsid w:val="00370CC9"/>
    <w:rsid w:val="00370EDC"/>
    <w:rsid w:val="00370F70"/>
    <w:rsid w:val="0037114A"/>
    <w:rsid w:val="003711EB"/>
    <w:rsid w:val="00371232"/>
    <w:rsid w:val="003712A3"/>
    <w:rsid w:val="003712BE"/>
    <w:rsid w:val="0037156F"/>
    <w:rsid w:val="003715E8"/>
    <w:rsid w:val="00371863"/>
    <w:rsid w:val="0037198F"/>
    <w:rsid w:val="00371C07"/>
    <w:rsid w:val="003720AD"/>
    <w:rsid w:val="003720F4"/>
    <w:rsid w:val="00372176"/>
    <w:rsid w:val="0037249D"/>
    <w:rsid w:val="0037257E"/>
    <w:rsid w:val="0037260A"/>
    <w:rsid w:val="00372A06"/>
    <w:rsid w:val="00372C62"/>
    <w:rsid w:val="00372D60"/>
    <w:rsid w:val="00372DFE"/>
    <w:rsid w:val="003739CC"/>
    <w:rsid w:val="0037407C"/>
    <w:rsid w:val="0037412F"/>
    <w:rsid w:val="00374430"/>
    <w:rsid w:val="00374B6B"/>
    <w:rsid w:val="00374DB1"/>
    <w:rsid w:val="00374F63"/>
    <w:rsid w:val="003755C5"/>
    <w:rsid w:val="00375779"/>
    <w:rsid w:val="00375939"/>
    <w:rsid w:val="00375D98"/>
    <w:rsid w:val="00375EC5"/>
    <w:rsid w:val="00376067"/>
    <w:rsid w:val="003765D0"/>
    <w:rsid w:val="00376715"/>
    <w:rsid w:val="00376A72"/>
    <w:rsid w:val="00377022"/>
    <w:rsid w:val="003774CA"/>
    <w:rsid w:val="0037750B"/>
    <w:rsid w:val="003775C1"/>
    <w:rsid w:val="00377935"/>
    <w:rsid w:val="00377A81"/>
    <w:rsid w:val="00377CC7"/>
    <w:rsid w:val="00377F5B"/>
    <w:rsid w:val="0038040B"/>
    <w:rsid w:val="0038056A"/>
    <w:rsid w:val="00380B99"/>
    <w:rsid w:val="00380D40"/>
    <w:rsid w:val="00380F26"/>
    <w:rsid w:val="00380FC7"/>
    <w:rsid w:val="00381667"/>
    <w:rsid w:val="0038167F"/>
    <w:rsid w:val="00381730"/>
    <w:rsid w:val="00381B11"/>
    <w:rsid w:val="00381C91"/>
    <w:rsid w:val="00381EF8"/>
    <w:rsid w:val="003822BE"/>
    <w:rsid w:val="003825C0"/>
    <w:rsid w:val="003825DF"/>
    <w:rsid w:val="003826F6"/>
    <w:rsid w:val="00382811"/>
    <w:rsid w:val="00382A7C"/>
    <w:rsid w:val="00382B99"/>
    <w:rsid w:val="00382BA1"/>
    <w:rsid w:val="00382C06"/>
    <w:rsid w:val="00382D64"/>
    <w:rsid w:val="00382F74"/>
    <w:rsid w:val="00383126"/>
    <w:rsid w:val="0038333A"/>
    <w:rsid w:val="003836E5"/>
    <w:rsid w:val="003837F2"/>
    <w:rsid w:val="00383827"/>
    <w:rsid w:val="00383BA8"/>
    <w:rsid w:val="00384184"/>
    <w:rsid w:val="003845F2"/>
    <w:rsid w:val="00384AFE"/>
    <w:rsid w:val="00384C21"/>
    <w:rsid w:val="00384E98"/>
    <w:rsid w:val="00385240"/>
    <w:rsid w:val="003855C5"/>
    <w:rsid w:val="00385805"/>
    <w:rsid w:val="00385B8E"/>
    <w:rsid w:val="00385FC9"/>
    <w:rsid w:val="003864CB"/>
    <w:rsid w:val="003869D4"/>
    <w:rsid w:val="00386B58"/>
    <w:rsid w:val="00386BA8"/>
    <w:rsid w:val="00386CA5"/>
    <w:rsid w:val="00386FFB"/>
    <w:rsid w:val="00387035"/>
    <w:rsid w:val="00387163"/>
    <w:rsid w:val="003873BB"/>
    <w:rsid w:val="003873E4"/>
    <w:rsid w:val="003879EA"/>
    <w:rsid w:val="00390205"/>
    <w:rsid w:val="0039024C"/>
    <w:rsid w:val="003903A8"/>
    <w:rsid w:val="0039053D"/>
    <w:rsid w:val="003905CD"/>
    <w:rsid w:val="00390A93"/>
    <w:rsid w:val="00390AC0"/>
    <w:rsid w:val="00390B77"/>
    <w:rsid w:val="00390BCE"/>
    <w:rsid w:val="00390D26"/>
    <w:rsid w:val="00391991"/>
    <w:rsid w:val="00391B61"/>
    <w:rsid w:val="00391C73"/>
    <w:rsid w:val="00391DF8"/>
    <w:rsid w:val="003922DD"/>
    <w:rsid w:val="0039240C"/>
    <w:rsid w:val="00392497"/>
    <w:rsid w:val="00392532"/>
    <w:rsid w:val="0039269D"/>
    <w:rsid w:val="00392930"/>
    <w:rsid w:val="003929FD"/>
    <w:rsid w:val="00392BF3"/>
    <w:rsid w:val="003931F3"/>
    <w:rsid w:val="00393674"/>
    <w:rsid w:val="00393696"/>
    <w:rsid w:val="00393C46"/>
    <w:rsid w:val="0039435D"/>
    <w:rsid w:val="00394A30"/>
    <w:rsid w:val="00394C7C"/>
    <w:rsid w:val="00394F3D"/>
    <w:rsid w:val="003951B8"/>
    <w:rsid w:val="003956B3"/>
    <w:rsid w:val="0039573F"/>
    <w:rsid w:val="00395B9F"/>
    <w:rsid w:val="00396162"/>
    <w:rsid w:val="00396203"/>
    <w:rsid w:val="00396ECA"/>
    <w:rsid w:val="003970A2"/>
    <w:rsid w:val="003971DE"/>
    <w:rsid w:val="00397326"/>
    <w:rsid w:val="0039759D"/>
    <w:rsid w:val="003975B9"/>
    <w:rsid w:val="003977C6"/>
    <w:rsid w:val="003979AE"/>
    <w:rsid w:val="00397A0B"/>
    <w:rsid w:val="00397E9A"/>
    <w:rsid w:val="003A02A5"/>
    <w:rsid w:val="003A052C"/>
    <w:rsid w:val="003A083F"/>
    <w:rsid w:val="003A097F"/>
    <w:rsid w:val="003A0A11"/>
    <w:rsid w:val="003A0BC8"/>
    <w:rsid w:val="003A0EFA"/>
    <w:rsid w:val="003A1055"/>
    <w:rsid w:val="003A1172"/>
    <w:rsid w:val="003A1A57"/>
    <w:rsid w:val="003A1EC1"/>
    <w:rsid w:val="003A227A"/>
    <w:rsid w:val="003A23BD"/>
    <w:rsid w:val="003A2D06"/>
    <w:rsid w:val="003A2D81"/>
    <w:rsid w:val="003A2F61"/>
    <w:rsid w:val="003A3022"/>
    <w:rsid w:val="003A3200"/>
    <w:rsid w:val="003A36F4"/>
    <w:rsid w:val="003A3B01"/>
    <w:rsid w:val="003A3B82"/>
    <w:rsid w:val="003A3C4D"/>
    <w:rsid w:val="003A400C"/>
    <w:rsid w:val="003A4187"/>
    <w:rsid w:val="003A4359"/>
    <w:rsid w:val="003A4637"/>
    <w:rsid w:val="003A495F"/>
    <w:rsid w:val="003A49C2"/>
    <w:rsid w:val="003A4D21"/>
    <w:rsid w:val="003A505F"/>
    <w:rsid w:val="003A537F"/>
    <w:rsid w:val="003A5519"/>
    <w:rsid w:val="003A57F5"/>
    <w:rsid w:val="003A595A"/>
    <w:rsid w:val="003A5BB2"/>
    <w:rsid w:val="003A60F7"/>
    <w:rsid w:val="003A627C"/>
    <w:rsid w:val="003A6347"/>
    <w:rsid w:val="003A650E"/>
    <w:rsid w:val="003A65FE"/>
    <w:rsid w:val="003A693A"/>
    <w:rsid w:val="003A6957"/>
    <w:rsid w:val="003A7149"/>
    <w:rsid w:val="003A7316"/>
    <w:rsid w:val="003A7329"/>
    <w:rsid w:val="003A766C"/>
    <w:rsid w:val="003A7A27"/>
    <w:rsid w:val="003A7D1B"/>
    <w:rsid w:val="003B051C"/>
    <w:rsid w:val="003B0A37"/>
    <w:rsid w:val="003B0CCD"/>
    <w:rsid w:val="003B0DBD"/>
    <w:rsid w:val="003B0FD6"/>
    <w:rsid w:val="003B18A5"/>
    <w:rsid w:val="003B1961"/>
    <w:rsid w:val="003B19B7"/>
    <w:rsid w:val="003B1B67"/>
    <w:rsid w:val="003B218B"/>
    <w:rsid w:val="003B25DD"/>
    <w:rsid w:val="003B2775"/>
    <w:rsid w:val="003B2DC4"/>
    <w:rsid w:val="003B33EE"/>
    <w:rsid w:val="003B3584"/>
    <w:rsid w:val="003B3B21"/>
    <w:rsid w:val="003B3F31"/>
    <w:rsid w:val="003B41FA"/>
    <w:rsid w:val="003B4242"/>
    <w:rsid w:val="003B428E"/>
    <w:rsid w:val="003B4450"/>
    <w:rsid w:val="003B48AC"/>
    <w:rsid w:val="003B4DCE"/>
    <w:rsid w:val="003B4DE1"/>
    <w:rsid w:val="003B4F97"/>
    <w:rsid w:val="003B50DB"/>
    <w:rsid w:val="003B51C9"/>
    <w:rsid w:val="003B52F9"/>
    <w:rsid w:val="003B561B"/>
    <w:rsid w:val="003B5666"/>
    <w:rsid w:val="003B5BF7"/>
    <w:rsid w:val="003B5CC8"/>
    <w:rsid w:val="003B5EBD"/>
    <w:rsid w:val="003B63A9"/>
    <w:rsid w:val="003B6574"/>
    <w:rsid w:val="003B6585"/>
    <w:rsid w:val="003B6A5C"/>
    <w:rsid w:val="003B6E74"/>
    <w:rsid w:val="003B6F29"/>
    <w:rsid w:val="003B71C1"/>
    <w:rsid w:val="003B7265"/>
    <w:rsid w:val="003B761F"/>
    <w:rsid w:val="003B76F2"/>
    <w:rsid w:val="003B7CB8"/>
    <w:rsid w:val="003B7EFB"/>
    <w:rsid w:val="003C0216"/>
    <w:rsid w:val="003C026E"/>
    <w:rsid w:val="003C09E4"/>
    <w:rsid w:val="003C0B89"/>
    <w:rsid w:val="003C0E5A"/>
    <w:rsid w:val="003C0FDA"/>
    <w:rsid w:val="003C1316"/>
    <w:rsid w:val="003C17BE"/>
    <w:rsid w:val="003C189C"/>
    <w:rsid w:val="003C199B"/>
    <w:rsid w:val="003C1ACC"/>
    <w:rsid w:val="003C1D44"/>
    <w:rsid w:val="003C2D95"/>
    <w:rsid w:val="003C2E45"/>
    <w:rsid w:val="003C3305"/>
    <w:rsid w:val="003C39CF"/>
    <w:rsid w:val="003C3B75"/>
    <w:rsid w:val="003C3C9E"/>
    <w:rsid w:val="003C3CC6"/>
    <w:rsid w:val="003C3DAD"/>
    <w:rsid w:val="003C3EDA"/>
    <w:rsid w:val="003C3F42"/>
    <w:rsid w:val="003C4181"/>
    <w:rsid w:val="003C476F"/>
    <w:rsid w:val="003C48B2"/>
    <w:rsid w:val="003C53B8"/>
    <w:rsid w:val="003C54AD"/>
    <w:rsid w:val="003C590E"/>
    <w:rsid w:val="003C5C66"/>
    <w:rsid w:val="003C5E2E"/>
    <w:rsid w:val="003C5EE0"/>
    <w:rsid w:val="003C6493"/>
    <w:rsid w:val="003C65B9"/>
    <w:rsid w:val="003C673D"/>
    <w:rsid w:val="003C685C"/>
    <w:rsid w:val="003C6959"/>
    <w:rsid w:val="003C6EC4"/>
    <w:rsid w:val="003C713E"/>
    <w:rsid w:val="003C72AF"/>
    <w:rsid w:val="003C72D8"/>
    <w:rsid w:val="003C7316"/>
    <w:rsid w:val="003C7390"/>
    <w:rsid w:val="003C786E"/>
    <w:rsid w:val="003C7AD3"/>
    <w:rsid w:val="003C7C85"/>
    <w:rsid w:val="003C7F9F"/>
    <w:rsid w:val="003D0791"/>
    <w:rsid w:val="003D0999"/>
    <w:rsid w:val="003D0DB8"/>
    <w:rsid w:val="003D1229"/>
    <w:rsid w:val="003D1252"/>
    <w:rsid w:val="003D1498"/>
    <w:rsid w:val="003D16C1"/>
    <w:rsid w:val="003D1919"/>
    <w:rsid w:val="003D1B9A"/>
    <w:rsid w:val="003D1C3B"/>
    <w:rsid w:val="003D1D30"/>
    <w:rsid w:val="003D213F"/>
    <w:rsid w:val="003D2D52"/>
    <w:rsid w:val="003D2EBE"/>
    <w:rsid w:val="003D2F4C"/>
    <w:rsid w:val="003D3231"/>
    <w:rsid w:val="003D332C"/>
    <w:rsid w:val="003D3519"/>
    <w:rsid w:val="003D3651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A1"/>
    <w:rsid w:val="003D576A"/>
    <w:rsid w:val="003D57B7"/>
    <w:rsid w:val="003D59E8"/>
    <w:rsid w:val="003D5CB0"/>
    <w:rsid w:val="003D5D07"/>
    <w:rsid w:val="003D64CB"/>
    <w:rsid w:val="003D6FDE"/>
    <w:rsid w:val="003D7131"/>
    <w:rsid w:val="003D726A"/>
    <w:rsid w:val="003D7873"/>
    <w:rsid w:val="003D78D1"/>
    <w:rsid w:val="003D79E9"/>
    <w:rsid w:val="003D7AA7"/>
    <w:rsid w:val="003D7C31"/>
    <w:rsid w:val="003E00E6"/>
    <w:rsid w:val="003E013D"/>
    <w:rsid w:val="003E01F3"/>
    <w:rsid w:val="003E022D"/>
    <w:rsid w:val="003E058F"/>
    <w:rsid w:val="003E0952"/>
    <w:rsid w:val="003E0BE0"/>
    <w:rsid w:val="003E0E2D"/>
    <w:rsid w:val="003E11DD"/>
    <w:rsid w:val="003E1782"/>
    <w:rsid w:val="003E18B3"/>
    <w:rsid w:val="003E1D4D"/>
    <w:rsid w:val="003E2579"/>
    <w:rsid w:val="003E25A6"/>
    <w:rsid w:val="003E2810"/>
    <w:rsid w:val="003E2843"/>
    <w:rsid w:val="003E28B4"/>
    <w:rsid w:val="003E2902"/>
    <w:rsid w:val="003E2E35"/>
    <w:rsid w:val="003E3832"/>
    <w:rsid w:val="003E38EF"/>
    <w:rsid w:val="003E3A4A"/>
    <w:rsid w:val="003E3B71"/>
    <w:rsid w:val="003E3D13"/>
    <w:rsid w:val="003E3DCB"/>
    <w:rsid w:val="003E3E19"/>
    <w:rsid w:val="003E414F"/>
    <w:rsid w:val="003E4552"/>
    <w:rsid w:val="003E4ABA"/>
    <w:rsid w:val="003E5271"/>
    <w:rsid w:val="003E5853"/>
    <w:rsid w:val="003E598F"/>
    <w:rsid w:val="003E5B86"/>
    <w:rsid w:val="003E5BD4"/>
    <w:rsid w:val="003E5C86"/>
    <w:rsid w:val="003E5D27"/>
    <w:rsid w:val="003E5DBF"/>
    <w:rsid w:val="003E6267"/>
    <w:rsid w:val="003E6749"/>
    <w:rsid w:val="003E67CD"/>
    <w:rsid w:val="003E6A59"/>
    <w:rsid w:val="003E6C85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679"/>
    <w:rsid w:val="003F074F"/>
    <w:rsid w:val="003F1082"/>
    <w:rsid w:val="003F10E4"/>
    <w:rsid w:val="003F11D9"/>
    <w:rsid w:val="003F1356"/>
    <w:rsid w:val="003F161D"/>
    <w:rsid w:val="003F1DEB"/>
    <w:rsid w:val="003F2E40"/>
    <w:rsid w:val="003F2EC1"/>
    <w:rsid w:val="003F2F66"/>
    <w:rsid w:val="003F367C"/>
    <w:rsid w:val="003F387F"/>
    <w:rsid w:val="003F3A15"/>
    <w:rsid w:val="003F3CC2"/>
    <w:rsid w:val="003F427A"/>
    <w:rsid w:val="003F4457"/>
    <w:rsid w:val="003F4755"/>
    <w:rsid w:val="003F494B"/>
    <w:rsid w:val="003F4B3C"/>
    <w:rsid w:val="003F4CBB"/>
    <w:rsid w:val="003F4D23"/>
    <w:rsid w:val="003F4E89"/>
    <w:rsid w:val="003F56BE"/>
    <w:rsid w:val="003F57CF"/>
    <w:rsid w:val="003F58A7"/>
    <w:rsid w:val="003F5E7C"/>
    <w:rsid w:val="003F6023"/>
    <w:rsid w:val="003F63BE"/>
    <w:rsid w:val="003F6A0F"/>
    <w:rsid w:val="003F6BB7"/>
    <w:rsid w:val="003F6CB4"/>
    <w:rsid w:val="003F720A"/>
    <w:rsid w:val="003F73BC"/>
    <w:rsid w:val="003F7493"/>
    <w:rsid w:val="003F7AA8"/>
    <w:rsid w:val="003F7AC5"/>
    <w:rsid w:val="003F7AD9"/>
    <w:rsid w:val="003F7B8F"/>
    <w:rsid w:val="003F7BBF"/>
    <w:rsid w:val="003F7E9C"/>
    <w:rsid w:val="003F7EE7"/>
    <w:rsid w:val="003F7FC2"/>
    <w:rsid w:val="003F7FD5"/>
    <w:rsid w:val="0040004C"/>
    <w:rsid w:val="00400279"/>
    <w:rsid w:val="00400282"/>
    <w:rsid w:val="00400645"/>
    <w:rsid w:val="004006CE"/>
    <w:rsid w:val="004009BB"/>
    <w:rsid w:val="00400A64"/>
    <w:rsid w:val="00400E73"/>
    <w:rsid w:val="004010D3"/>
    <w:rsid w:val="004011B3"/>
    <w:rsid w:val="00401C0B"/>
    <w:rsid w:val="00401C24"/>
    <w:rsid w:val="00401D76"/>
    <w:rsid w:val="0040222B"/>
    <w:rsid w:val="00402546"/>
    <w:rsid w:val="0040280D"/>
    <w:rsid w:val="0040284E"/>
    <w:rsid w:val="00402855"/>
    <w:rsid w:val="00402CA5"/>
    <w:rsid w:val="00402FA1"/>
    <w:rsid w:val="0040309D"/>
    <w:rsid w:val="0040344A"/>
    <w:rsid w:val="0040358F"/>
    <w:rsid w:val="004037FE"/>
    <w:rsid w:val="00403845"/>
    <w:rsid w:val="00403A7C"/>
    <w:rsid w:val="00403DD7"/>
    <w:rsid w:val="004043CF"/>
    <w:rsid w:val="004044F1"/>
    <w:rsid w:val="00404667"/>
    <w:rsid w:val="0040490A"/>
    <w:rsid w:val="00404B90"/>
    <w:rsid w:val="00405146"/>
    <w:rsid w:val="00405158"/>
    <w:rsid w:val="004051E2"/>
    <w:rsid w:val="004053B9"/>
    <w:rsid w:val="00405A67"/>
    <w:rsid w:val="00405CA6"/>
    <w:rsid w:val="00406113"/>
    <w:rsid w:val="004066F5"/>
    <w:rsid w:val="00406707"/>
    <w:rsid w:val="0040690D"/>
    <w:rsid w:val="00406965"/>
    <w:rsid w:val="00406B03"/>
    <w:rsid w:val="00406BBB"/>
    <w:rsid w:val="00406E7F"/>
    <w:rsid w:val="00406FCA"/>
    <w:rsid w:val="004071EE"/>
    <w:rsid w:val="00407452"/>
    <w:rsid w:val="00407470"/>
    <w:rsid w:val="0040756F"/>
    <w:rsid w:val="00407A36"/>
    <w:rsid w:val="00407C0F"/>
    <w:rsid w:val="00407D17"/>
    <w:rsid w:val="00407DED"/>
    <w:rsid w:val="00410257"/>
    <w:rsid w:val="004106FB"/>
    <w:rsid w:val="00410F20"/>
    <w:rsid w:val="00411002"/>
    <w:rsid w:val="0041114F"/>
    <w:rsid w:val="00411239"/>
    <w:rsid w:val="00411915"/>
    <w:rsid w:val="00411BE0"/>
    <w:rsid w:val="0041233C"/>
    <w:rsid w:val="004125E5"/>
    <w:rsid w:val="00412A0D"/>
    <w:rsid w:val="00412DD2"/>
    <w:rsid w:val="00412F5B"/>
    <w:rsid w:val="0041328E"/>
    <w:rsid w:val="00413373"/>
    <w:rsid w:val="00413931"/>
    <w:rsid w:val="00413DAD"/>
    <w:rsid w:val="00413E7D"/>
    <w:rsid w:val="00414100"/>
    <w:rsid w:val="00414200"/>
    <w:rsid w:val="00414267"/>
    <w:rsid w:val="00414726"/>
    <w:rsid w:val="004149CB"/>
    <w:rsid w:val="00414A50"/>
    <w:rsid w:val="00414AD7"/>
    <w:rsid w:val="00414B79"/>
    <w:rsid w:val="00414C29"/>
    <w:rsid w:val="00415233"/>
    <w:rsid w:val="004154A5"/>
    <w:rsid w:val="004154D8"/>
    <w:rsid w:val="004156E6"/>
    <w:rsid w:val="00415F4B"/>
    <w:rsid w:val="004160C8"/>
    <w:rsid w:val="00416503"/>
    <w:rsid w:val="00416693"/>
    <w:rsid w:val="004169FB"/>
    <w:rsid w:val="00416B62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034C"/>
    <w:rsid w:val="00420E60"/>
    <w:rsid w:val="0042131A"/>
    <w:rsid w:val="00421358"/>
    <w:rsid w:val="00421509"/>
    <w:rsid w:val="0042154A"/>
    <w:rsid w:val="004217E1"/>
    <w:rsid w:val="0042196F"/>
    <w:rsid w:val="004223BE"/>
    <w:rsid w:val="00422783"/>
    <w:rsid w:val="0042286A"/>
    <w:rsid w:val="00422929"/>
    <w:rsid w:val="00422C1B"/>
    <w:rsid w:val="0042317C"/>
    <w:rsid w:val="00423350"/>
    <w:rsid w:val="0042335E"/>
    <w:rsid w:val="00423626"/>
    <w:rsid w:val="00423828"/>
    <w:rsid w:val="00423B01"/>
    <w:rsid w:val="00423CAC"/>
    <w:rsid w:val="00424114"/>
    <w:rsid w:val="00424747"/>
    <w:rsid w:val="00424AC2"/>
    <w:rsid w:val="00424D2C"/>
    <w:rsid w:val="004250E9"/>
    <w:rsid w:val="00425232"/>
    <w:rsid w:val="00425709"/>
    <w:rsid w:val="004258DB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267"/>
    <w:rsid w:val="00427380"/>
    <w:rsid w:val="0042764F"/>
    <w:rsid w:val="00427789"/>
    <w:rsid w:val="0042787A"/>
    <w:rsid w:val="00427892"/>
    <w:rsid w:val="00427BFB"/>
    <w:rsid w:val="00427C07"/>
    <w:rsid w:val="00427C52"/>
    <w:rsid w:val="00427D0F"/>
    <w:rsid w:val="004303ED"/>
    <w:rsid w:val="00430522"/>
    <w:rsid w:val="004307CB"/>
    <w:rsid w:val="004309EE"/>
    <w:rsid w:val="00430D3E"/>
    <w:rsid w:val="00430D90"/>
    <w:rsid w:val="00430EFC"/>
    <w:rsid w:val="004310FC"/>
    <w:rsid w:val="00431147"/>
    <w:rsid w:val="0043126B"/>
    <w:rsid w:val="004314CF"/>
    <w:rsid w:val="0043182D"/>
    <w:rsid w:val="004318C8"/>
    <w:rsid w:val="0043191E"/>
    <w:rsid w:val="00431BD3"/>
    <w:rsid w:val="00431C7F"/>
    <w:rsid w:val="004321EE"/>
    <w:rsid w:val="00432863"/>
    <w:rsid w:val="00432950"/>
    <w:rsid w:val="00432A7E"/>
    <w:rsid w:val="00432F9E"/>
    <w:rsid w:val="0043334C"/>
    <w:rsid w:val="0043335F"/>
    <w:rsid w:val="004333DC"/>
    <w:rsid w:val="00433406"/>
    <w:rsid w:val="00433459"/>
    <w:rsid w:val="004337AC"/>
    <w:rsid w:val="00433A16"/>
    <w:rsid w:val="00433BF2"/>
    <w:rsid w:val="00433E24"/>
    <w:rsid w:val="00433F4F"/>
    <w:rsid w:val="00434119"/>
    <w:rsid w:val="0043454C"/>
    <w:rsid w:val="00434CE0"/>
    <w:rsid w:val="00434CEA"/>
    <w:rsid w:val="00434D09"/>
    <w:rsid w:val="00434E5D"/>
    <w:rsid w:val="00434EE4"/>
    <w:rsid w:val="004358AE"/>
    <w:rsid w:val="00435B54"/>
    <w:rsid w:val="00435B8B"/>
    <w:rsid w:val="00435CE7"/>
    <w:rsid w:val="004363F7"/>
    <w:rsid w:val="0043693A"/>
    <w:rsid w:val="00436C04"/>
    <w:rsid w:val="00436CF1"/>
    <w:rsid w:val="00436DB9"/>
    <w:rsid w:val="00436F7E"/>
    <w:rsid w:val="00437511"/>
    <w:rsid w:val="004377D5"/>
    <w:rsid w:val="004378D0"/>
    <w:rsid w:val="00437BE2"/>
    <w:rsid w:val="00437C6E"/>
    <w:rsid w:val="00437DE4"/>
    <w:rsid w:val="004406EA"/>
    <w:rsid w:val="00440744"/>
    <w:rsid w:val="00440AC9"/>
    <w:rsid w:val="00440C98"/>
    <w:rsid w:val="00440E94"/>
    <w:rsid w:val="00441264"/>
    <w:rsid w:val="0044138A"/>
    <w:rsid w:val="00441837"/>
    <w:rsid w:val="00441981"/>
    <w:rsid w:val="00441BCB"/>
    <w:rsid w:val="00441DA5"/>
    <w:rsid w:val="00442037"/>
    <w:rsid w:val="00442093"/>
    <w:rsid w:val="004421BD"/>
    <w:rsid w:val="00442300"/>
    <w:rsid w:val="004427D2"/>
    <w:rsid w:val="00442856"/>
    <w:rsid w:val="00442A5B"/>
    <w:rsid w:val="00443457"/>
    <w:rsid w:val="00443642"/>
    <w:rsid w:val="0044365A"/>
    <w:rsid w:val="004438D9"/>
    <w:rsid w:val="00443B20"/>
    <w:rsid w:val="00443E01"/>
    <w:rsid w:val="00443EEE"/>
    <w:rsid w:val="00443FBE"/>
    <w:rsid w:val="00444284"/>
    <w:rsid w:val="0044447F"/>
    <w:rsid w:val="004448D6"/>
    <w:rsid w:val="00444AB2"/>
    <w:rsid w:val="00444F8B"/>
    <w:rsid w:val="0044503F"/>
    <w:rsid w:val="004451AB"/>
    <w:rsid w:val="004454F3"/>
    <w:rsid w:val="0044570A"/>
    <w:rsid w:val="0044599C"/>
    <w:rsid w:val="00445B9A"/>
    <w:rsid w:val="004460C9"/>
    <w:rsid w:val="0044620A"/>
    <w:rsid w:val="00446747"/>
    <w:rsid w:val="0044704E"/>
    <w:rsid w:val="004472D3"/>
    <w:rsid w:val="0044743E"/>
    <w:rsid w:val="00447709"/>
    <w:rsid w:val="00447895"/>
    <w:rsid w:val="00447AC7"/>
    <w:rsid w:val="00447B9A"/>
    <w:rsid w:val="0045032C"/>
    <w:rsid w:val="00450340"/>
    <w:rsid w:val="00450435"/>
    <w:rsid w:val="00450487"/>
    <w:rsid w:val="0045068A"/>
    <w:rsid w:val="004508CA"/>
    <w:rsid w:val="00450C0B"/>
    <w:rsid w:val="00451258"/>
    <w:rsid w:val="00451477"/>
    <w:rsid w:val="00451A7B"/>
    <w:rsid w:val="00451CDF"/>
    <w:rsid w:val="00451D9D"/>
    <w:rsid w:val="00451E4A"/>
    <w:rsid w:val="00452069"/>
    <w:rsid w:val="004522EC"/>
    <w:rsid w:val="004523D5"/>
    <w:rsid w:val="0045249D"/>
    <w:rsid w:val="004525CE"/>
    <w:rsid w:val="00452784"/>
    <w:rsid w:val="004529EA"/>
    <w:rsid w:val="00452A5C"/>
    <w:rsid w:val="00452DE6"/>
    <w:rsid w:val="00452E2B"/>
    <w:rsid w:val="00453056"/>
    <w:rsid w:val="00453133"/>
    <w:rsid w:val="004532B6"/>
    <w:rsid w:val="0045372A"/>
    <w:rsid w:val="00453747"/>
    <w:rsid w:val="00453A0A"/>
    <w:rsid w:val="0045425C"/>
    <w:rsid w:val="0045431C"/>
    <w:rsid w:val="004546C7"/>
    <w:rsid w:val="0045471C"/>
    <w:rsid w:val="0045495C"/>
    <w:rsid w:val="00454A31"/>
    <w:rsid w:val="00454AB3"/>
    <w:rsid w:val="00454C20"/>
    <w:rsid w:val="00454E73"/>
    <w:rsid w:val="00455425"/>
    <w:rsid w:val="0045545D"/>
    <w:rsid w:val="00455532"/>
    <w:rsid w:val="004555A6"/>
    <w:rsid w:val="004557D2"/>
    <w:rsid w:val="00455B5C"/>
    <w:rsid w:val="00455CBB"/>
    <w:rsid w:val="00455DE8"/>
    <w:rsid w:val="00455F9B"/>
    <w:rsid w:val="00456014"/>
    <w:rsid w:val="00456463"/>
    <w:rsid w:val="00456AB5"/>
    <w:rsid w:val="00456C02"/>
    <w:rsid w:val="00456D5B"/>
    <w:rsid w:val="00456E48"/>
    <w:rsid w:val="00456F60"/>
    <w:rsid w:val="00457207"/>
    <w:rsid w:val="00457230"/>
    <w:rsid w:val="00457333"/>
    <w:rsid w:val="00457417"/>
    <w:rsid w:val="004574B5"/>
    <w:rsid w:val="004576F6"/>
    <w:rsid w:val="00457797"/>
    <w:rsid w:val="00457AB0"/>
    <w:rsid w:val="00457BE4"/>
    <w:rsid w:val="00457F78"/>
    <w:rsid w:val="00460063"/>
    <w:rsid w:val="004604CF"/>
    <w:rsid w:val="004604E0"/>
    <w:rsid w:val="00461098"/>
    <w:rsid w:val="00461115"/>
    <w:rsid w:val="00461200"/>
    <w:rsid w:val="00461287"/>
    <w:rsid w:val="00461502"/>
    <w:rsid w:val="00461D29"/>
    <w:rsid w:val="00461D80"/>
    <w:rsid w:val="004622B1"/>
    <w:rsid w:val="004623A7"/>
    <w:rsid w:val="00462D30"/>
    <w:rsid w:val="00462F73"/>
    <w:rsid w:val="0046318B"/>
    <w:rsid w:val="00463791"/>
    <w:rsid w:val="00463797"/>
    <w:rsid w:val="00463860"/>
    <w:rsid w:val="00463D99"/>
    <w:rsid w:val="004642B9"/>
    <w:rsid w:val="00464303"/>
    <w:rsid w:val="00464348"/>
    <w:rsid w:val="00464531"/>
    <w:rsid w:val="004649FB"/>
    <w:rsid w:val="0046517E"/>
    <w:rsid w:val="00465200"/>
    <w:rsid w:val="0046535C"/>
    <w:rsid w:val="004654C1"/>
    <w:rsid w:val="004655C4"/>
    <w:rsid w:val="0046571C"/>
    <w:rsid w:val="0046589F"/>
    <w:rsid w:val="00465AA7"/>
    <w:rsid w:val="004663F9"/>
    <w:rsid w:val="00466599"/>
    <w:rsid w:val="004667C6"/>
    <w:rsid w:val="004669D1"/>
    <w:rsid w:val="00466ECB"/>
    <w:rsid w:val="00466F5C"/>
    <w:rsid w:val="00466F86"/>
    <w:rsid w:val="00467050"/>
    <w:rsid w:val="00467614"/>
    <w:rsid w:val="004678B8"/>
    <w:rsid w:val="00467DBA"/>
    <w:rsid w:val="0047019B"/>
    <w:rsid w:val="004701F8"/>
    <w:rsid w:val="00470225"/>
    <w:rsid w:val="0047030F"/>
    <w:rsid w:val="00470397"/>
    <w:rsid w:val="004704C7"/>
    <w:rsid w:val="00470C5D"/>
    <w:rsid w:val="00470F22"/>
    <w:rsid w:val="00471774"/>
    <w:rsid w:val="00471DC6"/>
    <w:rsid w:val="00472562"/>
    <w:rsid w:val="004727DF"/>
    <w:rsid w:val="00472F95"/>
    <w:rsid w:val="00473095"/>
    <w:rsid w:val="004732E6"/>
    <w:rsid w:val="00473838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609"/>
    <w:rsid w:val="00476763"/>
    <w:rsid w:val="0047694E"/>
    <w:rsid w:val="00477018"/>
    <w:rsid w:val="004770D1"/>
    <w:rsid w:val="00477125"/>
    <w:rsid w:val="0047736A"/>
    <w:rsid w:val="004773F2"/>
    <w:rsid w:val="004777F0"/>
    <w:rsid w:val="0047794A"/>
    <w:rsid w:val="0048027F"/>
    <w:rsid w:val="0048028A"/>
    <w:rsid w:val="004807C6"/>
    <w:rsid w:val="004809E5"/>
    <w:rsid w:val="00480B32"/>
    <w:rsid w:val="00480F71"/>
    <w:rsid w:val="004812DD"/>
    <w:rsid w:val="004814DC"/>
    <w:rsid w:val="004814E5"/>
    <w:rsid w:val="0048166D"/>
    <w:rsid w:val="004816BC"/>
    <w:rsid w:val="004819B2"/>
    <w:rsid w:val="00481F59"/>
    <w:rsid w:val="00482626"/>
    <w:rsid w:val="0048292E"/>
    <w:rsid w:val="00482B76"/>
    <w:rsid w:val="00482F70"/>
    <w:rsid w:val="00483344"/>
    <w:rsid w:val="0048339A"/>
    <w:rsid w:val="00483414"/>
    <w:rsid w:val="004834FC"/>
    <w:rsid w:val="00483575"/>
    <w:rsid w:val="00483FE4"/>
    <w:rsid w:val="004842DA"/>
    <w:rsid w:val="004849AC"/>
    <w:rsid w:val="00484CE3"/>
    <w:rsid w:val="00484D2F"/>
    <w:rsid w:val="00484DDA"/>
    <w:rsid w:val="00484E8A"/>
    <w:rsid w:val="00485376"/>
    <w:rsid w:val="004854CA"/>
    <w:rsid w:val="004854F5"/>
    <w:rsid w:val="00485670"/>
    <w:rsid w:val="004858B7"/>
    <w:rsid w:val="00485C3C"/>
    <w:rsid w:val="004864E1"/>
    <w:rsid w:val="00486652"/>
    <w:rsid w:val="004866B5"/>
    <w:rsid w:val="00486821"/>
    <w:rsid w:val="0048695F"/>
    <w:rsid w:val="00486FB2"/>
    <w:rsid w:val="004871A5"/>
    <w:rsid w:val="00487654"/>
    <w:rsid w:val="004877E8"/>
    <w:rsid w:val="00487A30"/>
    <w:rsid w:val="00487C22"/>
    <w:rsid w:val="00487FA6"/>
    <w:rsid w:val="004902AF"/>
    <w:rsid w:val="00490582"/>
    <w:rsid w:val="00490602"/>
    <w:rsid w:val="004907AF"/>
    <w:rsid w:val="00490E52"/>
    <w:rsid w:val="00490F5C"/>
    <w:rsid w:val="0049112A"/>
    <w:rsid w:val="004914C1"/>
    <w:rsid w:val="004916EB"/>
    <w:rsid w:val="00491C37"/>
    <w:rsid w:val="00491D31"/>
    <w:rsid w:val="0049243B"/>
    <w:rsid w:val="0049281B"/>
    <w:rsid w:val="004929BB"/>
    <w:rsid w:val="00492AA7"/>
    <w:rsid w:val="00493515"/>
    <w:rsid w:val="0049355D"/>
    <w:rsid w:val="004936CC"/>
    <w:rsid w:val="00493FA6"/>
    <w:rsid w:val="00493FB8"/>
    <w:rsid w:val="0049405F"/>
    <w:rsid w:val="00494139"/>
    <w:rsid w:val="00494367"/>
    <w:rsid w:val="00494389"/>
    <w:rsid w:val="00494C4E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1C"/>
    <w:rsid w:val="004969FD"/>
    <w:rsid w:val="00496C1D"/>
    <w:rsid w:val="0049732A"/>
    <w:rsid w:val="00497743"/>
    <w:rsid w:val="00497904"/>
    <w:rsid w:val="0049790B"/>
    <w:rsid w:val="004A0053"/>
    <w:rsid w:val="004A0148"/>
    <w:rsid w:val="004A03D4"/>
    <w:rsid w:val="004A046D"/>
    <w:rsid w:val="004A0BD1"/>
    <w:rsid w:val="004A1660"/>
    <w:rsid w:val="004A179B"/>
    <w:rsid w:val="004A17BB"/>
    <w:rsid w:val="004A1A96"/>
    <w:rsid w:val="004A225C"/>
    <w:rsid w:val="004A23D6"/>
    <w:rsid w:val="004A2527"/>
    <w:rsid w:val="004A2537"/>
    <w:rsid w:val="004A25CE"/>
    <w:rsid w:val="004A28DB"/>
    <w:rsid w:val="004A2AE1"/>
    <w:rsid w:val="004A343F"/>
    <w:rsid w:val="004A3531"/>
    <w:rsid w:val="004A36F9"/>
    <w:rsid w:val="004A3B28"/>
    <w:rsid w:val="004A3E91"/>
    <w:rsid w:val="004A3FE2"/>
    <w:rsid w:val="004A4309"/>
    <w:rsid w:val="004A430C"/>
    <w:rsid w:val="004A4AB1"/>
    <w:rsid w:val="004A4EF0"/>
    <w:rsid w:val="004A4F96"/>
    <w:rsid w:val="004A53F9"/>
    <w:rsid w:val="004A5446"/>
    <w:rsid w:val="004A5866"/>
    <w:rsid w:val="004A5867"/>
    <w:rsid w:val="004A59E1"/>
    <w:rsid w:val="004A65ED"/>
    <w:rsid w:val="004A6880"/>
    <w:rsid w:val="004A6949"/>
    <w:rsid w:val="004A6B99"/>
    <w:rsid w:val="004A703F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006"/>
    <w:rsid w:val="004B1221"/>
    <w:rsid w:val="004B149C"/>
    <w:rsid w:val="004B1C32"/>
    <w:rsid w:val="004B20D2"/>
    <w:rsid w:val="004B25C6"/>
    <w:rsid w:val="004B2A3C"/>
    <w:rsid w:val="004B2D68"/>
    <w:rsid w:val="004B32DB"/>
    <w:rsid w:val="004B3494"/>
    <w:rsid w:val="004B36B2"/>
    <w:rsid w:val="004B3B7D"/>
    <w:rsid w:val="004B3D13"/>
    <w:rsid w:val="004B40FE"/>
    <w:rsid w:val="004B4211"/>
    <w:rsid w:val="004B429C"/>
    <w:rsid w:val="004B48DA"/>
    <w:rsid w:val="004B4A35"/>
    <w:rsid w:val="004B4D6C"/>
    <w:rsid w:val="004B537E"/>
    <w:rsid w:val="004B5415"/>
    <w:rsid w:val="004B546D"/>
    <w:rsid w:val="004B55C0"/>
    <w:rsid w:val="004B56A5"/>
    <w:rsid w:val="004B58E8"/>
    <w:rsid w:val="004B59D2"/>
    <w:rsid w:val="004B5A0E"/>
    <w:rsid w:val="004B5A13"/>
    <w:rsid w:val="004B5A7E"/>
    <w:rsid w:val="004B5BA2"/>
    <w:rsid w:val="004B610A"/>
    <w:rsid w:val="004B616E"/>
    <w:rsid w:val="004B64BE"/>
    <w:rsid w:val="004B6A4C"/>
    <w:rsid w:val="004B6A71"/>
    <w:rsid w:val="004B6B81"/>
    <w:rsid w:val="004B6D4E"/>
    <w:rsid w:val="004B7170"/>
    <w:rsid w:val="004B7327"/>
    <w:rsid w:val="004B76D4"/>
    <w:rsid w:val="004B7979"/>
    <w:rsid w:val="004B7A5C"/>
    <w:rsid w:val="004B7A62"/>
    <w:rsid w:val="004B7AF6"/>
    <w:rsid w:val="004B7C33"/>
    <w:rsid w:val="004B7E51"/>
    <w:rsid w:val="004C04B8"/>
    <w:rsid w:val="004C054E"/>
    <w:rsid w:val="004C0570"/>
    <w:rsid w:val="004C0B2B"/>
    <w:rsid w:val="004C143C"/>
    <w:rsid w:val="004C16C7"/>
    <w:rsid w:val="004C1A39"/>
    <w:rsid w:val="004C1BA4"/>
    <w:rsid w:val="004C1C53"/>
    <w:rsid w:val="004C1EFA"/>
    <w:rsid w:val="004C1F76"/>
    <w:rsid w:val="004C254F"/>
    <w:rsid w:val="004C2AAC"/>
    <w:rsid w:val="004C2C14"/>
    <w:rsid w:val="004C2E49"/>
    <w:rsid w:val="004C2F6C"/>
    <w:rsid w:val="004C374B"/>
    <w:rsid w:val="004C3B06"/>
    <w:rsid w:val="004C3BD4"/>
    <w:rsid w:val="004C3F0D"/>
    <w:rsid w:val="004C3F1A"/>
    <w:rsid w:val="004C3FC5"/>
    <w:rsid w:val="004C403B"/>
    <w:rsid w:val="004C442B"/>
    <w:rsid w:val="004C4879"/>
    <w:rsid w:val="004C4F22"/>
    <w:rsid w:val="004C51D1"/>
    <w:rsid w:val="004C542E"/>
    <w:rsid w:val="004C5711"/>
    <w:rsid w:val="004C5993"/>
    <w:rsid w:val="004C5A57"/>
    <w:rsid w:val="004C5C82"/>
    <w:rsid w:val="004C5DFA"/>
    <w:rsid w:val="004C6041"/>
    <w:rsid w:val="004C609D"/>
    <w:rsid w:val="004C6229"/>
    <w:rsid w:val="004C6568"/>
    <w:rsid w:val="004C66B2"/>
    <w:rsid w:val="004C676D"/>
    <w:rsid w:val="004C6902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1B24"/>
    <w:rsid w:val="004D22CD"/>
    <w:rsid w:val="004D24F8"/>
    <w:rsid w:val="004D26EA"/>
    <w:rsid w:val="004D26FF"/>
    <w:rsid w:val="004D282C"/>
    <w:rsid w:val="004D2B09"/>
    <w:rsid w:val="004D2C79"/>
    <w:rsid w:val="004D2C81"/>
    <w:rsid w:val="004D3125"/>
    <w:rsid w:val="004D35F4"/>
    <w:rsid w:val="004D39EA"/>
    <w:rsid w:val="004D3B3F"/>
    <w:rsid w:val="004D4345"/>
    <w:rsid w:val="004D4D04"/>
    <w:rsid w:val="004D4D30"/>
    <w:rsid w:val="004D5011"/>
    <w:rsid w:val="004D5175"/>
    <w:rsid w:val="004D5306"/>
    <w:rsid w:val="004D5353"/>
    <w:rsid w:val="004D592B"/>
    <w:rsid w:val="004D5AF9"/>
    <w:rsid w:val="004D5BC3"/>
    <w:rsid w:val="004D5D2D"/>
    <w:rsid w:val="004D5EBB"/>
    <w:rsid w:val="004D6292"/>
    <w:rsid w:val="004D65C9"/>
    <w:rsid w:val="004D6603"/>
    <w:rsid w:val="004D6709"/>
    <w:rsid w:val="004D67A3"/>
    <w:rsid w:val="004D6850"/>
    <w:rsid w:val="004D6A17"/>
    <w:rsid w:val="004D6CDD"/>
    <w:rsid w:val="004D6D6A"/>
    <w:rsid w:val="004D6FE8"/>
    <w:rsid w:val="004D71A2"/>
    <w:rsid w:val="004D7344"/>
    <w:rsid w:val="004D747A"/>
    <w:rsid w:val="004D76CA"/>
    <w:rsid w:val="004D7BC4"/>
    <w:rsid w:val="004E07B0"/>
    <w:rsid w:val="004E0837"/>
    <w:rsid w:val="004E0917"/>
    <w:rsid w:val="004E09A7"/>
    <w:rsid w:val="004E0F77"/>
    <w:rsid w:val="004E1310"/>
    <w:rsid w:val="004E13CF"/>
    <w:rsid w:val="004E18C7"/>
    <w:rsid w:val="004E1BE8"/>
    <w:rsid w:val="004E1C51"/>
    <w:rsid w:val="004E1DAA"/>
    <w:rsid w:val="004E1DBD"/>
    <w:rsid w:val="004E1F25"/>
    <w:rsid w:val="004E21FA"/>
    <w:rsid w:val="004E258F"/>
    <w:rsid w:val="004E2A7F"/>
    <w:rsid w:val="004E2E34"/>
    <w:rsid w:val="004E2F50"/>
    <w:rsid w:val="004E3374"/>
    <w:rsid w:val="004E33E3"/>
    <w:rsid w:val="004E366F"/>
    <w:rsid w:val="004E37C8"/>
    <w:rsid w:val="004E3A6D"/>
    <w:rsid w:val="004E3AB8"/>
    <w:rsid w:val="004E4653"/>
    <w:rsid w:val="004E47DF"/>
    <w:rsid w:val="004E4A83"/>
    <w:rsid w:val="004E4B12"/>
    <w:rsid w:val="004E4B82"/>
    <w:rsid w:val="004E4D4B"/>
    <w:rsid w:val="004E4ED4"/>
    <w:rsid w:val="004E506F"/>
    <w:rsid w:val="004E5276"/>
    <w:rsid w:val="004E5309"/>
    <w:rsid w:val="004E5406"/>
    <w:rsid w:val="004E5BEF"/>
    <w:rsid w:val="004E5CB8"/>
    <w:rsid w:val="004E5DFB"/>
    <w:rsid w:val="004E630E"/>
    <w:rsid w:val="004E6821"/>
    <w:rsid w:val="004E6A93"/>
    <w:rsid w:val="004E6AEA"/>
    <w:rsid w:val="004E6B1E"/>
    <w:rsid w:val="004E6B4B"/>
    <w:rsid w:val="004E70CC"/>
    <w:rsid w:val="004E7422"/>
    <w:rsid w:val="004E7872"/>
    <w:rsid w:val="004E7C47"/>
    <w:rsid w:val="004E7DB2"/>
    <w:rsid w:val="004E7DB5"/>
    <w:rsid w:val="004F008E"/>
    <w:rsid w:val="004F04D7"/>
    <w:rsid w:val="004F0D18"/>
    <w:rsid w:val="004F0FEE"/>
    <w:rsid w:val="004F10C4"/>
    <w:rsid w:val="004F1514"/>
    <w:rsid w:val="004F16BA"/>
    <w:rsid w:val="004F16E1"/>
    <w:rsid w:val="004F18CC"/>
    <w:rsid w:val="004F1A75"/>
    <w:rsid w:val="004F1BAB"/>
    <w:rsid w:val="004F1CAC"/>
    <w:rsid w:val="004F22DE"/>
    <w:rsid w:val="004F28B2"/>
    <w:rsid w:val="004F2E79"/>
    <w:rsid w:val="004F2FF1"/>
    <w:rsid w:val="004F3259"/>
    <w:rsid w:val="004F3532"/>
    <w:rsid w:val="004F3827"/>
    <w:rsid w:val="004F385A"/>
    <w:rsid w:val="004F3971"/>
    <w:rsid w:val="004F39A2"/>
    <w:rsid w:val="004F3A40"/>
    <w:rsid w:val="004F3F23"/>
    <w:rsid w:val="004F41AF"/>
    <w:rsid w:val="004F4379"/>
    <w:rsid w:val="004F43DF"/>
    <w:rsid w:val="004F45D3"/>
    <w:rsid w:val="004F4F3E"/>
    <w:rsid w:val="004F4F45"/>
    <w:rsid w:val="004F5123"/>
    <w:rsid w:val="004F51EB"/>
    <w:rsid w:val="004F520E"/>
    <w:rsid w:val="004F56A0"/>
    <w:rsid w:val="004F5801"/>
    <w:rsid w:val="004F5BD7"/>
    <w:rsid w:val="004F5CE4"/>
    <w:rsid w:val="004F5D51"/>
    <w:rsid w:val="004F5D65"/>
    <w:rsid w:val="004F5DFA"/>
    <w:rsid w:val="004F60A8"/>
    <w:rsid w:val="004F6111"/>
    <w:rsid w:val="004F611D"/>
    <w:rsid w:val="004F628C"/>
    <w:rsid w:val="004F632A"/>
    <w:rsid w:val="004F65C9"/>
    <w:rsid w:val="004F6745"/>
    <w:rsid w:val="004F6BB2"/>
    <w:rsid w:val="004F6DAE"/>
    <w:rsid w:val="004F6DF9"/>
    <w:rsid w:val="004F7024"/>
    <w:rsid w:val="004F712F"/>
    <w:rsid w:val="004F7471"/>
    <w:rsid w:val="004F78EB"/>
    <w:rsid w:val="004F78ED"/>
    <w:rsid w:val="004F7A3B"/>
    <w:rsid w:val="004F7CB4"/>
    <w:rsid w:val="004F7DE3"/>
    <w:rsid w:val="0050053D"/>
    <w:rsid w:val="0050057C"/>
    <w:rsid w:val="005005F8"/>
    <w:rsid w:val="00500A14"/>
    <w:rsid w:val="00500C7E"/>
    <w:rsid w:val="00500F69"/>
    <w:rsid w:val="00500F72"/>
    <w:rsid w:val="0050102B"/>
    <w:rsid w:val="005011BD"/>
    <w:rsid w:val="005011F4"/>
    <w:rsid w:val="00501672"/>
    <w:rsid w:val="00501840"/>
    <w:rsid w:val="00501A04"/>
    <w:rsid w:val="00501DA2"/>
    <w:rsid w:val="00502064"/>
    <w:rsid w:val="005020EB"/>
    <w:rsid w:val="00502AFC"/>
    <w:rsid w:val="00502BF2"/>
    <w:rsid w:val="00502CF3"/>
    <w:rsid w:val="005031F7"/>
    <w:rsid w:val="00503762"/>
    <w:rsid w:val="00503884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097"/>
    <w:rsid w:val="005051C5"/>
    <w:rsid w:val="0050542F"/>
    <w:rsid w:val="0050543F"/>
    <w:rsid w:val="005058C1"/>
    <w:rsid w:val="00505C54"/>
    <w:rsid w:val="00505F16"/>
    <w:rsid w:val="005061DD"/>
    <w:rsid w:val="005067D9"/>
    <w:rsid w:val="00506CDE"/>
    <w:rsid w:val="00506E43"/>
    <w:rsid w:val="00507139"/>
    <w:rsid w:val="00507158"/>
    <w:rsid w:val="0050776F"/>
    <w:rsid w:val="0050791F"/>
    <w:rsid w:val="00507B45"/>
    <w:rsid w:val="005100C8"/>
    <w:rsid w:val="00510346"/>
    <w:rsid w:val="00510365"/>
    <w:rsid w:val="0051044D"/>
    <w:rsid w:val="0051074B"/>
    <w:rsid w:val="00510A37"/>
    <w:rsid w:val="00510A75"/>
    <w:rsid w:val="00510EBA"/>
    <w:rsid w:val="00511320"/>
    <w:rsid w:val="005116D1"/>
    <w:rsid w:val="005116F6"/>
    <w:rsid w:val="00511742"/>
    <w:rsid w:val="005118D6"/>
    <w:rsid w:val="005119EF"/>
    <w:rsid w:val="00511D06"/>
    <w:rsid w:val="00511DD4"/>
    <w:rsid w:val="005123F1"/>
    <w:rsid w:val="00512401"/>
    <w:rsid w:val="00512A8E"/>
    <w:rsid w:val="00512AA7"/>
    <w:rsid w:val="00512E27"/>
    <w:rsid w:val="00512E31"/>
    <w:rsid w:val="00512FEB"/>
    <w:rsid w:val="005131B6"/>
    <w:rsid w:val="00513380"/>
    <w:rsid w:val="005133D3"/>
    <w:rsid w:val="005137FD"/>
    <w:rsid w:val="005138D3"/>
    <w:rsid w:val="00513C71"/>
    <w:rsid w:val="00513EA7"/>
    <w:rsid w:val="0051425A"/>
    <w:rsid w:val="00514314"/>
    <w:rsid w:val="005144CF"/>
    <w:rsid w:val="00514511"/>
    <w:rsid w:val="00514566"/>
    <w:rsid w:val="0051498D"/>
    <w:rsid w:val="00514AE1"/>
    <w:rsid w:val="00514C17"/>
    <w:rsid w:val="00514D2E"/>
    <w:rsid w:val="00514FCB"/>
    <w:rsid w:val="00515735"/>
    <w:rsid w:val="00515CE3"/>
    <w:rsid w:val="00515DDE"/>
    <w:rsid w:val="00515F3E"/>
    <w:rsid w:val="0051618A"/>
    <w:rsid w:val="005162BF"/>
    <w:rsid w:val="00516450"/>
    <w:rsid w:val="005165AC"/>
    <w:rsid w:val="00516697"/>
    <w:rsid w:val="005168F5"/>
    <w:rsid w:val="00516CA1"/>
    <w:rsid w:val="00516F06"/>
    <w:rsid w:val="0051703F"/>
    <w:rsid w:val="005171DC"/>
    <w:rsid w:val="0051737E"/>
    <w:rsid w:val="005175B7"/>
    <w:rsid w:val="00517754"/>
    <w:rsid w:val="0051787A"/>
    <w:rsid w:val="00517980"/>
    <w:rsid w:val="00517C78"/>
    <w:rsid w:val="00517F29"/>
    <w:rsid w:val="00517FB1"/>
    <w:rsid w:val="00520426"/>
    <w:rsid w:val="005206DF"/>
    <w:rsid w:val="0052071E"/>
    <w:rsid w:val="00520DE2"/>
    <w:rsid w:val="0052116A"/>
    <w:rsid w:val="005211F3"/>
    <w:rsid w:val="00521502"/>
    <w:rsid w:val="00521CC0"/>
    <w:rsid w:val="00521F37"/>
    <w:rsid w:val="005223B3"/>
    <w:rsid w:val="00522672"/>
    <w:rsid w:val="00522840"/>
    <w:rsid w:val="00522902"/>
    <w:rsid w:val="00522E00"/>
    <w:rsid w:val="00522F70"/>
    <w:rsid w:val="0052350B"/>
    <w:rsid w:val="0052380D"/>
    <w:rsid w:val="00523C06"/>
    <w:rsid w:val="00523D51"/>
    <w:rsid w:val="00523EB6"/>
    <w:rsid w:val="005248EF"/>
    <w:rsid w:val="00524E35"/>
    <w:rsid w:val="00525372"/>
    <w:rsid w:val="00525627"/>
    <w:rsid w:val="0052578F"/>
    <w:rsid w:val="00525E42"/>
    <w:rsid w:val="00525FE0"/>
    <w:rsid w:val="0052614D"/>
    <w:rsid w:val="0052625D"/>
    <w:rsid w:val="005264E6"/>
    <w:rsid w:val="00526555"/>
    <w:rsid w:val="0052655E"/>
    <w:rsid w:val="0052656B"/>
    <w:rsid w:val="00527807"/>
    <w:rsid w:val="00527930"/>
    <w:rsid w:val="00527D41"/>
    <w:rsid w:val="00527E18"/>
    <w:rsid w:val="00530005"/>
    <w:rsid w:val="005304EA"/>
    <w:rsid w:val="00530689"/>
    <w:rsid w:val="00530CA1"/>
    <w:rsid w:val="00530CDD"/>
    <w:rsid w:val="00530F36"/>
    <w:rsid w:val="00531731"/>
    <w:rsid w:val="0053185E"/>
    <w:rsid w:val="00531C9E"/>
    <w:rsid w:val="00531DB5"/>
    <w:rsid w:val="00532331"/>
    <w:rsid w:val="005323A4"/>
    <w:rsid w:val="005324C5"/>
    <w:rsid w:val="00532622"/>
    <w:rsid w:val="00532663"/>
    <w:rsid w:val="00532822"/>
    <w:rsid w:val="00532E0E"/>
    <w:rsid w:val="00532E77"/>
    <w:rsid w:val="00532E80"/>
    <w:rsid w:val="00532F4D"/>
    <w:rsid w:val="00533172"/>
    <w:rsid w:val="00533397"/>
    <w:rsid w:val="0053364C"/>
    <w:rsid w:val="005337DB"/>
    <w:rsid w:val="005338D5"/>
    <w:rsid w:val="00533D23"/>
    <w:rsid w:val="00533FB7"/>
    <w:rsid w:val="00534352"/>
    <w:rsid w:val="00534567"/>
    <w:rsid w:val="00534C65"/>
    <w:rsid w:val="005352E1"/>
    <w:rsid w:val="00535471"/>
    <w:rsid w:val="00535521"/>
    <w:rsid w:val="00535678"/>
    <w:rsid w:val="00535874"/>
    <w:rsid w:val="00535BC0"/>
    <w:rsid w:val="00535C80"/>
    <w:rsid w:val="00535D6D"/>
    <w:rsid w:val="00535FC5"/>
    <w:rsid w:val="00535FD4"/>
    <w:rsid w:val="0053603F"/>
    <w:rsid w:val="00536103"/>
    <w:rsid w:val="005364A1"/>
    <w:rsid w:val="00536729"/>
    <w:rsid w:val="00536A1B"/>
    <w:rsid w:val="00536A83"/>
    <w:rsid w:val="00536B83"/>
    <w:rsid w:val="00536D3D"/>
    <w:rsid w:val="00536E49"/>
    <w:rsid w:val="00537030"/>
    <w:rsid w:val="00537403"/>
    <w:rsid w:val="0053793F"/>
    <w:rsid w:val="00540A06"/>
    <w:rsid w:val="00540D2F"/>
    <w:rsid w:val="005413DE"/>
    <w:rsid w:val="005416EB"/>
    <w:rsid w:val="0054198B"/>
    <w:rsid w:val="005419B3"/>
    <w:rsid w:val="00541A5B"/>
    <w:rsid w:val="00541AD6"/>
    <w:rsid w:val="00541C16"/>
    <w:rsid w:val="00541D80"/>
    <w:rsid w:val="00542010"/>
    <w:rsid w:val="005420DA"/>
    <w:rsid w:val="00542348"/>
    <w:rsid w:val="005425AD"/>
    <w:rsid w:val="005426C3"/>
    <w:rsid w:val="0054276C"/>
    <w:rsid w:val="005427FA"/>
    <w:rsid w:val="00542900"/>
    <w:rsid w:val="00542C9D"/>
    <w:rsid w:val="00542EE2"/>
    <w:rsid w:val="005432CC"/>
    <w:rsid w:val="0054355F"/>
    <w:rsid w:val="005438DA"/>
    <w:rsid w:val="00543C2C"/>
    <w:rsid w:val="00543C64"/>
    <w:rsid w:val="005440B4"/>
    <w:rsid w:val="005442C6"/>
    <w:rsid w:val="005443EA"/>
    <w:rsid w:val="00544C5E"/>
    <w:rsid w:val="00545133"/>
    <w:rsid w:val="005452AB"/>
    <w:rsid w:val="005452B6"/>
    <w:rsid w:val="00545754"/>
    <w:rsid w:val="00545AAE"/>
    <w:rsid w:val="00545AB3"/>
    <w:rsid w:val="00546113"/>
    <w:rsid w:val="005461ED"/>
    <w:rsid w:val="005465D3"/>
    <w:rsid w:val="005467D6"/>
    <w:rsid w:val="005468BA"/>
    <w:rsid w:val="0054698E"/>
    <w:rsid w:val="005470E0"/>
    <w:rsid w:val="005470F2"/>
    <w:rsid w:val="00547186"/>
    <w:rsid w:val="005473BF"/>
    <w:rsid w:val="005473F8"/>
    <w:rsid w:val="00547544"/>
    <w:rsid w:val="00547567"/>
    <w:rsid w:val="00547693"/>
    <w:rsid w:val="00547A2F"/>
    <w:rsid w:val="00547B5F"/>
    <w:rsid w:val="00547C68"/>
    <w:rsid w:val="00547FE2"/>
    <w:rsid w:val="00547FF0"/>
    <w:rsid w:val="00550008"/>
    <w:rsid w:val="00550228"/>
    <w:rsid w:val="0055025C"/>
    <w:rsid w:val="00550F23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2BB9"/>
    <w:rsid w:val="00552C84"/>
    <w:rsid w:val="00552DCF"/>
    <w:rsid w:val="0055346F"/>
    <w:rsid w:val="005534D5"/>
    <w:rsid w:val="00553C7F"/>
    <w:rsid w:val="00553E16"/>
    <w:rsid w:val="00553F22"/>
    <w:rsid w:val="00554160"/>
    <w:rsid w:val="00554435"/>
    <w:rsid w:val="00554725"/>
    <w:rsid w:val="00554AA6"/>
    <w:rsid w:val="00554BB1"/>
    <w:rsid w:val="00554C09"/>
    <w:rsid w:val="00555010"/>
    <w:rsid w:val="00555CEE"/>
    <w:rsid w:val="00555FC1"/>
    <w:rsid w:val="0055649A"/>
    <w:rsid w:val="00556AB3"/>
    <w:rsid w:val="00556B2A"/>
    <w:rsid w:val="00556C63"/>
    <w:rsid w:val="00557333"/>
    <w:rsid w:val="005575A5"/>
    <w:rsid w:val="00557653"/>
    <w:rsid w:val="00557B97"/>
    <w:rsid w:val="00557CBC"/>
    <w:rsid w:val="00560032"/>
    <w:rsid w:val="00560416"/>
    <w:rsid w:val="00560931"/>
    <w:rsid w:val="00560A96"/>
    <w:rsid w:val="00560B5A"/>
    <w:rsid w:val="00560CE4"/>
    <w:rsid w:val="0056151A"/>
    <w:rsid w:val="005617EB"/>
    <w:rsid w:val="00561813"/>
    <w:rsid w:val="00561D8E"/>
    <w:rsid w:val="00562228"/>
    <w:rsid w:val="005626AF"/>
    <w:rsid w:val="005628B9"/>
    <w:rsid w:val="005628CD"/>
    <w:rsid w:val="00562B2F"/>
    <w:rsid w:val="00562CF8"/>
    <w:rsid w:val="00562D62"/>
    <w:rsid w:val="00563B5C"/>
    <w:rsid w:val="00563DA8"/>
    <w:rsid w:val="00563E59"/>
    <w:rsid w:val="00564047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3D7"/>
    <w:rsid w:val="00565641"/>
    <w:rsid w:val="00565725"/>
    <w:rsid w:val="0056582D"/>
    <w:rsid w:val="00565BDE"/>
    <w:rsid w:val="005663E4"/>
    <w:rsid w:val="005664EE"/>
    <w:rsid w:val="0056680F"/>
    <w:rsid w:val="00566958"/>
    <w:rsid w:val="00566A9C"/>
    <w:rsid w:val="00566AAC"/>
    <w:rsid w:val="00567324"/>
    <w:rsid w:val="00567562"/>
    <w:rsid w:val="005675CE"/>
    <w:rsid w:val="005676DC"/>
    <w:rsid w:val="005679F1"/>
    <w:rsid w:val="00567DB1"/>
    <w:rsid w:val="00567E80"/>
    <w:rsid w:val="005702A3"/>
    <w:rsid w:val="00570593"/>
    <w:rsid w:val="00570AA6"/>
    <w:rsid w:val="00570B37"/>
    <w:rsid w:val="00570D71"/>
    <w:rsid w:val="00571578"/>
    <w:rsid w:val="0057180E"/>
    <w:rsid w:val="00571DE6"/>
    <w:rsid w:val="00571F58"/>
    <w:rsid w:val="00572148"/>
    <w:rsid w:val="005722F8"/>
    <w:rsid w:val="00572580"/>
    <w:rsid w:val="00572898"/>
    <w:rsid w:val="00572A0D"/>
    <w:rsid w:val="00572C38"/>
    <w:rsid w:val="00572F1B"/>
    <w:rsid w:val="0057344B"/>
    <w:rsid w:val="0057357A"/>
    <w:rsid w:val="005738B6"/>
    <w:rsid w:val="00573E44"/>
    <w:rsid w:val="00573E58"/>
    <w:rsid w:val="00573F34"/>
    <w:rsid w:val="005740DA"/>
    <w:rsid w:val="0057438B"/>
    <w:rsid w:val="005743ED"/>
    <w:rsid w:val="00574448"/>
    <w:rsid w:val="00574522"/>
    <w:rsid w:val="005747B7"/>
    <w:rsid w:val="005747B8"/>
    <w:rsid w:val="005749AB"/>
    <w:rsid w:val="00575151"/>
    <w:rsid w:val="005753FA"/>
    <w:rsid w:val="00575550"/>
    <w:rsid w:val="00575672"/>
    <w:rsid w:val="005756ED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066"/>
    <w:rsid w:val="005773A6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06"/>
    <w:rsid w:val="00582116"/>
    <w:rsid w:val="00582479"/>
    <w:rsid w:val="005824B6"/>
    <w:rsid w:val="00582616"/>
    <w:rsid w:val="0058262F"/>
    <w:rsid w:val="005826F1"/>
    <w:rsid w:val="0058271D"/>
    <w:rsid w:val="00582916"/>
    <w:rsid w:val="00582D7B"/>
    <w:rsid w:val="00583102"/>
    <w:rsid w:val="00583311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1FF"/>
    <w:rsid w:val="0058555D"/>
    <w:rsid w:val="005859F6"/>
    <w:rsid w:val="00586065"/>
    <w:rsid w:val="005860A7"/>
    <w:rsid w:val="005860C4"/>
    <w:rsid w:val="005866BF"/>
    <w:rsid w:val="005866C8"/>
    <w:rsid w:val="0058671F"/>
    <w:rsid w:val="00586968"/>
    <w:rsid w:val="00586CCC"/>
    <w:rsid w:val="00586D91"/>
    <w:rsid w:val="00586FDA"/>
    <w:rsid w:val="00587A4D"/>
    <w:rsid w:val="00587EA6"/>
    <w:rsid w:val="00590261"/>
    <w:rsid w:val="0059026E"/>
    <w:rsid w:val="0059062D"/>
    <w:rsid w:val="0059065A"/>
    <w:rsid w:val="0059066B"/>
    <w:rsid w:val="005906DD"/>
    <w:rsid w:val="00590AF8"/>
    <w:rsid w:val="00590C11"/>
    <w:rsid w:val="00591263"/>
    <w:rsid w:val="005913EB"/>
    <w:rsid w:val="0059149A"/>
    <w:rsid w:val="00591912"/>
    <w:rsid w:val="00591FB0"/>
    <w:rsid w:val="0059285E"/>
    <w:rsid w:val="00592AD3"/>
    <w:rsid w:val="00592FF4"/>
    <w:rsid w:val="00593162"/>
    <w:rsid w:val="00593475"/>
    <w:rsid w:val="0059363F"/>
    <w:rsid w:val="0059369C"/>
    <w:rsid w:val="00594031"/>
    <w:rsid w:val="005940E7"/>
    <w:rsid w:val="00594272"/>
    <w:rsid w:val="005945DE"/>
    <w:rsid w:val="0059472C"/>
    <w:rsid w:val="0059499B"/>
    <w:rsid w:val="005949F3"/>
    <w:rsid w:val="00594DAC"/>
    <w:rsid w:val="00594FA8"/>
    <w:rsid w:val="0059553C"/>
    <w:rsid w:val="00595998"/>
    <w:rsid w:val="00595B66"/>
    <w:rsid w:val="0059671E"/>
    <w:rsid w:val="005968F9"/>
    <w:rsid w:val="00596A41"/>
    <w:rsid w:val="00596B8D"/>
    <w:rsid w:val="00596DD9"/>
    <w:rsid w:val="00596E2E"/>
    <w:rsid w:val="00596EA2"/>
    <w:rsid w:val="0059724B"/>
    <w:rsid w:val="00597869"/>
    <w:rsid w:val="005979BC"/>
    <w:rsid w:val="00597B6F"/>
    <w:rsid w:val="00597BE8"/>
    <w:rsid w:val="00597C33"/>
    <w:rsid w:val="005A027D"/>
    <w:rsid w:val="005A06D8"/>
    <w:rsid w:val="005A08C1"/>
    <w:rsid w:val="005A0C67"/>
    <w:rsid w:val="005A0F97"/>
    <w:rsid w:val="005A17F1"/>
    <w:rsid w:val="005A2BEF"/>
    <w:rsid w:val="005A2CD5"/>
    <w:rsid w:val="005A2E97"/>
    <w:rsid w:val="005A333C"/>
    <w:rsid w:val="005A3422"/>
    <w:rsid w:val="005A3654"/>
    <w:rsid w:val="005A36B9"/>
    <w:rsid w:val="005A381C"/>
    <w:rsid w:val="005A3CE6"/>
    <w:rsid w:val="005A3D7B"/>
    <w:rsid w:val="005A3DA7"/>
    <w:rsid w:val="005A3DE3"/>
    <w:rsid w:val="005A4155"/>
    <w:rsid w:val="005A43F1"/>
    <w:rsid w:val="005A482F"/>
    <w:rsid w:val="005A4994"/>
    <w:rsid w:val="005A5073"/>
    <w:rsid w:val="005A5197"/>
    <w:rsid w:val="005A5405"/>
    <w:rsid w:val="005A5580"/>
    <w:rsid w:val="005A55BD"/>
    <w:rsid w:val="005A5A03"/>
    <w:rsid w:val="005A5B3A"/>
    <w:rsid w:val="005A5BF1"/>
    <w:rsid w:val="005A5DE3"/>
    <w:rsid w:val="005A5E4B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673"/>
    <w:rsid w:val="005B0B2C"/>
    <w:rsid w:val="005B0F6A"/>
    <w:rsid w:val="005B10F8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805"/>
    <w:rsid w:val="005B5A9F"/>
    <w:rsid w:val="005B5AA1"/>
    <w:rsid w:val="005B5AEC"/>
    <w:rsid w:val="005B5B4F"/>
    <w:rsid w:val="005B6344"/>
    <w:rsid w:val="005B63E8"/>
    <w:rsid w:val="005B6899"/>
    <w:rsid w:val="005B6BEB"/>
    <w:rsid w:val="005B6D43"/>
    <w:rsid w:val="005B718C"/>
    <w:rsid w:val="005B75E2"/>
    <w:rsid w:val="005B7639"/>
    <w:rsid w:val="005B7735"/>
    <w:rsid w:val="005B78B4"/>
    <w:rsid w:val="005B7963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18FF"/>
    <w:rsid w:val="005C2B71"/>
    <w:rsid w:val="005C2EFF"/>
    <w:rsid w:val="005C301F"/>
    <w:rsid w:val="005C312F"/>
    <w:rsid w:val="005C3349"/>
    <w:rsid w:val="005C3666"/>
    <w:rsid w:val="005C3A90"/>
    <w:rsid w:val="005C3D6C"/>
    <w:rsid w:val="005C3E89"/>
    <w:rsid w:val="005C41D5"/>
    <w:rsid w:val="005C436B"/>
    <w:rsid w:val="005C47FF"/>
    <w:rsid w:val="005C4FBD"/>
    <w:rsid w:val="005C53C6"/>
    <w:rsid w:val="005C5539"/>
    <w:rsid w:val="005C5C32"/>
    <w:rsid w:val="005C5E0A"/>
    <w:rsid w:val="005C5E16"/>
    <w:rsid w:val="005C5F5D"/>
    <w:rsid w:val="005C60C1"/>
    <w:rsid w:val="005C6586"/>
    <w:rsid w:val="005C65F6"/>
    <w:rsid w:val="005C663D"/>
    <w:rsid w:val="005C667C"/>
    <w:rsid w:val="005C6991"/>
    <w:rsid w:val="005C69A7"/>
    <w:rsid w:val="005C6C3E"/>
    <w:rsid w:val="005C7505"/>
    <w:rsid w:val="005C75A0"/>
    <w:rsid w:val="005C75FD"/>
    <w:rsid w:val="005C7AD6"/>
    <w:rsid w:val="005C7E83"/>
    <w:rsid w:val="005D0034"/>
    <w:rsid w:val="005D0103"/>
    <w:rsid w:val="005D0284"/>
    <w:rsid w:val="005D02E7"/>
    <w:rsid w:val="005D082C"/>
    <w:rsid w:val="005D0908"/>
    <w:rsid w:val="005D0AE7"/>
    <w:rsid w:val="005D0B03"/>
    <w:rsid w:val="005D156F"/>
    <w:rsid w:val="005D1AAB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392"/>
    <w:rsid w:val="005D441A"/>
    <w:rsid w:val="005D4464"/>
    <w:rsid w:val="005D4473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8CB"/>
    <w:rsid w:val="005D7DB0"/>
    <w:rsid w:val="005D7F59"/>
    <w:rsid w:val="005E01E5"/>
    <w:rsid w:val="005E03D7"/>
    <w:rsid w:val="005E0987"/>
    <w:rsid w:val="005E0C1D"/>
    <w:rsid w:val="005E0D1C"/>
    <w:rsid w:val="005E0F26"/>
    <w:rsid w:val="005E14CC"/>
    <w:rsid w:val="005E14D1"/>
    <w:rsid w:val="005E198B"/>
    <w:rsid w:val="005E20FC"/>
    <w:rsid w:val="005E213D"/>
    <w:rsid w:val="005E21E5"/>
    <w:rsid w:val="005E241F"/>
    <w:rsid w:val="005E245C"/>
    <w:rsid w:val="005E251B"/>
    <w:rsid w:val="005E297D"/>
    <w:rsid w:val="005E2D6E"/>
    <w:rsid w:val="005E2F43"/>
    <w:rsid w:val="005E3195"/>
    <w:rsid w:val="005E32D6"/>
    <w:rsid w:val="005E348D"/>
    <w:rsid w:val="005E37D9"/>
    <w:rsid w:val="005E3E7B"/>
    <w:rsid w:val="005E3E7E"/>
    <w:rsid w:val="005E3ECF"/>
    <w:rsid w:val="005E46B4"/>
    <w:rsid w:val="005E4940"/>
    <w:rsid w:val="005E4B17"/>
    <w:rsid w:val="005E4B9F"/>
    <w:rsid w:val="005E4BEA"/>
    <w:rsid w:val="005E4D68"/>
    <w:rsid w:val="005E4F3B"/>
    <w:rsid w:val="005E510F"/>
    <w:rsid w:val="005E51B2"/>
    <w:rsid w:val="005E59CA"/>
    <w:rsid w:val="005E59D2"/>
    <w:rsid w:val="005E5B2F"/>
    <w:rsid w:val="005E5EB2"/>
    <w:rsid w:val="005E5F27"/>
    <w:rsid w:val="005E62D8"/>
    <w:rsid w:val="005E64D4"/>
    <w:rsid w:val="005E64F5"/>
    <w:rsid w:val="005E67F9"/>
    <w:rsid w:val="005E6C04"/>
    <w:rsid w:val="005E6D82"/>
    <w:rsid w:val="005E6DC1"/>
    <w:rsid w:val="005E6EC7"/>
    <w:rsid w:val="005E700C"/>
    <w:rsid w:val="005E7504"/>
    <w:rsid w:val="005E76BD"/>
    <w:rsid w:val="005E77EC"/>
    <w:rsid w:val="005E77ED"/>
    <w:rsid w:val="005E7B10"/>
    <w:rsid w:val="005E7B61"/>
    <w:rsid w:val="005E7BEE"/>
    <w:rsid w:val="005E7C43"/>
    <w:rsid w:val="005E7DB2"/>
    <w:rsid w:val="005F0053"/>
    <w:rsid w:val="005F021B"/>
    <w:rsid w:val="005F02D1"/>
    <w:rsid w:val="005F04AD"/>
    <w:rsid w:val="005F05B9"/>
    <w:rsid w:val="005F06B4"/>
    <w:rsid w:val="005F0B4D"/>
    <w:rsid w:val="005F0CFC"/>
    <w:rsid w:val="005F0FE8"/>
    <w:rsid w:val="005F11B4"/>
    <w:rsid w:val="005F1344"/>
    <w:rsid w:val="005F1359"/>
    <w:rsid w:val="005F1368"/>
    <w:rsid w:val="005F176C"/>
    <w:rsid w:val="005F1A9E"/>
    <w:rsid w:val="005F1E02"/>
    <w:rsid w:val="005F1F41"/>
    <w:rsid w:val="005F1F55"/>
    <w:rsid w:val="005F207A"/>
    <w:rsid w:val="005F24D7"/>
    <w:rsid w:val="005F26B8"/>
    <w:rsid w:val="005F282F"/>
    <w:rsid w:val="005F2C96"/>
    <w:rsid w:val="005F2EA9"/>
    <w:rsid w:val="005F2EC8"/>
    <w:rsid w:val="005F2FF7"/>
    <w:rsid w:val="005F306E"/>
    <w:rsid w:val="005F37CB"/>
    <w:rsid w:val="005F3A22"/>
    <w:rsid w:val="005F3BED"/>
    <w:rsid w:val="005F3DE3"/>
    <w:rsid w:val="005F3F3C"/>
    <w:rsid w:val="005F4018"/>
    <w:rsid w:val="005F4369"/>
    <w:rsid w:val="005F45EE"/>
    <w:rsid w:val="005F4BC8"/>
    <w:rsid w:val="005F4F38"/>
    <w:rsid w:val="005F5384"/>
    <w:rsid w:val="005F5868"/>
    <w:rsid w:val="005F5B84"/>
    <w:rsid w:val="005F5E73"/>
    <w:rsid w:val="005F6163"/>
    <w:rsid w:val="005F62EE"/>
    <w:rsid w:val="005F66B9"/>
    <w:rsid w:val="005F6704"/>
    <w:rsid w:val="005F67E1"/>
    <w:rsid w:val="005F680B"/>
    <w:rsid w:val="005F68A9"/>
    <w:rsid w:val="005F690E"/>
    <w:rsid w:val="005F6930"/>
    <w:rsid w:val="005F6CCC"/>
    <w:rsid w:val="005F7109"/>
    <w:rsid w:val="005F724D"/>
    <w:rsid w:val="005F73F0"/>
    <w:rsid w:val="005F767A"/>
    <w:rsid w:val="005F7741"/>
    <w:rsid w:val="005F7750"/>
    <w:rsid w:val="005F78BD"/>
    <w:rsid w:val="005F7B19"/>
    <w:rsid w:val="006000E6"/>
    <w:rsid w:val="00600B93"/>
    <w:rsid w:val="00600BFA"/>
    <w:rsid w:val="00600C30"/>
    <w:rsid w:val="00601010"/>
    <w:rsid w:val="0060139A"/>
    <w:rsid w:val="00601726"/>
    <w:rsid w:val="00601924"/>
    <w:rsid w:val="00601C5D"/>
    <w:rsid w:val="00601D14"/>
    <w:rsid w:val="00601D4C"/>
    <w:rsid w:val="00601DF6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3FD5"/>
    <w:rsid w:val="006043D0"/>
    <w:rsid w:val="00604420"/>
    <w:rsid w:val="006049C9"/>
    <w:rsid w:val="00604B84"/>
    <w:rsid w:val="00604D81"/>
    <w:rsid w:val="00604D9E"/>
    <w:rsid w:val="00604F38"/>
    <w:rsid w:val="006050C5"/>
    <w:rsid w:val="00605157"/>
    <w:rsid w:val="00605393"/>
    <w:rsid w:val="006053F9"/>
    <w:rsid w:val="006055E1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3EB"/>
    <w:rsid w:val="0060681C"/>
    <w:rsid w:val="006068BD"/>
    <w:rsid w:val="006068FF"/>
    <w:rsid w:val="0060695F"/>
    <w:rsid w:val="00606CC4"/>
    <w:rsid w:val="00606F30"/>
    <w:rsid w:val="00607039"/>
    <w:rsid w:val="00607046"/>
    <w:rsid w:val="00607083"/>
    <w:rsid w:val="0060716E"/>
    <w:rsid w:val="006071D6"/>
    <w:rsid w:val="0060755B"/>
    <w:rsid w:val="0060770B"/>
    <w:rsid w:val="0060771D"/>
    <w:rsid w:val="0060782C"/>
    <w:rsid w:val="00607929"/>
    <w:rsid w:val="00607A3B"/>
    <w:rsid w:val="00607AB6"/>
    <w:rsid w:val="00607BD6"/>
    <w:rsid w:val="00607C19"/>
    <w:rsid w:val="00610139"/>
    <w:rsid w:val="00610888"/>
    <w:rsid w:val="006108B8"/>
    <w:rsid w:val="00610930"/>
    <w:rsid w:val="006109AA"/>
    <w:rsid w:val="00610B2C"/>
    <w:rsid w:val="00610C38"/>
    <w:rsid w:val="0061111F"/>
    <w:rsid w:val="0061129C"/>
    <w:rsid w:val="0061138A"/>
    <w:rsid w:val="006114EE"/>
    <w:rsid w:val="00611AC0"/>
    <w:rsid w:val="00611E42"/>
    <w:rsid w:val="00611E65"/>
    <w:rsid w:val="00611ED2"/>
    <w:rsid w:val="00611F5B"/>
    <w:rsid w:val="00612066"/>
    <w:rsid w:val="00612629"/>
    <w:rsid w:val="00612757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A16"/>
    <w:rsid w:val="00613BBC"/>
    <w:rsid w:val="00613DD9"/>
    <w:rsid w:val="00613E61"/>
    <w:rsid w:val="00613F9A"/>
    <w:rsid w:val="00614376"/>
    <w:rsid w:val="0061448E"/>
    <w:rsid w:val="0061473E"/>
    <w:rsid w:val="006148C2"/>
    <w:rsid w:val="0061496D"/>
    <w:rsid w:val="00614B04"/>
    <w:rsid w:val="00614BD7"/>
    <w:rsid w:val="00614D1D"/>
    <w:rsid w:val="00614E7B"/>
    <w:rsid w:val="0061501A"/>
    <w:rsid w:val="00615061"/>
    <w:rsid w:val="006163F8"/>
    <w:rsid w:val="006164D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BC0"/>
    <w:rsid w:val="00617EA9"/>
    <w:rsid w:val="00620245"/>
    <w:rsid w:val="006203ED"/>
    <w:rsid w:val="00620510"/>
    <w:rsid w:val="006205D1"/>
    <w:rsid w:val="00620780"/>
    <w:rsid w:val="00620869"/>
    <w:rsid w:val="00620AB5"/>
    <w:rsid w:val="00620C26"/>
    <w:rsid w:val="00620C6A"/>
    <w:rsid w:val="00620E1E"/>
    <w:rsid w:val="00621004"/>
    <w:rsid w:val="006210FB"/>
    <w:rsid w:val="006212B0"/>
    <w:rsid w:val="006212DC"/>
    <w:rsid w:val="00621AEC"/>
    <w:rsid w:val="00621C77"/>
    <w:rsid w:val="0062220A"/>
    <w:rsid w:val="00622399"/>
    <w:rsid w:val="006224AB"/>
    <w:rsid w:val="006224C2"/>
    <w:rsid w:val="006227D6"/>
    <w:rsid w:val="00622840"/>
    <w:rsid w:val="00622D44"/>
    <w:rsid w:val="00622D8D"/>
    <w:rsid w:val="0062359B"/>
    <w:rsid w:val="0062370E"/>
    <w:rsid w:val="00623934"/>
    <w:rsid w:val="006239E5"/>
    <w:rsid w:val="00623EC7"/>
    <w:rsid w:val="00623F7F"/>
    <w:rsid w:val="00624083"/>
    <w:rsid w:val="006241C0"/>
    <w:rsid w:val="006242FE"/>
    <w:rsid w:val="0062440B"/>
    <w:rsid w:val="006244EB"/>
    <w:rsid w:val="00624795"/>
    <w:rsid w:val="00624AC1"/>
    <w:rsid w:val="00624C63"/>
    <w:rsid w:val="00624C6C"/>
    <w:rsid w:val="00624D51"/>
    <w:rsid w:val="00624D6E"/>
    <w:rsid w:val="00625337"/>
    <w:rsid w:val="006256A0"/>
    <w:rsid w:val="006258DC"/>
    <w:rsid w:val="00625A2B"/>
    <w:rsid w:val="00625CD2"/>
    <w:rsid w:val="00626036"/>
    <w:rsid w:val="0062637A"/>
    <w:rsid w:val="00626401"/>
    <w:rsid w:val="006264D9"/>
    <w:rsid w:val="0062675E"/>
    <w:rsid w:val="00626932"/>
    <w:rsid w:val="00626B9D"/>
    <w:rsid w:val="0062704A"/>
    <w:rsid w:val="00627103"/>
    <w:rsid w:val="00627117"/>
    <w:rsid w:val="006273DA"/>
    <w:rsid w:val="006274BA"/>
    <w:rsid w:val="0063011F"/>
    <w:rsid w:val="006304B2"/>
    <w:rsid w:val="00630576"/>
    <w:rsid w:val="00630BA8"/>
    <w:rsid w:val="00630D36"/>
    <w:rsid w:val="00630D5A"/>
    <w:rsid w:val="00631027"/>
    <w:rsid w:val="006311C5"/>
    <w:rsid w:val="00631815"/>
    <w:rsid w:val="00631862"/>
    <w:rsid w:val="00632053"/>
    <w:rsid w:val="00632314"/>
    <w:rsid w:val="00632338"/>
    <w:rsid w:val="00632448"/>
    <w:rsid w:val="006326DF"/>
    <w:rsid w:val="00632B7C"/>
    <w:rsid w:val="00632DFA"/>
    <w:rsid w:val="006333A1"/>
    <w:rsid w:val="0063361E"/>
    <w:rsid w:val="0063362F"/>
    <w:rsid w:val="00633904"/>
    <w:rsid w:val="0063392C"/>
    <w:rsid w:val="00634345"/>
    <w:rsid w:val="006343CD"/>
    <w:rsid w:val="0063445F"/>
    <w:rsid w:val="00634E2E"/>
    <w:rsid w:val="00634E92"/>
    <w:rsid w:val="00634EB8"/>
    <w:rsid w:val="00634FDB"/>
    <w:rsid w:val="006351FF"/>
    <w:rsid w:val="006352ED"/>
    <w:rsid w:val="006354D8"/>
    <w:rsid w:val="006355DB"/>
    <w:rsid w:val="006356A0"/>
    <w:rsid w:val="006357EC"/>
    <w:rsid w:val="006358D3"/>
    <w:rsid w:val="0063598D"/>
    <w:rsid w:val="00635BC6"/>
    <w:rsid w:val="00635BC9"/>
    <w:rsid w:val="00635D75"/>
    <w:rsid w:val="00635F2D"/>
    <w:rsid w:val="006361FF"/>
    <w:rsid w:val="006364BF"/>
    <w:rsid w:val="00636951"/>
    <w:rsid w:val="00636C8E"/>
    <w:rsid w:val="006374B1"/>
    <w:rsid w:val="0063759F"/>
    <w:rsid w:val="00637668"/>
    <w:rsid w:val="0063769B"/>
    <w:rsid w:val="00637870"/>
    <w:rsid w:val="00637908"/>
    <w:rsid w:val="00637C35"/>
    <w:rsid w:val="006404EA"/>
    <w:rsid w:val="00640956"/>
    <w:rsid w:val="00640F6D"/>
    <w:rsid w:val="00641064"/>
    <w:rsid w:val="00641259"/>
    <w:rsid w:val="00641684"/>
    <w:rsid w:val="00641B9A"/>
    <w:rsid w:val="00641F7C"/>
    <w:rsid w:val="00642316"/>
    <w:rsid w:val="0064286C"/>
    <w:rsid w:val="0064289E"/>
    <w:rsid w:val="006429CB"/>
    <w:rsid w:val="00642F02"/>
    <w:rsid w:val="00642F63"/>
    <w:rsid w:val="0064332A"/>
    <w:rsid w:val="00643768"/>
    <w:rsid w:val="00643878"/>
    <w:rsid w:val="00643AF3"/>
    <w:rsid w:val="00643CFE"/>
    <w:rsid w:val="00643EF3"/>
    <w:rsid w:val="006440BA"/>
    <w:rsid w:val="00644578"/>
    <w:rsid w:val="00644618"/>
    <w:rsid w:val="0064470C"/>
    <w:rsid w:val="006448CD"/>
    <w:rsid w:val="0064496D"/>
    <w:rsid w:val="00644A90"/>
    <w:rsid w:val="00644E91"/>
    <w:rsid w:val="00645291"/>
    <w:rsid w:val="006459B1"/>
    <w:rsid w:val="00645B64"/>
    <w:rsid w:val="006460F3"/>
    <w:rsid w:val="006462F8"/>
    <w:rsid w:val="006466B2"/>
    <w:rsid w:val="00646793"/>
    <w:rsid w:val="006468ED"/>
    <w:rsid w:val="00646EAA"/>
    <w:rsid w:val="0064740E"/>
    <w:rsid w:val="00647890"/>
    <w:rsid w:val="0064790D"/>
    <w:rsid w:val="00647E5D"/>
    <w:rsid w:val="00647EED"/>
    <w:rsid w:val="00650205"/>
    <w:rsid w:val="006502D2"/>
    <w:rsid w:val="0065045C"/>
    <w:rsid w:val="006504B5"/>
    <w:rsid w:val="00650841"/>
    <w:rsid w:val="00650913"/>
    <w:rsid w:val="0065144A"/>
    <w:rsid w:val="00651585"/>
    <w:rsid w:val="006515C2"/>
    <w:rsid w:val="00651682"/>
    <w:rsid w:val="00651698"/>
    <w:rsid w:val="006517D0"/>
    <w:rsid w:val="00651B5A"/>
    <w:rsid w:val="00651C42"/>
    <w:rsid w:val="00651C4B"/>
    <w:rsid w:val="00651FA8"/>
    <w:rsid w:val="006520E1"/>
    <w:rsid w:val="006521CE"/>
    <w:rsid w:val="00652389"/>
    <w:rsid w:val="00652468"/>
    <w:rsid w:val="00652F8C"/>
    <w:rsid w:val="00653413"/>
    <w:rsid w:val="00653597"/>
    <w:rsid w:val="006535EA"/>
    <w:rsid w:val="00653853"/>
    <w:rsid w:val="00653CA7"/>
    <w:rsid w:val="00653CA8"/>
    <w:rsid w:val="006540F7"/>
    <w:rsid w:val="00654152"/>
    <w:rsid w:val="0065458E"/>
    <w:rsid w:val="00654789"/>
    <w:rsid w:val="00654B1C"/>
    <w:rsid w:val="00654E98"/>
    <w:rsid w:val="006550A1"/>
    <w:rsid w:val="00655234"/>
    <w:rsid w:val="00655251"/>
    <w:rsid w:val="006552EE"/>
    <w:rsid w:val="006556B4"/>
    <w:rsid w:val="0065582D"/>
    <w:rsid w:val="00655FDD"/>
    <w:rsid w:val="006560AA"/>
    <w:rsid w:val="00656228"/>
    <w:rsid w:val="00656368"/>
    <w:rsid w:val="00656562"/>
    <w:rsid w:val="0065661E"/>
    <w:rsid w:val="00656635"/>
    <w:rsid w:val="006566FC"/>
    <w:rsid w:val="0065673F"/>
    <w:rsid w:val="00656783"/>
    <w:rsid w:val="00656967"/>
    <w:rsid w:val="00656C21"/>
    <w:rsid w:val="00656EC1"/>
    <w:rsid w:val="0065719E"/>
    <w:rsid w:val="00657677"/>
    <w:rsid w:val="00657A59"/>
    <w:rsid w:val="00657A9B"/>
    <w:rsid w:val="00657CB8"/>
    <w:rsid w:val="00657F08"/>
    <w:rsid w:val="006601B6"/>
    <w:rsid w:val="006606C4"/>
    <w:rsid w:val="00660976"/>
    <w:rsid w:val="00660A23"/>
    <w:rsid w:val="00660AAE"/>
    <w:rsid w:val="00660C1A"/>
    <w:rsid w:val="00660C89"/>
    <w:rsid w:val="00660E4B"/>
    <w:rsid w:val="00661846"/>
    <w:rsid w:val="006619BD"/>
    <w:rsid w:val="00661B07"/>
    <w:rsid w:val="00661BC4"/>
    <w:rsid w:val="00661C19"/>
    <w:rsid w:val="00661D02"/>
    <w:rsid w:val="006622D7"/>
    <w:rsid w:val="006622EC"/>
    <w:rsid w:val="006623F6"/>
    <w:rsid w:val="00662BC2"/>
    <w:rsid w:val="0066322F"/>
    <w:rsid w:val="00663516"/>
    <w:rsid w:val="00663BD0"/>
    <w:rsid w:val="00664424"/>
    <w:rsid w:val="006645B0"/>
    <w:rsid w:val="0066471B"/>
    <w:rsid w:val="00664733"/>
    <w:rsid w:val="00664C36"/>
    <w:rsid w:val="00664C44"/>
    <w:rsid w:val="006650D0"/>
    <w:rsid w:val="00665112"/>
    <w:rsid w:val="006651E8"/>
    <w:rsid w:val="006651F1"/>
    <w:rsid w:val="00665283"/>
    <w:rsid w:val="00665646"/>
    <w:rsid w:val="0066571A"/>
    <w:rsid w:val="00665975"/>
    <w:rsid w:val="00665B91"/>
    <w:rsid w:val="00665DB3"/>
    <w:rsid w:val="0066624A"/>
    <w:rsid w:val="006663FE"/>
    <w:rsid w:val="006669DF"/>
    <w:rsid w:val="00666CEF"/>
    <w:rsid w:val="00666DF3"/>
    <w:rsid w:val="00666F1D"/>
    <w:rsid w:val="00667008"/>
    <w:rsid w:val="0066763B"/>
    <w:rsid w:val="00667C17"/>
    <w:rsid w:val="00667C22"/>
    <w:rsid w:val="006700C2"/>
    <w:rsid w:val="00670278"/>
    <w:rsid w:val="0067099D"/>
    <w:rsid w:val="00670D1A"/>
    <w:rsid w:val="00670E61"/>
    <w:rsid w:val="00671164"/>
    <w:rsid w:val="006712BA"/>
    <w:rsid w:val="00671682"/>
    <w:rsid w:val="00671762"/>
    <w:rsid w:val="006717A0"/>
    <w:rsid w:val="00671807"/>
    <w:rsid w:val="00671932"/>
    <w:rsid w:val="00671CB7"/>
    <w:rsid w:val="00671D22"/>
    <w:rsid w:val="00672159"/>
    <w:rsid w:val="00672AE1"/>
    <w:rsid w:val="00672D98"/>
    <w:rsid w:val="00672F89"/>
    <w:rsid w:val="0067333D"/>
    <w:rsid w:val="0067358E"/>
    <w:rsid w:val="0067391E"/>
    <w:rsid w:val="00673DBF"/>
    <w:rsid w:val="00673DED"/>
    <w:rsid w:val="00674262"/>
    <w:rsid w:val="006742DE"/>
    <w:rsid w:val="00674ABE"/>
    <w:rsid w:val="00674B18"/>
    <w:rsid w:val="00674D14"/>
    <w:rsid w:val="00674D69"/>
    <w:rsid w:val="00674E38"/>
    <w:rsid w:val="00674EB1"/>
    <w:rsid w:val="00675143"/>
    <w:rsid w:val="006757B7"/>
    <w:rsid w:val="00675A4F"/>
    <w:rsid w:val="00675C9C"/>
    <w:rsid w:val="00675CAD"/>
    <w:rsid w:val="00676012"/>
    <w:rsid w:val="0067665D"/>
    <w:rsid w:val="006766A5"/>
    <w:rsid w:val="0067682F"/>
    <w:rsid w:val="00676FB9"/>
    <w:rsid w:val="006774D5"/>
    <w:rsid w:val="006776DF"/>
    <w:rsid w:val="00680151"/>
    <w:rsid w:val="0068017B"/>
    <w:rsid w:val="00680520"/>
    <w:rsid w:val="006808BE"/>
    <w:rsid w:val="00680CF6"/>
    <w:rsid w:val="00680D11"/>
    <w:rsid w:val="00680DB0"/>
    <w:rsid w:val="00680E7D"/>
    <w:rsid w:val="00680E95"/>
    <w:rsid w:val="00680F3F"/>
    <w:rsid w:val="00681272"/>
    <w:rsid w:val="0068130D"/>
    <w:rsid w:val="0068157F"/>
    <w:rsid w:val="00681C5C"/>
    <w:rsid w:val="00681E80"/>
    <w:rsid w:val="006820EF"/>
    <w:rsid w:val="0068236A"/>
    <w:rsid w:val="00682373"/>
    <w:rsid w:val="006823CD"/>
    <w:rsid w:val="00682770"/>
    <w:rsid w:val="00682917"/>
    <w:rsid w:val="0068294F"/>
    <w:rsid w:val="00682A58"/>
    <w:rsid w:val="00682B3E"/>
    <w:rsid w:val="00683438"/>
    <w:rsid w:val="00683C86"/>
    <w:rsid w:val="006840A8"/>
    <w:rsid w:val="0068424D"/>
    <w:rsid w:val="006842FC"/>
    <w:rsid w:val="00684715"/>
    <w:rsid w:val="00684A9C"/>
    <w:rsid w:val="00684D28"/>
    <w:rsid w:val="00684D32"/>
    <w:rsid w:val="00684FED"/>
    <w:rsid w:val="006853DC"/>
    <w:rsid w:val="00685A8E"/>
    <w:rsid w:val="00685C8C"/>
    <w:rsid w:val="00685DA0"/>
    <w:rsid w:val="00685F1B"/>
    <w:rsid w:val="00685F48"/>
    <w:rsid w:val="00685F7A"/>
    <w:rsid w:val="00686233"/>
    <w:rsid w:val="00686263"/>
    <w:rsid w:val="006862D6"/>
    <w:rsid w:val="006867D9"/>
    <w:rsid w:val="006869C6"/>
    <w:rsid w:val="00686BAC"/>
    <w:rsid w:val="00686BB4"/>
    <w:rsid w:val="006873DF"/>
    <w:rsid w:val="0068772C"/>
    <w:rsid w:val="006877B1"/>
    <w:rsid w:val="006877C5"/>
    <w:rsid w:val="006878F4"/>
    <w:rsid w:val="00687AE1"/>
    <w:rsid w:val="00690711"/>
    <w:rsid w:val="006907E4"/>
    <w:rsid w:val="00690AAB"/>
    <w:rsid w:val="00690C9F"/>
    <w:rsid w:val="00690FEB"/>
    <w:rsid w:val="00691279"/>
    <w:rsid w:val="0069130A"/>
    <w:rsid w:val="0069144F"/>
    <w:rsid w:val="006916B3"/>
    <w:rsid w:val="00691B5C"/>
    <w:rsid w:val="00691F05"/>
    <w:rsid w:val="00691FFD"/>
    <w:rsid w:val="006921F5"/>
    <w:rsid w:val="0069281D"/>
    <w:rsid w:val="006929DD"/>
    <w:rsid w:val="00692A3B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25"/>
    <w:rsid w:val="00694541"/>
    <w:rsid w:val="006945C7"/>
    <w:rsid w:val="00694D12"/>
    <w:rsid w:val="00695205"/>
    <w:rsid w:val="00695482"/>
    <w:rsid w:val="00695631"/>
    <w:rsid w:val="006957F5"/>
    <w:rsid w:val="00695E21"/>
    <w:rsid w:val="00696183"/>
    <w:rsid w:val="006963B9"/>
    <w:rsid w:val="00696446"/>
    <w:rsid w:val="006967F3"/>
    <w:rsid w:val="00696840"/>
    <w:rsid w:val="00696BEC"/>
    <w:rsid w:val="00696FB6"/>
    <w:rsid w:val="00697313"/>
    <w:rsid w:val="00697651"/>
    <w:rsid w:val="006979FD"/>
    <w:rsid w:val="00697D8E"/>
    <w:rsid w:val="006A0B73"/>
    <w:rsid w:val="006A0DE8"/>
    <w:rsid w:val="006A0E4B"/>
    <w:rsid w:val="006A10CD"/>
    <w:rsid w:val="006A13A9"/>
    <w:rsid w:val="006A1526"/>
    <w:rsid w:val="006A1533"/>
    <w:rsid w:val="006A162F"/>
    <w:rsid w:val="006A181F"/>
    <w:rsid w:val="006A1AA1"/>
    <w:rsid w:val="006A1E88"/>
    <w:rsid w:val="006A2103"/>
    <w:rsid w:val="006A21ED"/>
    <w:rsid w:val="006A292F"/>
    <w:rsid w:val="006A2A23"/>
    <w:rsid w:val="006A3562"/>
    <w:rsid w:val="006A36AB"/>
    <w:rsid w:val="006A39BA"/>
    <w:rsid w:val="006A3B8D"/>
    <w:rsid w:val="006A3D60"/>
    <w:rsid w:val="006A3D6D"/>
    <w:rsid w:val="006A422C"/>
    <w:rsid w:val="006A43D2"/>
    <w:rsid w:val="006A481E"/>
    <w:rsid w:val="006A48E4"/>
    <w:rsid w:val="006A4B8B"/>
    <w:rsid w:val="006A4C10"/>
    <w:rsid w:val="006A4C8B"/>
    <w:rsid w:val="006A4CE1"/>
    <w:rsid w:val="006A50D4"/>
    <w:rsid w:val="006A5185"/>
    <w:rsid w:val="006A5204"/>
    <w:rsid w:val="006A55F1"/>
    <w:rsid w:val="006A598E"/>
    <w:rsid w:val="006A5A38"/>
    <w:rsid w:val="006A5A4F"/>
    <w:rsid w:val="006A5A7E"/>
    <w:rsid w:val="006A5C0E"/>
    <w:rsid w:val="006A5CE8"/>
    <w:rsid w:val="006A5D4E"/>
    <w:rsid w:val="006A6253"/>
    <w:rsid w:val="006A6351"/>
    <w:rsid w:val="006A66E7"/>
    <w:rsid w:val="006A680B"/>
    <w:rsid w:val="006A701A"/>
    <w:rsid w:val="006A7283"/>
    <w:rsid w:val="006A7415"/>
    <w:rsid w:val="006A75D6"/>
    <w:rsid w:val="006A7688"/>
    <w:rsid w:val="006A78A0"/>
    <w:rsid w:val="006A792F"/>
    <w:rsid w:val="006A7EBB"/>
    <w:rsid w:val="006B01D7"/>
    <w:rsid w:val="006B0200"/>
    <w:rsid w:val="006B03B2"/>
    <w:rsid w:val="006B0666"/>
    <w:rsid w:val="006B0882"/>
    <w:rsid w:val="006B097A"/>
    <w:rsid w:val="006B113C"/>
    <w:rsid w:val="006B1274"/>
    <w:rsid w:val="006B1562"/>
    <w:rsid w:val="006B1585"/>
    <w:rsid w:val="006B1717"/>
    <w:rsid w:val="006B1B4D"/>
    <w:rsid w:val="006B1BF2"/>
    <w:rsid w:val="006B20BC"/>
    <w:rsid w:val="006B2176"/>
    <w:rsid w:val="006B21F1"/>
    <w:rsid w:val="006B2596"/>
    <w:rsid w:val="006B275F"/>
    <w:rsid w:val="006B2966"/>
    <w:rsid w:val="006B2C30"/>
    <w:rsid w:val="006B2ED2"/>
    <w:rsid w:val="006B30C5"/>
    <w:rsid w:val="006B3215"/>
    <w:rsid w:val="006B337A"/>
    <w:rsid w:val="006B35A4"/>
    <w:rsid w:val="006B3954"/>
    <w:rsid w:val="006B3970"/>
    <w:rsid w:val="006B39E0"/>
    <w:rsid w:val="006B3BC4"/>
    <w:rsid w:val="006B3FC1"/>
    <w:rsid w:val="006B430E"/>
    <w:rsid w:val="006B51DC"/>
    <w:rsid w:val="006B5430"/>
    <w:rsid w:val="006B5510"/>
    <w:rsid w:val="006B58C1"/>
    <w:rsid w:val="006B5C1B"/>
    <w:rsid w:val="006B5C3B"/>
    <w:rsid w:val="006B5C4A"/>
    <w:rsid w:val="006B6039"/>
    <w:rsid w:val="006B64EF"/>
    <w:rsid w:val="006B6839"/>
    <w:rsid w:val="006B6DBF"/>
    <w:rsid w:val="006B6E66"/>
    <w:rsid w:val="006B6F2B"/>
    <w:rsid w:val="006B7173"/>
    <w:rsid w:val="006B74F3"/>
    <w:rsid w:val="006B77FF"/>
    <w:rsid w:val="006B7CA1"/>
    <w:rsid w:val="006C0107"/>
    <w:rsid w:val="006C01D7"/>
    <w:rsid w:val="006C05CC"/>
    <w:rsid w:val="006C06BD"/>
    <w:rsid w:val="006C06FA"/>
    <w:rsid w:val="006C0727"/>
    <w:rsid w:val="006C0973"/>
    <w:rsid w:val="006C0999"/>
    <w:rsid w:val="006C0A6E"/>
    <w:rsid w:val="006C0BA7"/>
    <w:rsid w:val="006C0DB5"/>
    <w:rsid w:val="006C0E84"/>
    <w:rsid w:val="006C10BB"/>
    <w:rsid w:val="006C1178"/>
    <w:rsid w:val="006C13BE"/>
    <w:rsid w:val="006C166A"/>
    <w:rsid w:val="006C1B47"/>
    <w:rsid w:val="006C2119"/>
    <w:rsid w:val="006C25AE"/>
    <w:rsid w:val="006C2ADC"/>
    <w:rsid w:val="006C2BEA"/>
    <w:rsid w:val="006C3059"/>
    <w:rsid w:val="006C316E"/>
    <w:rsid w:val="006C31B1"/>
    <w:rsid w:val="006C3401"/>
    <w:rsid w:val="006C36FC"/>
    <w:rsid w:val="006C3A4A"/>
    <w:rsid w:val="006C3B5F"/>
    <w:rsid w:val="006C3B75"/>
    <w:rsid w:val="006C3CDC"/>
    <w:rsid w:val="006C3CF0"/>
    <w:rsid w:val="006C4098"/>
    <w:rsid w:val="006C44B9"/>
    <w:rsid w:val="006C469F"/>
    <w:rsid w:val="006C4819"/>
    <w:rsid w:val="006C48A0"/>
    <w:rsid w:val="006C4C3A"/>
    <w:rsid w:val="006C4D7A"/>
    <w:rsid w:val="006C4E18"/>
    <w:rsid w:val="006C5602"/>
    <w:rsid w:val="006C589A"/>
    <w:rsid w:val="006C59A8"/>
    <w:rsid w:val="006C5ADA"/>
    <w:rsid w:val="006C5F47"/>
    <w:rsid w:val="006C6157"/>
    <w:rsid w:val="006C6A2E"/>
    <w:rsid w:val="006C6F08"/>
    <w:rsid w:val="006C6FB3"/>
    <w:rsid w:val="006C720C"/>
    <w:rsid w:val="006C7341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0DC8"/>
    <w:rsid w:val="006D0EC0"/>
    <w:rsid w:val="006D138C"/>
    <w:rsid w:val="006D13E8"/>
    <w:rsid w:val="006D1514"/>
    <w:rsid w:val="006D1A45"/>
    <w:rsid w:val="006D21F5"/>
    <w:rsid w:val="006D22E7"/>
    <w:rsid w:val="006D2589"/>
    <w:rsid w:val="006D2887"/>
    <w:rsid w:val="006D3065"/>
    <w:rsid w:val="006D30EA"/>
    <w:rsid w:val="006D32F5"/>
    <w:rsid w:val="006D3999"/>
    <w:rsid w:val="006D3C63"/>
    <w:rsid w:val="006D3CB8"/>
    <w:rsid w:val="006D4064"/>
    <w:rsid w:val="006D40B7"/>
    <w:rsid w:val="006D4146"/>
    <w:rsid w:val="006D41A4"/>
    <w:rsid w:val="006D4285"/>
    <w:rsid w:val="006D43D9"/>
    <w:rsid w:val="006D4654"/>
    <w:rsid w:val="006D47F2"/>
    <w:rsid w:val="006D4CCC"/>
    <w:rsid w:val="006D52FB"/>
    <w:rsid w:val="006D5955"/>
    <w:rsid w:val="006D5C7C"/>
    <w:rsid w:val="006D5F53"/>
    <w:rsid w:val="006D6145"/>
    <w:rsid w:val="006D633C"/>
    <w:rsid w:val="006D6446"/>
    <w:rsid w:val="006D6521"/>
    <w:rsid w:val="006D6528"/>
    <w:rsid w:val="006D665C"/>
    <w:rsid w:val="006D6663"/>
    <w:rsid w:val="006D6C83"/>
    <w:rsid w:val="006D6F30"/>
    <w:rsid w:val="006D7079"/>
    <w:rsid w:val="006D725C"/>
    <w:rsid w:val="006D737B"/>
    <w:rsid w:val="006D7843"/>
    <w:rsid w:val="006D7CF1"/>
    <w:rsid w:val="006E00E9"/>
    <w:rsid w:val="006E0120"/>
    <w:rsid w:val="006E0497"/>
    <w:rsid w:val="006E0722"/>
    <w:rsid w:val="006E07E7"/>
    <w:rsid w:val="006E127A"/>
    <w:rsid w:val="006E145F"/>
    <w:rsid w:val="006E190A"/>
    <w:rsid w:val="006E2549"/>
    <w:rsid w:val="006E2891"/>
    <w:rsid w:val="006E28AF"/>
    <w:rsid w:val="006E2B4A"/>
    <w:rsid w:val="006E2B7B"/>
    <w:rsid w:val="006E34E7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49"/>
    <w:rsid w:val="006E4CCF"/>
    <w:rsid w:val="006E4DDB"/>
    <w:rsid w:val="006E533A"/>
    <w:rsid w:val="006E5929"/>
    <w:rsid w:val="006E63FB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58F"/>
    <w:rsid w:val="006E7AA6"/>
    <w:rsid w:val="006E7E9D"/>
    <w:rsid w:val="006E7EEF"/>
    <w:rsid w:val="006F0772"/>
    <w:rsid w:val="006F0806"/>
    <w:rsid w:val="006F09EF"/>
    <w:rsid w:val="006F1073"/>
    <w:rsid w:val="006F1965"/>
    <w:rsid w:val="006F1A02"/>
    <w:rsid w:val="006F1CCD"/>
    <w:rsid w:val="006F1E4A"/>
    <w:rsid w:val="006F1F2C"/>
    <w:rsid w:val="006F2110"/>
    <w:rsid w:val="006F249A"/>
    <w:rsid w:val="006F293A"/>
    <w:rsid w:val="006F318D"/>
    <w:rsid w:val="006F31FC"/>
    <w:rsid w:val="006F3239"/>
    <w:rsid w:val="006F337E"/>
    <w:rsid w:val="006F3428"/>
    <w:rsid w:val="006F3443"/>
    <w:rsid w:val="006F3554"/>
    <w:rsid w:val="006F36C2"/>
    <w:rsid w:val="006F38FD"/>
    <w:rsid w:val="006F3986"/>
    <w:rsid w:val="006F39C2"/>
    <w:rsid w:val="006F3BB7"/>
    <w:rsid w:val="006F3ED1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62ED"/>
    <w:rsid w:val="006F662A"/>
    <w:rsid w:val="006F668D"/>
    <w:rsid w:val="006F66B7"/>
    <w:rsid w:val="006F6839"/>
    <w:rsid w:val="006F70B7"/>
    <w:rsid w:val="006F7151"/>
    <w:rsid w:val="006F7236"/>
    <w:rsid w:val="006F7342"/>
    <w:rsid w:val="006F7376"/>
    <w:rsid w:val="006F7543"/>
    <w:rsid w:val="006F7D60"/>
    <w:rsid w:val="006F7FE2"/>
    <w:rsid w:val="006F7FF7"/>
    <w:rsid w:val="00700005"/>
    <w:rsid w:val="0070002E"/>
    <w:rsid w:val="0070009E"/>
    <w:rsid w:val="007005A8"/>
    <w:rsid w:val="00700796"/>
    <w:rsid w:val="00700A38"/>
    <w:rsid w:val="00700CB9"/>
    <w:rsid w:val="00700E15"/>
    <w:rsid w:val="00700E93"/>
    <w:rsid w:val="00701047"/>
    <w:rsid w:val="00701222"/>
    <w:rsid w:val="0070149D"/>
    <w:rsid w:val="00701571"/>
    <w:rsid w:val="007016A8"/>
    <w:rsid w:val="00701B7A"/>
    <w:rsid w:val="007020B5"/>
    <w:rsid w:val="0070234A"/>
    <w:rsid w:val="0070240A"/>
    <w:rsid w:val="007026A2"/>
    <w:rsid w:val="00702731"/>
    <w:rsid w:val="00702A0C"/>
    <w:rsid w:val="00702CFA"/>
    <w:rsid w:val="00703288"/>
    <w:rsid w:val="007039C3"/>
    <w:rsid w:val="007039FF"/>
    <w:rsid w:val="00703B52"/>
    <w:rsid w:val="00703D3C"/>
    <w:rsid w:val="00703EA1"/>
    <w:rsid w:val="0070414D"/>
    <w:rsid w:val="007041A6"/>
    <w:rsid w:val="0070423B"/>
    <w:rsid w:val="0070457A"/>
    <w:rsid w:val="00704596"/>
    <w:rsid w:val="007047FD"/>
    <w:rsid w:val="00704DFF"/>
    <w:rsid w:val="00704F5B"/>
    <w:rsid w:val="007052B5"/>
    <w:rsid w:val="00705558"/>
    <w:rsid w:val="007056C7"/>
    <w:rsid w:val="007061D8"/>
    <w:rsid w:val="00706209"/>
    <w:rsid w:val="00706691"/>
    <w:rsid w:val="00706D10"/>
    <w:rsid w:val="00706DDA"/>
    <w:rsid w:val="007078BB"/>
    <w:rsid w:val="00707B73"/>
    <w:rsid w:val="00707BB2"/>
    <w:rsid w:val="00707E22"/>
    <w:rsid w:val="0071008F"/>
    <w:rsid w:val="007103E3"/>
    <w:rsid w:val="00710857"/>
    <w:rsid w:val="007109B4"/>
    <w:rsid w:val="00710B25"/>
    <w:rsid w:val="00710BF2"/>
    <w:rsid w:val="00710EAF"/>
    <w:rsid w:val="00710F1C"/>
    <w:rsid w:val="007113CD"/>
    <w:rsid w:val="0071142F"/>
    <w:rsid w:val="007115BF"/>
    <w:rsid w:val="00711743"/>
    <w:rsid w:val="00711A61"/>
    <w:rsid w:val="00711AE2"/>
    <w:rsid w:val="00711CB9"/>
    <w:rsid w:val="00712125"/>
    <w:rsid w:val="0071223C"/>
    <w:rsid w:val="00712248"/>
    <w:rsid w:val="007123FC"/>
    <w:rsid w:val="00712627"/>
    <w:rsid w:val="00712808"/>
    <w:rsid w:val="00712BB0"/>
    <w:rsid w:val="00712CD7"/>
    <w:rsid w:val="00712E0B"/>
    <w:rsid w:val="007132BF"/>
    <w:rsid w:val="00713482"/>
    <w:rsid w:val="00713BA0"/>
    <w:rsid w:val="00713D98"/>
    <w:rsid w:val="00714014"/>
    <w:rsid w:val="0071446E"/>
    <w:rsid w:val="0071474E"/>
    <w:rsid w:val="007147DC"/>
    <w:rsid w:val="00714800"/>
    <w:rsid w:val="00714E06"/>
    <w:rsid w:val="00714F4E"/>
    <w:rsid w:val="00715038"/>
    <w:rsid w:val="00715296"/>
    <w:rsid w:val="00715B8C"/>
    <w:rsid w:val="00715BDC"/>
    <w:rsid w:val="00715DA2"/>
    <w:rsid w:val="00715F66"/>
    <w:rsid w:val="0071636C"/>
    <w:rsid w:val="007163CA"/>
    <w:rsid w:val="00716750"/>
    <w:rsid w:val="00717384"/>
    <w:rsid w:val="0071740E"/>
    <w:rsid w:val="007174BE"/>
    <w:rsid w:val="00717685"/>
    <w:rsid w:val="00717AE9"/>
    <w:rsid w:val="00717C84"/>
    <w:rsid w:val="00717CAC"/>
    <w:rsid w:val="00717CD2"/>
    <w:rsid w:val="007201AE"/>
    <w:rsid w:val="0072050D"/>
    <w:rsid w:val="007205C6"/>
    <w:rsid w:val="00720A61"/>
    <w:rsid w:val="00720B95"/>
    <w:rsid w:val="00720CA8"/>
    <w:rsid w:val="00720F81"/>
    <w:rsid w:val="00721297"/>
    <w:rsid w:val="0072133B"/>
    <w:rsid w:val="00721585"/>
    <w:rsid w:val="00721A9C"/>
    <w:rsid w:val="00721F13"/>
    <w:rsid w:val="0072225D"/>
    <w:rsid w:val="0072297D"/>
    <w:rsid w:val="00722EAB"/>
    <w:rsid w:val="00723429"/>
    <w:rsid w:val="0072349C"/>
    <w:rsid w:val="00723600"/>
    <w:rsid w:val="0072378B"/>
    <w:rsid w:val="007238A9"/>
    <w:rsid w:val="00723A42"/>
    <w:rsid w:val="007241D5"/>
    <w:rsid w:val="00724870"/>
    <w:rsid w:val="00724AF5"/>
    <w:rsid w:val="007253AB"/>
    <w:rsid w:val="007253AD"/>
    <w:rsid w:val="0072540C"/>
    <w:rsid w:val="00725411"/>
    <w:rsid w:val="007254AF"/>
    <w:rsid w:val="007254B7"/>
    <w:rsid w:val="00725509"/>
    <w:rsid w:val="00725C2D"/>
    <w:rsid w:val="00725D0C"/>
    <w:rsid w:val="00725D56"/>
    <w:rsid w:val="0072649D"/>
    <w:rsid w:val="00726671"/>
    <w:rsid w:val="00726852"/>
    <w:rsid w:val="007268B9"/>
    <w:rsid w:val="00726AE2"/>
    <w:rsid w:val="00726EE6"/>
    <w:rsid w:val="00727116"/>
    <w:rsid w:val="0072764B"/>
    <w:rsid w:val="007276A3"/>
    <w:rsid w:val="00727903"/>
    <w:rsid w:val="0072795C"/>
    <w:rsid w:val="0072795E"/>
    <w:rsid w:val="00727B40"/>
    <w:rsid w:val="00727BDA"/>
    <w:rsid w:val="007300DA"/>
    <w:rsid w:val="00730602"/>
    <w:rsid w:val="00730E97"/>
    <w:rsid w:val="00731007"/>
    <w:rsid w:val="00731780"/>
    <w:rsid w:val="00731AB1"/>
    <w:rsid w:val="00731BD9"/>
    <w:rsid w:val="00731E1F"/>
    <w:rsid w:val="00732152"/>
    <w:rsid w:val="00732253"/>
    <w:rsid w:val="00732305"/>
    <w:rsid w:val="007325A4"/>
    <w:rsid w:val="00732A57"/>
    <w:rsid w:val="00732A73"/>
    <w:rsid w:val="00732F78"/>
    <w:rsid w:val="00733085"/>
    <w:rsid w:val="00733099"/>
    <w:rsid w:val="00733302"/>
    <w:rsid w:val="007334FF"/>
    <w:rsid w:val="00733506"/>
    <w:rsid w:val="0073358F"/>
    <w:rsid w:val="0073367B"/>
    <w:rsid w:val="00733826"/>
    <w:rsid w:val="00733965"/>
    <w:rsid w:val="00733A39"/>
    <w:rsid w:val="00733CE8"/>
    <w:rsid w:val="00733EA5"/>
    <w:rsid w:val="00734192"/>
    <w:rsid w:val="00734452"/>
    <w:rsid w:val="00734453"/>
    <w:rsid w:val="007344E9"/>
    <w:rsid w:val="00734627"/>
    <w:rsid w:val="0073479D"/>
    <w:rsid w:val="007347FA"/>
    <w:rsid w:val="0073482B"/>
    <w:rsid w:val="007349A3"/>
    <w:rsid w:val="00735008"/>
    <w:rsid w:val="007350CE"/>
    <w:rsid w:val="007351AA"/>
    <w:rsid w:val="007354BB"/>
    <w:rsid w:val="00735672"/>
    <w:rsid w:val="00735765"/>
    <w:rsid w:val="007357FC"/>
    <w:rsid w:val="00736376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8C6"/>
    <w:rsid w:val="00740929"/>
    <w:rsid w:val="00740992"/>
    <w:rsid w:val="00740B21"/>
    <w:rsid w:val="00740BF0"/>
    <w:rsid w:val="00740C47"/>
    <w:rsid w:val="00740F80"/>
    <w:rsid w:val="00741240"/>
    <w:rsid w:val="0074127E"/>
    <w:rsid w:val="007415BA"/>
    <w:rsid w:val="00741C42"/>
    <w:rsid w:val="00741CA9"/>
    <w:rsid w:val="00741DB4"/>
    <w:rsid w:val="007420EC"/>
    <w:rsid w:val="007427B0"/>
    <w:rsid w:val="00742BB0"/>
    <w:rsid w:val="00742F12"/>
    <w:rsid w:val="00743486"/>
    <w:rsid w:val="00743BD1"/>
    <w:rsid w:val="00743D05"/>
    <w:rsid w:val="00743EA2"/>
    <w:rsid w:val="0074402D"/>
    <w:rsid w:val="007440DC"/>
    <w:rsid w:val="007440F0"/>
    <w:rsid w:val="007442F4"/>
    <w:rsid w:val="00744990"/>
    <w:rsid w:val="007452E9"/>
    <w:rsid w:val="007454B9"/>
    <w:rsid w:val="00745805"/>
    <w:rsid w:val="00745995"/>
    <w:rsid w:val="00745AA5"/>
    <w:rsid w:val="00745F00"/>
    <w:rsid w:val="0074635F"/>
    <w:rsid w:val="007466CB"/>
    <w:rsid w:val="007468A0"/>
    <w:rsid w:val="00746CC0"/>
    <w:rsid w:val="00746D18"/>
    <w:rsid w:val="00746F7D"/>
    <w:rsid w:val="00746FC9"/>
    <w:rsid w:val="00746FF5"/>
    <w:rsid w:val="0074724D"/>
    <w:rsid w:val="007473BC"/>
    <w:rsid w:val="007474B9"/>
    <w:rsid w:val="0074755A"/>
    <w:rsid w:val="00747B95"/>
    <w:rsid w:val="00747D0C"/>
    <w:rsid w:val="00747D34"/>
    <w:rsid w:val="00747D52"/>
    <w:rsid w:val="00750393"/>
    <w:rsid w:val="007503F5"/>
    <w:rsid w:val="0075075D"/>
    <w:rsid w:val="00750AF2"/>
    <w:rsid w:val="00750D72"/>
    <w:rsid w:val="0075133A"/>
    <w:rsid w:val="00751998"/>
    <w:rsid w:val="00751D3B"/>
    <w:rsid w:val="00751E79"/>
    <w:rsid w:val="00752005"/>
    <w:rsid w:val="0075228C"/>
    <w:rsid w:val="007526FF"/>
    <w:rsid w:val="0075351A"/>
    <w:rsid w:val="0075352B"/>
    <w:rsid w:val="0075390A"/>
    <w:rsid w:val="0075390B"/>
    <w:rsid w:val="00753D2E"/>
    <w:rsid w:val="00753E18"/>
    <w:rsid w:val="00753FAF"/>
    <w:rsid w:val="00753FE6"/>
    <w:rsid w:val="007540AE"/>
    <w:rsid w:val="007541F8"/>
    <w:rsid w:val="00754351"/>
    <w:rsid w:val="00754496"/>
    <w:rsid w:val="0075470F"/>
    <w:rsid w:val="007547C2"/>
    <w:rsid w:val="0075495D"/>
    <w:rsid w:val="00754CCC"/>
    <w:rsid w:val="00755167"/>
    <w:rsid w:val="0075522B"/>
    <w:rsid w:val="00755355"/>
    <w:rsid w:val="00755475"/>
    <w:rsid w:val="00755BB3"/>
    <w:rsid w:val="007563B3"/>
    <w:rsid w:val="00756572"/>
    <w:rsid w:val="007565EF"/>
    <w:rsid w:val="007569BB"/>
    <w:rsid w:val="00757234"/>
    <w:rsid w:val="00757492"/>
    <w:rsid w:val="00757A8E"/>
    <w:rsid w:val="00757B08"/>
    <w:rsid w:val="0076040A"/>
    <w:rsid w:val="007605EB"/>
    <w:rsid w:val="00760B7D"/>
    <w:rsid w:val="00761433"/>
    <w:rsid w:val="00761611"/>
    <w:rsid w:val="00761A28"/>
    <w:rsid w:val="00761ADC"/>
    <w:rsid w:val="00761C28"/>
    <w:rsid w:val="00761DA7"/>
    <w:rsid w:val="00762615"/>
    <w:rsid w:val="007627D8"/>
    <w:rsid w:val="007629C6"/>
    <w:rsid w:val="00762BFA"/>
    <w:rsid w:val="00762C0E"/>
    <w:rsid w:val="007637C7"/>
    <w:rsid w:val="00764077"/>
    <w:rsid w:val="007643A2"/>
    <w:rsid w:val="00764694"/>
    <w:rsid w:val="007646DE"/>
    <w:rsid w:val="0076482B"/>
    <w:rsid w:val="0076528A"/>
    <w:rsid w:val="007652E2"/>
    <w:rsid w:val="00765717"/>
    <w:rsid w:val="007658F7"/>
    <w:rsid w:val="007659DD"/>
    <w:rsid w:val="007659E0"/>
    <w:rsid w:val="00765ACE"/>
    <w:rsid w:val="00765C1A"/>
    <w:rsid w:val="00765EA5"/>
    <w:rsid w:val="00766378"/>
    <w:rsid w:val="007663B2"/>
    <w:rsid w:val="00766786"/>
    <w:rsid w:val="00766993"/>
    <w:rsid w:val="00766994"/>
    <w:rsid w:val="00766BE1"/>
    <w:rsid w:val="00766C0B"/>
    <w:rsid w:val="00766C4C"/>
    <w:rsid w:val="0076708D"/>
    <w:rsid w:val="00767454"/>
    <w:rsid w:val="00767751"/>
    <w:rsid w:val="00767C0C"/>
    <w:rsid w:val="007701BC"/>
    <w:rsid w:val="00770572"/>
    <w:rsid w:val="00770A8E"/>
    <w:rsid w:val="00770C4F"/>
    <w:rsid w:val="00770CAB"/>
    <w:rsid w:val="0077108A"/>
    <w:rsid w:val="00771549"/>
    <w:rsid w:val="00771553"/>
    <w:rsid w:val="007716B9"/>
    <w:rsid w:val="00771804"/>
    <w:rsid w:val="00771827"/>
    <w:rsid w:val="00771D8D"/>
    <w:rsid w:val="00771E8E"/>
    <w:rsid w:val="00771F6B"/>
    <w:rsid w:val="00771FE7"/>
    <w:rsid w:val="007720C7"/>
    <w:rsid w:val="00772920"/>
    <w:rsid w:val="00772BF8"/>
    <w:rsid w:val="007731AC"/>
    <w:rsid w:val="007731D2"/>
    <w:rsid w:val="0077324C"/>
    <w:rsid w:val="0077348F"/>
    <w:rsid w:val="00773F81"/>
    <w:rsid w:val="007740BE"/>
    <w:rsid w:val="00774288"/>
    <w:rsid w:val="00774567"/>
    <w:rsid w:val="007745AA"/>
    <w:rsid w:val="007746DE"/>
    <w:rsid w:val="00774927"/>
    <w:rsid w:val="007753C4"/>
    <w:rsid w:val="00775643"/>
    <w:rsid w:val="007756DA"/>
    <w:rsid w:val="00775C51"/>
    <w:rsid w:val="00775E71"/>
    <w:rsid w:val="00775EC6"/>
    <w:rsid w:val="00776263"/>
    <w:rsid w:val="0077669B"/>
    <w:rsid w:val="0077673A"/>
    <w:rsid w:val="00776B1B"/>
    <w:rsid w:val="007770F7"/>
    <w:rsid w:val="00777A62"/>
    <w:rsid w:val="00777AAC"/>
    <w:rsid w:val="00777CB3"/>
    <w:rsid w:val="00777E89"/>
    <w:rsid w:val="007800BA"/>
    <w:rsid w:val="00780AE6"/>
    <w:rsid w:val="00781143"/>
    <w:rsid w:val="007811BF"/>
    <w:rsid w:val="0078141A"/>
    <w:rsid w:val="00781D12"/>
    <w:rsid w:val="007822B5"/>
    <w:rsid w:val="007822BE"/>
    <w:rsid w:val="007823FE"/>
    <w:rsid w:val="00782449"/>
    <w:rsid w:val="00782455"/>
    <w:rsid w:val="00782E5A"/>
    <w:rsid w:val="007832C2"/>
    <w:rsid w:val="007835E6"/>
    <w:rsid w:val="0078372F"/>
    <w:rsid w:val="00783753"/>
    <w:rsid w:val="007837C8"/>
    <w:rsid w:val="00783866"/>
    <w:rsid w:val="00783913"/>
    <w:rsid w:val="007839E7"/>
    <w:rsid w:val="00783AB4"/>
    <w:rsid w:val="00783BD7"/>
    <w:rsid w:val="00783DCD"/>
    <w:rsid w:val="00783EC6"/>
    <w:rsid w:val="00784192"/>
    <w:rsid w:val="0078427F"/>
    <w:rsid w:val="0078434A"/>
    <w:rsid w:val="00784353"/>
    <w:rsid w:val="00784843"/>
    <w:rsid w:val="007848E0"/>
    <w:rsid w:val="00785065"/>
    <w:rsid w:val="007851A7"/>
    <w:rsid w:val="0078553D"/>
    <w:rsid w:val="0078571B"/>
    <w:rsid w:val="00785B3A"/>
    <w:rsid w:val="00785BB5"/>
    <w:rsid w:val="00785BBB"/>
    <w:rsid w:val="00785F71"/>
    <w:rsid w:val="00785FF5"/>
    <w:rsid w:val="00786075"/>
    <w:rsid w:val="007862FF"/>
    <w:rsid w:val="0078678F"/>
    <w:rsid w:val="00786863"/>
    <w:rsid w:val="00786CAC"/>
    <w:rsid w:val="0078703C"/>
    <w:rsid w:val="007870BF"/>
    <w:rsid w:val="007870CF"/>
    <w:rsid w:val="007878FF"/>
    <w:rsid w:val="00787930"/>
    <w:rsid w:val="00787EBE"/>
    <w:rsid w:val="00790172"/>
    <w:rsid w:val="007906C9"/>
    <w:rsid w:val="007907B9"/>
    <w:rsid w:val="0079089E"/>
    <w:rsid w:val="00790C3A"/>
    <w:rsid w:val="00791398"/>
    <w:rsid w:val="00791B90"/>
    <w:rsid w:val="00791BEF"/>
    <w:rsid w:val="00791C5B"/>
    <w:rsid w:val="00791C70"/>
    <w:rsid w:val="00791D11"/>
    <w:rsid w:val="00791E38"/>
    <w:rsid w:val="00791FA7"/>
    <w:rsid w:val="0079279A"/>
    <w:rsid w:val="0079284A"/>
    <w:rsid w:val="007928C4"/>
    <w:rsid w:val="00792A17"/>
    <w:rsid w:val="00792DFC"/>
    <w:rsid w:val="00792F55"/>
    <w:rsid w:val="0079306F"/>
    <w:rsid w:val="0079332D"/>
    <w:rsid w:val="00793EEA"/>
    <w:rsid w:val="00794096"/>
    <w:rsid w:val="0079430D"/>
    <w:rsid w:val="007946B2"/>
    <w:rsid w:val="007949AA"/>
    <w:rsid w:val="00794BD2"/>
    <w:rsid w:val="00795548"/>
    <w:rsid w:val="0079583E"/>
    <w:rsid w:val="0079592D"/>
    <w:rsid w:val="00795A3D"/>
    <w:rsid w:val="0079601F"/>
    <w:rsid w:val="0079609F"/>
    <w:rsid w:val="0079619F"/>
    <w:rsid w:val="007961A7"/>
    <w:rsid w:val="007965E9"/>
    <w:rsid w:val="00796D8B"/>
    <w:rsid w:val="00796DAE"/>
    <w:rsid w:val="00796F55"/>
    <w:rsid w:val="007971C0"/>
    <w:rsid w:val="00797580"/>
    <w:rsid w:val="0079760D"/>
    <w:rsid w:val="007976A4"/>
    <w:rsid w:val="00797C12"/>
    <w:rsid w:val="00797DD6"/>
    <w:rsid w:val="007A07F2"/>
    <w:rsid w:val="007A11A7"/>
    <w:rsid w:val="007A1B02"/>
    <w:rsid w:val="007A1B1D"/>
    <w:rsid w:val="007A1C50"/>
    <w:rsid w:val="007A200C"/>
    <w:rsid w:val="007A2081"/>
    <w:rsid w:val="007A21F0"/>
    <w:rsid w:val="007A2910"/>
    <w:rsid w:val="007A2A56"/>
    <w:rsid w:val="007A2CED"/>
    <w:rsid w:val="007A2D56"/>
    <w:rsid w:val="007A2D67"/>
    <w:rsid w:val="007A3068"/>
    <w:rsid w:val="007A332C"/>
    <w:rsid w:val="007A3611"/>
    <w:rsid w:val="007A39A6"/>
    <w:rsid w:val="007A3B91"/>
    <w:rsid w:val="007A3ECE"/>
    <w:rsid w:val="007A3F63"/>
    <w:rsid w:val="007A41B1"/>
    <w:rsid w:val="007A42BD"/>
    <w:rsid w:val="007A433B"/>
    <w:rsid w:val="007A43BC"/>
    <w:rsid w:val="007A43F7"/>
    <w:rsid w:val="007A4991"/>
    <w:rsid w:val="007A4C75"/>
    <w:rsid w:val="007A4E55"/>
    <w:rsid w:val="007A5080"/>
    <w:rsid w:val="007A5504"/>
    <w:rsid w:val="007A5659"/>
    <w:rsid w:val="007A6176"/>
    <w:rsid w:val="007A62D8"/>
    <w:rsid w:val="007A62ED"/>
    <w:rsid w:val="007A6459"/>
    <w:rsid w:val="007A650B"/>
    <w:rsid w:val="007A69E7"/>
    <w:rsid w:val="007A6B4E"/>
    <w:rsid w:val="007A6CEE"/>
    <w:rsid w:val="007A70BA"/>
    <w:rsid w:val="007A728D"/>
    <w:rsid w:val="007A75B3"/>
    <w:rsid w:val="007A75FC"/>
    <w:rsid w:val="007A761B"/>
    <w:rsid w:val="007A774E"/>
    <w:rsid w:val="007A79E5"/>
    <w:rsid w:val="007A7B3D"/>
    <w:rsid w:val="007A7C1F"/>
    <w:rsid w:val="007A7E0F"/>
    <w:rsid w:val="007B0B53"/>
    <w:rsid w:val="007B0D27"/>
    <w:rsid w:val="007B0E96"/>
    <w:rsid w:val="007B1175"/>
    <w:rsid w:val="007B12CE"/>
    <w:rsid w:val="007B17D8"/>
    <w:rsid w:val="007B1A9F"/>
    <w:rsid w:val="007B1B4A"/>
    <w:rsid w:val="007B1D4D"/>
    <w:rsid w:val="007B1ED6"/>
    <w:rsid w:val="007B1F75"/>
    <w:rsid w:val="007B212E"/>
    <w:rsid w:val="007B22BA"/>
    <w:rsid w:val="007B2327"/>
    <w:rsid w:val="007B2A2C"/>
    <w:rsid w:val="007B2D74"/>
    <w:rsid w:val="007B30A4"/>
    <w:rsid w:val="007B3136"/>
    <w:rsid w:val="007B35F6"/>
    <w:rsid w:val="007B36E6"/>
    <w:rsid w:val="007B373B"/>
    <w:rsid w:val="007B3C2F"/>
    <w:rsid w:val="007B3CE3"/>
    <w:rsid w:val="007B3D63"/>
    <w:rsid w:val="007B41A2"/>
    <w:rsid w:val="007B423B"/>
    <w:rsid w:val="007B4318"/>
    <w:rsid w:val="007B4797"/>
    <w:rsid w:val="007B47CB"/>
    <w:rsid w:val="007B49B9"/>
    <w:rsid w:val="007B4B39"/>
    <w:rsid w:val="007B4D64"/>
    <w:rsid w:val="007B4E1B"/>
    <w:rsid w:val="007B4F35"/>
    <w:rsid w:val="007B4F8D"/>
    <w:rsid w:val="007B51A7"/>
    <w:rsid w:val="007B53EC"/>
    <w:rsid w:val="007B5798"/>
    <w:rsid w:val="007B5893"/>
    <w:rsid w:val="007B59E5"/>
    <w:rsid w:val="007B600D"/>
    <w:rsid w:val="007B60B3"/>
    <w:rsid w:val="007B6144"/>
    <w:rsid w:val="007B6378"/>
    <w:rsid w:val="007B65D8"/>
    <w:rsid w:val="007B6EDB"/>
    <w:rsid w:val="007B754E"/>
    <w:rsid w:val="007B7552"/>
    <w:rsid w:val="007B76DA"/>
    <w:rsid w:val="007B7840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055"/>
    <w:rsid w:val="007C1281"/>
    <w:rsid w:val="007C1514"/>
    <w:rsid w:val="007C16D9"/>
    <w:rsid w:val="007C1972"/>
    <w:rsid w:val="007C1997"/>
    <w:rsid w:val="007C19F6"/>
    <w:rsid w:val="007C1C06"/>
    <w:rsid w:val="007C1E50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131"/>
    <w:rsid w:val="007C4645"/>
    <w:rsid w:val="007C4CCA"/>
    <w:rsid w:val="007C51E2"/>
    <w:rsid w:val="007C54DC"/>
    <w:rsid w:val="007C560E"/>
    <w:rsid w:val="007C58F0"/>
    <w:rsid w:val="007C5A1F"/>
    <w:rsid w:val="007C5B74"/>
    <w:rsid w:val="007C5CE3"/>
    <w:rsid w:val="007C5D15"/>
    <w:rsid w:val="007C5E2A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04A"/>
    <w:rsid w:val="007D0610"/>
    <w:rsid w:val="007D0640"/>
    <w:rsid w:val="007D0688"/>
    <w:rsid w:val="007D06CD"/>
    <w:rsid w:val="007D0975"/>
    <w:rsid w:val="007D0B60"/>
    <w:rsid w:val="007D0FD1"/>
    <w:rsid w:val="007D10E2"/>
    <w:rsid w:val="007D12C4"/>
    <w:rsid w:val="007D1592"/>
    <w:rsid w:val="007D1D1B"/>
    <w:rsid w:val="007D1DA3"/>
    <w:rsid w:val="007D2125"/>
    <w:rsid w:val="007D219D"/>
    <w:rsid w:val="007D2309"/>
    <w:rsid w:val="007D2973"/>
    <w:rsid w:val="007D2979"/>
    <w:rsid w:val="007D2D22"/>
    <w:rsid w:val="007D348C"/>
    <w:rsid w:val="007D3623"/>
    <w:rsid w:val="007D38DC"/>
    <w:rsid w:val="007D38E2"/>
    <w:rsid w:val="007D3917"/>
    <w:rsid w:val="007D3C5C"/>
    <w:rsid w:val="007D3E03"/>
    <w:rsid w:val="007D4195"/>
    <w:rsid w:val="007D4358"/>
    <w:rsid w:val="007D456C"/>
    <w:rsid w:val="007D48FF"/>
    <w:rsid w:val="007D4A3E"/>
    <w:rsid w:val="007D4A70"/>
    <w:rsid w:val="007D4A7E"/>
    <w:rsid w:val="007D4BDA"/>
    <w:rsid w:val="007D506D"/>
    <w:rsid w:val="007D5244"/>
    <w:rsid w:val="007D5529"/>
    <w:rsid w:val="007D55E2"/>
    <w:rsid w:val="007D606C"/>
    <w:rsid w:val="007D608B"/>
    <w:rsid w:val="007D6129"/>
    <w:rsid w:val="007D670B"/>
    <w:rsid w:val="007D6859"/>
    <w:rsid w:val="007D6AB0"/>
    <w:rsid w:val="007D6C25"/>
    <w:rsid w:val="007D6E06"/>
    <w:rsid w:val="007D784F"/>
    <w:rsid w:val="007D7C85"/>
    <w:rsid w:val="007D7F7C"/>
    <w:rsid w:val="007E000C"/>
    <w:rsid w:val="007E00C1"/>
    <w:rsid w:val="007E011A"/>
    <w:rsid w:val="007E0318"/>
    <w:rsid w:val="007E0347"/>
    <w:rsid w:val="007E0666"/>
    <w:rsid w:val="007E0CD3"/>
    <w:rsid w:val="007E1043"/>
    <w:rsid w:val="007E10FA"/>
    <w:rsid w:val="007E1358"/>
    <w:rsid w:val="007E1751"/>
    <w:rsid w:val="007E19AA"/>
    <w:rsid w:val="007E19F4"/>
    <w:rsid w:val="007E1AAA"/>
    <w:rsid w:val="007E1C3E"/>
    <w:rsid w:val="007E1CAA"/>
    <w:rsid w:val="007E2351"/>
    <w:rsid w:val="007E2E94"/>
    <w:rsid w:val="007E305A"/>
    <w:rsid w:val="007E3064"/>
    <w:rsid w:val="007E37BB"/>
    <w:rsid w:val="007E41B4"/>
    <w:rsid w:val="007E426A"/>
    <w:rsid w:val="007E4274"/>
    <w:rsid w:val="007E45BB"/>
    <w:rsid w:val="007E4754"/>
    <w:rsid w:val="007E4D12"/>
    <w:rsid w:val="007E52CB"/>
    <w:rsid w:val="007E55F3"/>
    <w:rsid w:val="007E56B9"/>
    <w:rsid w:val="007E5CE9"/>
    <w:rsid w:val="007E5DEB"/>
    <w:rsid w:val="007E5EB3"/>
    <w:rsid w:val="007E6063"/>
    <w:rsid w:val="007E609F"/>
    <w:rsid w:val="007E64CE"/>
    <w:rsid w:val="007E6C31"/>
    <w:rsid w:val="007E6E7C"/>
    <w:rsid w:val="007E701B"/>
    <w:rsid w:val="007E7085"/>
    <w:rsid w:val="007E71CA"/>
    <w:rsid w:val="007E7A59"/>
    <w:rsid w:val="007F028A"/>
    <w:rsid w:val="007F0A87"/>
    <w:rsid w:val="007F0B02"/>
    <w:rsid w:val="007F0C31"/>
    <w:rsid w:val="007F0CE5"/>
    <w:rsid w:val="007F0DCD"/>
    <w:rsid w:val="007F0F50"/>
    <w:rsid w:val="007F0FC5"/>
    <w:rsid w:val="007F1171"/>
    <w:rsid w:val="007F13E5"/>
    <w:rsid w:val="007F15BA"/>
    <w:rsid w:val="007F196A"/>
    <w:rsid w:val="007F1A35"/>
    <w:rsid w:val="007F1A49"/>
    <w:rsid w:val="007F1C18"/>
    <w:rsid w:val="007F1CFF"/>
    <w:rsid w:val="007F1DB6"/>
    <w:rsid w:val="007F1E9D"/>
    <w:rsid w:val="007F2805"/>
    <w:rsid w:val="007F2806"/>
    <w:rsid w:val="007F29EF"/>
    <w:rsid w:val="007F2A2C"/>
    <w:rsid w:val="007F2A84"/>
    <w:rsid w:val="007F2D1C"/>
    <w:rsid w:val="007F32E5"/>
    <w:rsid w:val="007F336D"/>
    <w:rsid w:val="007F347B"/>
    <w:rsid w:val="007F35B8"/>
    <w:rsid w:val="007F37B2"/>
    <w:rsid w:val="007F38F3"/>
    <w:rsid w:val="007F3C73"/>
    <w:rsid w:val="007F3D4D"/>
    <w:rsid w:val="007F4332"/>
    <w:rsid w:val="007F4B9E"/>
    <w:rsid w:val="007F4C0F"/>
    <w:rsid w:val="007F4D9D"/>
    <w:rsid w:val="007F4F78"/>
    <w:rsid w:val="007F5030"/>
    <w:rsid w:val="007F5191"/>
    <w:rsid w:val="007F5206"/>
    <w:rsid w:val="007F545A"/>
    <w:rsid w:val="007F557C"/>
    <w:rsid w:val="007F5684"/>
    <w:rsid w:val="007F5A40"/>
    <w:rsid w:val="007F5BDC"/>
    <w:rsid w:val="007F6340"/>
    <w:rsid w:val="007F63D3"/>
    <w:rsid w:val="007F66C2"/>
    <w:rsid w:val="007F67E3"/>
    <w:rsid w:val="007F68F2"/>
    <w:rsid w:val="007F6DEE"/>
    <w:rsid w:val="007F6F56"/>
    <w:rsid w:val="007F7276"/>
    <w:rsid w:val="007F7304"/>
    <w:rsid w:val="007F73CC"/>
    <w:rsid w:val="007F7A01"/>
    <w:rsid w:val="007F7AC4"/>
    <w:rsid w:val="007F7BC3"/>
    <w:rsid w:val="0080013D"/>
    <w:rsid w:val="00800280"/>
    <w:rsid w:val="008002E6"/>
    <w:rsid w:val="008005B2"/>
    <w:rsid w:val="00800678"/>
    <w:rsid w:val="00801128"/>
    <w:rsid w:val="00801480"/>
    <w:rsid w:val="008018C5"/>
    <w:rsid w:val="00801CF5"/>
    <w:rsid w:val="00801F4F"/>
    <w:rsid w:val="00801FCF"/>
    <w:rsid w:val="00802343"/>
    <w:rsid w:val="00802890"/>
    <w:rsid w:val="008029FE"/>
    <w:rsid w:val="00802F5F"/>
    <w:rsid w:val="008031E5"/>
    <w:rsid w:val="00803219"/>
    <w:rsid w:val="0080374D"/>
    <w:rsid w:val="00803781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8B3"/>
    <w:rsid w:val="00806A3B"/>
    <w:rsid w:val="008074AC"/>
    <w:rsid w:val="00807647"/>
    <w:rsid w:val="008077B4"/>
    <w:rsid w:val="00807A6B"/>
    <w:rsid w:val="00807A74"/>
    <w:rsid w:val="00807DAA"/>
    <w:rsid w:val="00807DDE"/>
    <w:rsid w:val="00810174"/>
    <w:rsid w:val="008101EB"/>
    <w:rsid w:val="008101F5"/>
    <w:rsid w:val="008102E7"/>
    <w:rsid w:val="00810638"/>
    <w:rsid w:val="008108E3"/>
    <w:rsid w:val="00810C27"/>
    <w:rsid w:val="00810CFF"/>
    <w:rsid w:val="00810E38"/>
    <w:rsid w:val="00810FFF"/>
    <w:rsid w:val="0081112E"/>
    <w:rsid w:val="00811165"/>
    <w:rsid w:val="008114C9"/>
    <w:rsid w:val="00811660"/>
    <w:rsid w:val="00811785"/>
    <w:rsid w:val="00812041"/>
    <w:rsid w:val="00812171"/>
    <w:rsid w:val="00812270"/>
    <w:rsid w:val="008124DD"/>
    <w:rsid w:val="00812552"/>
    <w:rsid w:val="008130FD"/>
    <w:rsid w:val="008131BB"/>
    <w:rsid w:val="0081332F"/>
    <w:rsid w:val="00813339"/>
    <w:rsid w:val="0081395D"/>
    <w:rsid w:val="008139E1"/>
    <w:rsid w:val="00813A48"/>
    <w:rsid w:val="00813D69"/>
    <w:rsid w:val="008143C4"/>
    <w:rsid w:val="00814506"/>
    <w:rsid w:val="0081474A"/>
    <w:rsid w:val="00814BE2"/>
    <w:rsid w:val="00814C4B"/>
    <w:rsid w:val="008150D2"/>
    <w:rsid w:val="00815697"/>
    <w:rsid w:val="00815CC7"/>
    <w:rsid w:val="00815E7A"/>
    <w:rsid w:val="0081652A"/>
    <w:rsid w:val="00816838"/>
    <w:rsid w:val="00816907"/>
    <w:rsid w:val="00816BC6"/>
    <w:rsid w:val="00816E2A"/>
    <w:rsid w:val="00816F9C"/>
    <w:rsid w:val="008170B2"/>
    <w:rsid w:val="00817362"/>
    <w:rsid w:val="008173B7"/>
    <w:rsid w:val="0081797D"/>
    <w:rsid w:val="00817CE9"/>
    <w:rsid w:val="00817E7D"/>
    <w:rsid w:val="00817F2F"/>
    <w:rsid w:val="00817F6D"/>
    <w:rsid w:val="00820148"/>
    <w:rsid w:val="0082025A"/>
    <w:rsid w:val="008202C1"/>
    <w:rsid w:val="008203E8"/>
    <w:rsid w:val="00820506"/>
    <w:rsid w:val="008206D3"/>
    <w:rsid w:val="0082074F"/>
    <w:rsid w:val="00820A32"/>
    <w:rsid w:val="00820D70"/>
    <w:rsid w:val="00820ED3"/>
    <w:rsid w:val="008210BD"/>
    <w:rsid w:val="008215DA"/>
    <w:rsid w:val="008216D1"/>
    <w:rsid w:val="0082170A"/>
    <w:rsid w:val="00821882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1C6"/>
    <w:rsid w:val="0082430A"/>
    <w:rsid w:val="0082472A"/>
    <w:rsid w:val="00824BE9"/>
    <w:rsid w:val="008253AA"/>
    <w:rsid w:val="0082543E"/>
    <w:rsid w:val="008258C4"/>
    <w:rsid w:val="00825C31"/>
    <w:rsid w:val="00825DD3"/>
    <w:rsid w:val="00825F4A"/>
    <w:rsid w:val="0082601D"/>
    <w:rsid w:val="00826274"/>
    <w:rsid w:val="0082650A"/>
    <w:rsid w:val="00826633"/>
    <w:rsid w:val="00826975"/>
    <w:rsid w:val="00827353"/>
    <w:rsid w:val="00827743"/>
    <w:rsid w:val="00827746"/>
    <w:rsid w:val="008277E3"/>
    <w:rsid w:val="00827CA5"/>
    <w:rsid w:val="00827D32"/>
    <w:rsid w:val="008302E5"/>
    <w:rsid w:val="0083034E"/>
    <w:rsid w:val="00830523"/>
    <w:rsid w:val="008306EE"/>
    <w:rsid w:val="008309FA"/>
    <w:rsid w:val="00830ABD"/>
    <w:rsid w:val="00830C0A"/>
    <w:rsid w:val="00830CCF"/>
    <w:rsid w:val="00830D1F"/>
    <w:rsid w:val="00831164"/>
    <w:rsid w:val="00831463"/>
    <w:rsid w:val="00831A24"/>
    <w:rsid w:val="00831A6C"/>
    <w:rsid w:val="00832702"/>
    <w:rsid w:val="00832874"/>
    <w:rsid w:val="008328AC"/>
    <w:rsid w:val="00832A5C"/>
    <w:rsid w:val="00832ED3"/>
    <w:rsid w:val="008331A4"/>
    <w:rsid w:val="0083325C"/>
    <w:rsid w:val="008334BC"/>
    <w:rsid w:val="008335D9"/>
    <w:rsid w:val="00833AF2"/>
    <w:rsid w:val="00833E16"/>
    <w:rsid w:val="008345FF"/>
    <w:rsid w:val="00834770"/>
    <w:rsid w:val="008347F1"/>
    <w:rsid w:val="00834A74"/>
    <w:rsid w:val="00834AE4"/>
    <w:rsid w:val="00834DFC"/>
    <w:rsid w:val="0083558D"/>
    <w:rsid w:val="00835B6D"/>
    <w:rsid w:val="00835D3A"/>
    <w:rsid w:val="00835D4B"/>
    <w:rsid w:val="008361EB"/>
    <w:rsid w:val="00836918"/>
    <w:rsid w:val="00836990"/>
    <w:rsid w:val="00836A36"/>
    <w:rsid w:val="00836D3B"/>
    <w:rsid w:val="0083713D"/>
    <w:rsid w:val="00837275"/>
    <w:rsid w:val="0083796B"/>
    <w:rsid w:val="00837A44"/>
    <w:rsid w:val="008401D9"/>
    <w:rsid w:val="0084025B"/>
    <w:rsid w:val="0084029F"/>
    <w:rsid w:val="00840C39"/>
    <w:rsid w:val="00840C60"/>
    <w:rsid w:val="00840F50"/>
    <w:rsid w:val="00841161"/>
    <w:rsid w:val="008412A6"/>
    <w:rsid w:val="008412D3"/>
    <w:rsid w:val="00841490"/>
    <w:rsid w:val="008415E4"/>
    <w:rsid w:val="008415EE"/>
    <w:rsid w:val="008417F4"/>
    <w:rsid w:val="0084237A"/>
    <w:rsid w:val="008423BC"/>
    <w:rsid w:val="008424B1"/>
    <w:rsid w:val="00842B40"/>
    <w:rsid w:val="00842BA1"/>
    <w:rsid w:val="00842F1A"/>
    <w:rsid w:val="00843048"/>
    <w:rsid w:val="00843128"/>
    <w:rsid w:val="00843766"/>
    <w:rsid w:val="00843845"/>
    <w:rsid w:val="008438DE"/>
    <w:rsid w:val="0084395F"/>
    <w:rsid w:val="00844109"/>
    <w:rsid w:val="00844542"/>
    <w:rsid w:val="00844759"/>
    <w:rsid w:val="008449C0"/>
    <w:rsid w:val="00844F2C"/>
    <w:rsid w:val="008452FA"/>
    <w:rsid w:val="00845484"/>
    <w:rsid w:val="00845A5F"/>
    <w:rsid w:val="00845B4B"/>
    <w:rsid w:val="00846125"/>
    <w:rsid w:val="00846226"/>
    <w:rsid w:val="0084628F"/>
    <w:rsid w:val="008463AD"/>
    <w:rsid w:val="0084649D"/>
    <w:rsid w:val="00846784"/>
    <w:rsid w:val="0084692B"/>
    <w:rsid w:val="0084697B"/>
    <w:rsid w:val="00846AF1"/>
    <w:rsid w:val="00846D1E"/>
    <w:rsid w:val="00846D51"/>
    <w:rsid w:val="00846FC7"/>
    <w:rsid w:val="00847629"/>
    <w:rsid w:val="0084767F"/>
    <w:rsid w:val="0084782C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95D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C88"/>
    <w:rsid w:val="00854DA4"/>
    <w:rsid w:val="00855066"/>
    <w:rsid w:val="00855257"/>
    <w:rsid w:val="008556A4"/>
    <w:rsid w:val="008556D6"/>
    <w:rsid w:val="00855D2D"/>
    <w:rsid w:val="008561CA"/>
    <w:rsid w:val="00856213"/>
    <w:rsid w:val="008562AD"/>
    <w:rsid w:val="0085638A"/>
    <w:rsid w:val="008565D7"/>
    <w:rsid w:val="008568A6"/>
    <w:rsid w:val="00856C27"/>
    <w:rsid w:val="00856D24"/>
    <w:rsid w:val="00856D95"/>
    <w:rsid w:val="0085723E"/>
    <w:rsid w:val="0085727E"/>
    <w:rsid w:val="0085736E"/>
    <w:rsid w:val="00857451"/>
    <w:rsid w:val="00857875"/>
    <w:rsid w:val="00860397"/>
    <w:rsid w:val="00860509"/>
    <w:rsid w:val="00860A08"/>
    <w:rsid w:val="00860AB3"/>
    <w:rsid w:val="008614CE"/>
    <w:rsid w:val="0086151A"/>
    <w:rsid w:val="008617AA"/>
    <w:rsid w:val="008617E8"/>
    <w:rsid w:val="00861939"/>
    <w:rsid w:val="008619EE"/>
    <w:rsid w:val="00861A5E"/>
    <w:rsid w:val="00861BE5"/>
    <w:rsid w:val="00861E3C"/>
    <w:rsid w:val="00861FB8"/>
    <w:rsid w:val="0086212B"/>
    <w:rsid w:val="00862150"/>
    <w:rsid w:val="008624DD"/>
    <w:rsid w:val="00862516"/>
    <w:rsid w:val="00862C09"/>
    <w:rsid w:val="00862DAF"/>
    <w:rsid w:val="00862F43"/>
    <w:rsid w:val="00862FEB"/>
    <w:rsid w:val="00863195"/>
    <w:rsid w:val="008636F5"/>
    <w:rsid w:val="00863881"/>
    <w:rsid w:val="00863A27"/>
    <w:rsid w:val="00863B9A"/>
    <w:rsid w:val="00863C0E"/>
    <w:rsid w:val="00863E66"/>
    <w:rsid w:val="00863ECB"/>
    <w:rsid w:val="00863FFD"/>
    <w:rsid w:val="0086469F"/>
    <w:rsid w:val="0086478F"/>
    <w:rsid w:val="008651E2"/>
    <w:rsid w:val="00865511"/>
    <w:rsid w:val="00865701"/>
    <w:rsid w:val="00865838"/>
    <w:rsid w:val="0086603B"/>
    <w:rsid w:val="00866148"/>
    <w:rsid w:val="0086681F"/>
    <w:rsid w:val="00867360"/>
    <w:rsid w:val="0086757E"/>
    <w:rsid w:val="008676A5"/>
    <w:rsid w:val="0086773E"/>
    <w:rsid w:val="00867E5C"/>
    <w:rsid w:val="0087032A"/>
    <w:rsid w:val="00870731"/>
    <w:rsid w:val="0087092F"/>
    <w:rsid w:val="008709CD"/>
    <w:rsid w:val="00870CA4"/>
    <w:rsid w:val="00870CAD"/>
    <w:rsid w:val="00870FD9"/>
    <w:rsid w:val="0087197D"/>
    <w:rsid w:val="00872093"/>
    <w:rsid w:val="008722B3"/>
    <w:rsid w:val="008724FD"/>
    <w:rsid w:val="008726C6"/>
    <w:rsid w:val="008727C8"/>
    <w:rsid w:val="008728C0"/>
    <w:rsid w:val="00872B90"/>
    <w:rsid w:val="00872CF3"/>
    <w:rsid w:val="00872E51"/>
    <w:rsid w:val="008730CE"/>
    <w:rsid w:val="00873144"/>
    <w:rsid w:val="008732C1"/>
    <w:rsid w:val="0087377F"/>
    <w:rsid w:val="00873B30"/>
    <w:rsid w:val="00873C74"/>
    <w:rsid w:val="00873F99"/>
    <w:rsid w:val="008741A5"/>
    <w:rsid w:val="008745E7"/>
    <w:rsid w:val="00874939"/>
    <w:rsid w:val="008749D6"/>
    <w:rsid w:val="00874DE4"/>
    <w:rsid w:val="00875014"/>
    <w:rsid w:val="0087516D"/>
    <w:rsid w:val="008752DE"/>
    <w:rsid w:val="00875395"/>
    <w:rsid w:val="008757C8"/>
    <w:rsid w:val="00875B30"/>
    <w:rsid w:val="00875CCE"/>
    <w:rsid w:val="00875DAC"/>
    <w:rsid w:val="00875E4C"/>
    <w:rsid w:val="008764F7"/>
    <w:rsid w:val="008767E1"/>
    <w:rsid w:val="0087683C"/>
    <w:rsid w:val="00876EAC"/>
    <w:rsid w:val="008770B1"/>
    <w:rsid w:val="008770B7"/>
    <w:rsid w:val="0087721D"/>
    <w:rsid w:val="0087756A"/>
    <w:rsid w:val="00877966"/>
    <w:rsid w:val="00877A1F"/>
    <w:rsid w:val="00877B24"/>
    <w:rsid w:val="00877DA9"/>
    <w:rsid w:val="00877E77"/>
    <w:rsid w:val="00877F46"/>
    <w:rsid w:val="0088032C"/>
    <w:rsid w:val="008804C7"/>
    <w:rsid w:val="0088051D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70A"/>
    <w:rsid w:val="0088187E"/>
    <w:rsid w:val="00881976"/>
    <w:rsid w:val="00881FFB"/>
    <w:rsid w:val="008824BB"/>
    <w:rsid w:val="008828AD"/>
    <w:rsid w:val="0088297E"/>
    <w:rsid w:val="00882A44"/>
    <w:rsid w:val="00883EB3"/>
    <w:rsid w:val="00883FFE"/>
    <w:rsid w:val="0088403B"/>
    <w:rsid w:val="0088441A"/>
    <w:rsid w:val="008848E7"/>
    <w:rsid w:val="00884DCA"/>
    <w:rsid w:val="00884F23"/>
    <w:rsid w:val="00884FA6"/>
    <w:rsid w:val="0088556F"/>
    <w:rsid w:val="00885606"/>
    <w:rsid w:val="0088560D"/>
    <w:rsid w:val="00885664"/>
    <w:rsid w:val="0088587E"/>
    <w:rsid w:val="00886174"/>
    <w:rsid w:val="008863FC"/>
    <w:rsid w:val="00886443"/>
    <w:rsid w:val="0088655B"/>
    <w:rsid w:val="008866DD"/>
    <w:rsid w:val="008868E5"/>
    <w:rsid w:val="0088695A"/>
    <w:rsid w:val="00886C11"/>
    <w:rsid w:val="00886C71"/>
    <w:rsid w:val="00886DAD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C79"/>
    <w:rsid w:val="00891E0A"/>
    <w:rsid w:val="008920ED"/>
    <w:rsid w:val="00892294"/>
    <w:rsid w:val="00892596"/>
    <w:rsid w:val="0089298D"/>
    <w:rsid w:val="008929C8"/>
    <w:rsid w:val="00892C45"/>
    <w:rsid w:val="00892C49"/>
    <w:rsid w:val="0089323C"/>
    <w:rsid w:val="0089374E"/>
    <w:rsid w:val="00893A97"/>
    <w:rsid w:val="00895109"/>
    <w:rsid w:val="00895765"/>
    <w:rsid w:val="00895E6A"/>
    <w:rsid w:val="008961B6"/>
    <w:rsid w:val="0089625A"/>
    <w:rsid w:val="008966CB"/>
    <w:rsid w:val="0089696C"/>
    <w:rsid w:val="008969AE"/>
    <w:rsid w:val="00897087"/>
    <w:rsid w:val="00897371"/>
    <w:rsid w:val="0089753E"/>
    <w:rsid w:val="0089758D"/>
    <w:rsid w:val="00897AA8"/>
    <w:rsid w:val="00897BCE"/>
    <w:rsid w:val="00897CED"/>
    <w:rsid w:val="00897E38"/>
    <w:rsid w:val="00897E9C"/>
    <w:rsid w:val="008A003F"/>
    <w:rsid w:val="008A02C2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AF6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10D"/>
    <w:rsid w:val="008A5284"/>
    <w:rsid w:val="008A52F2"/>
    <w:rsid w:val="008A570F"/>
    <w:rsid w:val="008A5887"/>
    <w:rsid w:val="008A5FAA"/>
    <w:rsid w:val="008A60A3"/>
    <w:rsid w:val="008A611A"/>
    <w:rsid w:val="008A627A"/>
    <w:rsid w:val="008A717F"/>
    <w:rsid w:val="008A71EF"/>
    <w:rsid w:val="008A7468"/>
    <w:rsid w:val="008A7513"/>
    <w:rsid w:val="008A753A"/>
    <w:rsid w:val="008A78D3"/>
    <w:rsid w:val="008A7936"/>
    <w:rsid w:val="008A7B12"/>
    <w:rsid w:val="008A7F55"/>
    <w:rsid w:val="008B01A0"/>
    <w:rsid w:val="008B0395"/>
    <w:rsid w:val="008B050A"/>
    <w:rsid w:val="008B053B"/>
    <w:rsid w:val="008B0B10"/>
    <w:rsid w:val="008B1185"/>
    <w:rsid w:val="008B13BD"/>
    <w:rsid w:val="008B175C"/>
    <w:rsid w:val="008B17BF"/>
    <w:rsid w:val="008B1D5C"/>
    <w:rsid w:val="008B1EA9"/>
    <w:rsid w:val="008B1F18"/>
    <w:rsid w:val="008B1FCF"/>
    <w:rsid w:val="008B204C"/>
    <w:rsid w:val="008B218F"/>
    <w:rsid w:val="008B2A44"/>
    <w:rsid w:val="008B2BD8"/>
    <w:rsid w:val="008B2BE0"/>
    <w:rsid w:val="008B3182"/>
    <w:rsid w:val="008B3556"/>
    <w:rsid w:val="008B381A"/>
    <w:rsid w:val="008B3946"/>
    <w:rsid w:val="008B3ADB"/>
    <w:rsid w:val="008B3BF3"/>
    <w:rsid w:val="008B3C1E"/>
    <w:rsid w:val="008B3D4A"/>
    <w:rsid w:val="008B3E1F"/>
    <w:rsid w:val="008B4724"/>
    <w:rsid w:val="008B49E2"/>
    <w:rsid w:val="008B4A44"/>
    <w:rsid w:val="008B4C7B"/>
    <w:rsid w:val="008B550B"/>
    <w:rsid w:val="008B6399"/>
    <w:rsid w:val="008B64D5"/>
    <w:rsid w:val="008B668C"/>
    <w:rsid w:val="008B680B"/>
    <w:rsid w:val="008B6E00"/>
    <w:rsid w:val="008B6FB1"/>
    <w:rsid w:val="008B73CE"/>
    <w:rsid w:val="008B7BE3"/>
    <w:rsid w:val="008B7C50"/>
    <w:rsid w:val="008C00F5"/>
    <w:rsid w:val="008C06A6"/>
    <w:rsid w:val="008C079E"/>
    <w:rsid w:val="008C0CAE"/>
    <w:rsid w:val="008C0D9B"/>
    <w:rsid w:val="008C1012"/>
    <w:rsid w:val="008C1436"/>
    <w:rsid w:val="008C1733"/>
    <w:rsid w:val="008C1AB0"/>
    <w:rsid w:val="008C1C2B"/>
    <w:rsid w:val="008C1D6F"/>
    <w:rsid w:val="008C2578"/>
    <w:rsid w:val="008C2712"/>
    <w:rsid w:val="008C27F3"/>
    <w:rsid w:val="008C2992"/>
    <w:rsid w:val="008C2A9E"/>
    <w:rsid w:val="008C2D2D"/>
    <w:rsid w:val="008C3752"/>
    <w:rsid w:val="008C37C1"/>
    <w:rsid w:val="008C3B08"/>
    <w:rsid w:val="008C3D4E"/>
    <w:rsid w:val="008C3D6F"/>
    <w:rsid w:val="008C3E31"/>
    <w:rsid w:val="008C3EFA"/>
    <w:rsid w:val="008C3FBE"/>
    <w:rsid w:val="008C42D6"/>
    <w:rsid w:val="008C4508"/>
    <w:rsid w:val="008C48E4"/>
    <w:rsid w:val="008C4A82"/>
    <w:rsid w:val="008C5A58"/>
    <w:rsid w:val="008C5B6D"/>
    <w:rsid w:val="008C5D9B"/>
    <w:rsid w:val="008C5E45"/>
    <w:rsid w:val="008C5E84"/>
    <w:rsid w:val="008C5F5D"/>
    <w:rsid w:val="008C6011"/>
    <w:rsid w:val="008C607F"/>
    <w:rsid w:val="008C60F7"/>
    <w:rsid w:val="008C60FE"/>
    <w:rsid w:val="008C61FE"/>
    <w:rsid w:val="008C63AB"/>
    <w:rsid w:val="008C677F"/>
    <w:rsid w:val="008C69DD"/>
    <w:rsid w:val="008C6AE7"/>
    <w:rsid w:val="008C72DC"/>
    <w:rsid w:val="008C765E"/>
    <w:rsid w:val="008C7832"/>
    <w:rsid w:val="008C790C"/>
    <w:rsid w:val="008C791A"/>
    <w:rsid w:val="008C7B12"/>
    <w:rsid w:val="008C7BC2"/>
    <w:rsid w:val="008C7E5E"/>
    <w:rsid w:val="008D0042"/>
    <w:rsid w:val="008D01A3"/>
    <w:rsid w:val="008D029C"/>
    <w:rsid w:val="008D05C2"/>
    <w:rsid w:val="008D0661"/>
    <w:rsid w:val="008D081F"/>
    <w:rsid w:val="008D085C"/>
    <w:rsid w:val="008D08BA"/>
    <w:rsid w:val="008D0D48"/>
    <w:rsid w:val="008D0EAE"/>
    <w:rsid w:val="008D1269"/>
    <w:rsid w:val="008D12B5"/>
    <w:rsid w:val="008D1328"/>
    <w:rsid w:val="008D14B3"/>
    <w:rsid w:val="008D15FF"/>
    <w:rsid w:val="008D1749"/>
    <w:rsid w:val="008D177B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8E8"/>
    <w:rsid w:val="008D3A8A"/>
    <w:rsid w:val="008D3BC2"/>
    <w:rsid w:val="008D3C05"/>
    <w:rsid w:val="008D3C2E"/>
    <w:rsid w:val="008D3ECB"/>
    <w:rsid w:val="008D3ED6"/>
    <w:rsid w:val="008D4C09"/>
    <w:rsid w:val="008D4CCC"/>
    <w:rsid w:val="008D4EF2"/>
    <w:rsid w:val="008D50E5"/>
    <w:rsid w:val="008D511A"/>
    <w:rsid w:val="008D53CE"/>
    <w:rsid w:val="008D5815"/>
    <w:rsid w:val="008D5FA8"/>
    <w:rsid w:val="008D61A8"/>
    <w:rsid w:val="008D623A"/>
    <w:rsid w:val="008D6347"/>
    <w:rsid w:val="008D66FB"/>
    <w:rsid w:val="008D6805"/>
    <w:rsid w:val="008D6880"/>
    <w:rsid w:val="008D689E"/>
    <w:rsid w:val="008D6A7C"/>
    <w:rsid w:val="008D6B7C"/>
    <w:rsid w:val="008D6C27"/>
    <w:rsid w:val="008D7164"/>
    <w:rsid w:val="008D716F"/>
    <w:rsid w:val="008D73AC"/>
    <w:rsid w:val="008E025C"/>
    <w:rsid w:val="008E030C"/>
    <w:rsid w:val="008E0434"/>
    <w:rsid w:val="008E0D35"/>
    <w:rsid w:val="008E10D7"/>
    <w:rsid w:val="008E13D0"/>
    <w:rsid w:val="008E16C8"/>
    <w:rsid w:val="008E16DC"/>
    <w:rsid w:val="008E1AA4"/>
    <w:rsid w:val="008E1BC1"/>
    <w:rsid w:val="008E1D7E"/>
    <w:rsid w:val="008E2041"/>
    <w:rsid w:val="008E2452"/>
    <w:rsid w:val="008E2520"/>
    <w:rsid w:val="008E25D5"/>
    <w:rsid w:val="008E25D9"/>
    <w:rsid w:val="008E28E7"/>
    <w:rsid w:val="008E2B16"/>
    <w:rsid w:val="008E3093"/>
    <w:rsid w:val="008E3151"/>
    <w:rsid w:val="008E32C4"/>
    <w:rsid w:val="008E35D8"/>
    <w:rsid w:val="008E3855"/>
    <w:rsid w:val="008E390A"/>
    <w:rsid w:val="008E3915"/>
    <w:rsid w:val="008E3B35"/>
    <w:rsid w:val="008E3C1B"/>
    <w:rsid w:val="008E3D71"/>
    <w:rsid w:val="008E4520"/>
    <w:rsid w:val="008E457D"/>
    <w:rsid w:val="008E48AC"/>
    <w:rsid w:val="008E4BD9"/>
    <w:rsid w:val="008E4D2E"/>
    <w:rsid w:val="008E4DA6"/>
    <w:rsid w:val="008E50AA"/>
    <w:rsid w:val="008E5521"/>
    <w:rsid w:val="008E5575"/>
    <w:rsid w:val="008E55BE"/>
    <w:rsid w:val="008E56D8"/>
    <w:rsid w:val="008E57A5"/>
    <w:rsid w:val="008E5B1C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6F72"/>
    <w:rsid w:val="008E73C4"/>
    <w:rsid w:val="008E746F"/>
    <w:rsid w:val="008E754D"/>
    <w:rsid w:val="008E758A"/>
    <w:rsid w:val="008E77FB"/>
    <w:rsid w:val="008E7882"/>
    <w:rsid w:val="008E7B8B"/>
    <w:rsid w:val="008E7DD5"/>
    <w:rsid w:val="008F05BC"/>
    <w:rsid w:val="008F05FB"/>
    <w:rsid w:val="008F0968"/>
    <w:rsid w:val="008F0A43"/>
    <w:rsid w:val="008F0EEA"/>
    <w:rsid w:val="008F0F64"/>
    <w:rsid w:val="008F11F1"/>
    <w:rsid w:val="008F141E"/>
    <w:rsid w:val="008F18A2"/>
    <w:rsid w:val="008F18FB"/>
    <w:rsid w:val="008F1CF9"/>
    <w:rsid w:val="008F1D6C"/>
    <w:rsid w:val="008F1F18"/>
    <w:rsid w:val="008F1F8D"/>
    <w:rsid w:val="008F2096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9A9"/>
    <w:rsid w:val="008F3A19"/>
    <w:rsid w:val="008F3AF0"/>
    <w:rsid w:val="008F401D"/>
    <w:rsid w:val="008F44CE"/>
    <w:rsid w:val="008F4B97"/>
    <w:rsid w:val="008F4BBE"/>
    <w:rsid w:val="008F4C14"/>
    <w:rsid w:val="008F4C5D"/>
    <w:rsid w:val="008F4C92"/>
    <w:rsid w:val="008F4D4F"/>
    <w:rsid w:val="008F51EC"/>
    <w:rsid w:val="008F525E"/>
    <w:rsid w:val="008F5517"/>
    <w:rsid w:val="008F5782"/>
    <w:rsid w:val="008F57F1"/>
    <w:rsid w:val="008F5815"/>
    <w:rsid w:val="008F5A35"/>
    <w:rsid w:val="008F5B3A"/>
    <w:rsid w:val="008F5C98"/>
    <w:rsid w:val="008F5CD3"/>
    <w:rsid w:val="008F6024"/>
    <w:rsid w:val="008F6153"/>
    <w:rsid w:val="008F63DB"/>
    <w:rsid w:val="008F6723"/>
    <w:rsid w:val="008F687D"/>
    <w:rsid w:val="008F6882"/>
    <w:rsid w:val="008F6E2E"/>
    <w:rsid w:val="008F6ECA"/>
    <w:rsid w:val="008F6FAA"/>
    <w:rsid w:val="008F703C"/>
    <w:rsid w:val="008F732B"/>
    <w:rsid w:val="008F75A1"/>
    <w:rsid w:val="008F75F8"/>
    <w:rsid w:val="008F7900"/>
    <w:rsid w:val="008F7A6B"/>
    <w:rsid w:val="00900423"/>
    <w:rsid w:val="009004BE"/>
    <w:rsid w:val="00900AC1"/>
    <w:rsid w:val="00901073"/>
    <w:rsid w:val="00901B04"/>
    <w:rsid w:val="00901E02"/>
    <w:rsid w:val="00901ED4"/>
    <w:rsid w:val="00901EEB"/>
    <w:rsid w:val="00902233"/>
    <w:rsid w:val="0090240A"/>
    <w:rsid w:val="00902691"/>
    <w:rsid w:val="00902A3A"/>
    <w:rsid w:val="00902AE3"/>
    <w:rsid w:val="00902B6C"/>
    <w:rsid w:val="00902C21"/>
    <w:rsid w:val="00902F43"/>
    <w:rsid w:val="009032D4"/>
    <w:rsid w:val="00903A62"/>
    <w:rsid w:val="00903D59"/>
    <w:rsid w:val="00903EA5"/>
    <w:rsid w:val="00903F9D"/>
    <w:rsid w:val="00904223"/>
    <w:rsid w:val="00904490"/>
    <w:rsid w:val="00904AB5"/>
    <w:rsid w:val="00904CC2"/>
    <w:rsid w:val="00904DBF"/>
    <w:rsid w:val="00905334"/>
    <w:rsid w:val="00905668"/>
    <w:rsid w:val="00905951"/>
    <w:rsid w:val="00905A93"/>
    <w:rsid w:val="00905ADD"/>
    <w:rsid w:val="00905ED1"/>
    <w:rsid w:val="00905F97"/>
    <w:rsid w:val="00906055"/>
    <w:rsid w:val="00906114"/>
    <w:rsid w:val="0090617C"/>
    <w:rsid w:val="009069C1"/>
    <w:rsid w:val="00906BE4"/>
    <w:rsid w:val="00906D41"/>
    <w:rsid w:val="00906DAC"/>
    <w:rsid w:val="00906E44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0AE7"/>
    <w:rsid w:val="009113C4"/>
    <w:rsid w:val="00911553"/>
    <w:rsid w:val="00911648"/>
    <w:rsid w:val="00911690"/>
    <w:rsid w:val="0091182F"/>
    <w:rsid w:val="00911E6D"/>
    <w:rsid w:val="0091242E"/>
    <w:rsid w:val="0091264E"/>
    <w:rsid w:val="00912CB5"/>
    <w:rsid w:val="00912CE8"/>
    <w:rsid w:val="00912D7A"/>
    <w:rsid w:val="00913028"/>
    <w:rsid w:val="0091306F"/>
    <w:rsid w:val="00913325"/>
    <w:rsid w:val="009136C7"/>
    <w:rsid w:val="00913745"/>
    <w:rsid w:val="0091374A"/>
    <w:rsid w:val="009137D3"/>
    <w:rsid w:val="00913ABF"/>
    <w:rsid w:val="009142AF"/>
    <w:rsid w:val="00914430"/>
    <w:rsid w:val="0091448A"/>
    <w:rsid w:val="00914912"/>
    <w:rsid w:val="009149A1"/>
    <w:rsid w:val="00914BC5"/>
    <w:rsid w:val="0091500E"/>
    <w:rsid w:val="0091507C"/>
    <w:rsid w:val="009153B1"/>
    <w:rsid w:val="0091586C"/>
    <w:rsid w:val="009158BF"/>
    <w:rsid w:val="009159AB"/>
    <w:rsid w:val="00915BC5"/>
    <w:rsid w:val="00915C46"/>
    <w:rsid w:val="00915C4A"/>
    <w:rsid w:val="00915DA8"/>
    <w:rsid w:val="00915DF0"/>
    <w:rsid w:val="00915F9A"/>
    <w:rsid w:val="00916162"/>
    <w:rsid w:val="009166DC"/>
    <w:rsid w:val="0091681C"/>
    <w:rsid w:val="009168D9"/>
    <w:rsid w:val="00916932"/>
    <w:rsid w:val="00916AF9"/>
    <w:rsid w:val="00916D57"/>
    <w:rsid w:val="009174AC"/>
    <w:rsid w:val="009174FF"/>
    <w:rsid w:val="00917C1E"/>
    <w:rsid w:val="00917C91"/>
    <w:rsid w:val="00917DC5"/>
    <w:rsid w:val="00917EBE"/>
    <w:rsid w:val="00920073"/>
    <w:rsid w:val="0092009F"/>
    <w:rsid w:val="0092015C"/>
    <w:rsid w:val="009203CB"/>
    <w:rsid w:val="00920609"/>
    <w:rsid w:val="00920BB8"/>
    <w:rsid w:val="00920BD9"/>
    <w:rsid w:val="009214FB"/>
    <w:rsid w:val="009216F2"/>
    <w:rsid w:val="00921CB8"/>
    <w:rsid w:val="00921D24"/>
    <w:rsid w:val="009223E2"/>
    <w:rsid w:val="00922936"/>
    <w:rsid w:val="00922A88"/>
    <w:rsid w:val="00922D4C"/>
    <w:rsid w:val="009230A5"/>
    <w:rsid w:val="0092318A"/>
    <w:rsid w:val="0092325C"/>
    <w:rsid w:val="009236C1"/>
    <w:rsid w:val="00923796"/>
    <w:rsid w:val="00923839"/>
    <w:rsid w:val="00923880"/>
    <w:rsid w:val="009238AA"/>
    <w:rsid w:val="00923DAD"/>
    <w:rsid w:val="00923F92"/>
    <w:rsid w:val="00924118"/>
    <w:rsid w:val="009243BB"/>
    <w:rsid w:val="00924623"/>
    <w:rsid w:val="00924661"/>
    <w:rsid w:val="00924998"/>
    <w:rsid w:val="00924C62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6E52"/>
    <w:rsid w:val="00927011"/>
    <w:rsid w:val="00927569"/>
    <w:rsid w:val="00927CDF"/>
    <w:rsid w:val="009300C1"/>
    <w:rsid w:val="0093030C"/>
    <w:rsid w:val="00930B52"/>
    <w:rsid w:val="00930D15"/>
    <w:rsid w:val="0093100D"/>
    <w:rsid w:val="0093173E"/>
    <w:rsid w:val="009319C5"/>
    <w:rsid w:val="00931C78"/>
    <w:rsid w:val="00931D42"/>
    <w:rsid w:val="00931DA3"/>
    <w:rsid w:val="00931DEA"/>
    <w:rsid w:val="009321CA"/>
    <w:rsid w:val="00932489"/>
    <w:rsid w:val="00932699"/>
    <w:rsid w:val="00932760"/>
    <w:rsid w:val="00932AB4"/>
    <w:rsid w:val="009333A8"/>
    <w:rsid w:val="00933C0B"/>
    <w:rsid w:val="00933C84"/>
    <w:rsid w:val="009341BF"/>
    <w:rsid w:val="00934567"/>
    <w:rsid w:val="009345DE"/>
    <w:rsid w:val="0093470B"/>
    <w:rsid w:val="009347A1"/>
    <w:rsid w:val="009348CE"/>
    <w:rsid w:val="00934B17"/>
    <w:rsid w:val="00934DDD"/>
    <w:rsid w:val="00934DEF"/>
    <w:rsid w:val="00935123"/>
    <w:rsid w:val="0093524C"/>
    <w:rsid w:val="00935268"/>
    <w:rsid w:val="009352C6"/>
    <w:rsid w:val="009356AE"/>
    <w:rsid w:val="00935A83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1E8"/>
    <w:rsid w:val="009376B5"/>
    <w:rsid w:val="00937F6D"/>
    <w:rsid w:val="00937FEA"/>
    <w:rsid w:val="00940284"/>
    <w:rsid w:val="00940BE8"/>
    <w:rsid w:val="0094107D"/>
    <w:rsid w:val="0094109D"/>
    <w:rsid w:val="009410DB"/>
    <w:rsid w:val="0094135D"/>
    <w:rsid w:val="009414D8"/>
    <w:rsid w:val="009416C7"/>
    <w:rsid w:val="009419D8"/>
    <w:rsid w:val="00942134"/>
    <w:rsid w:val="0094220E"/>
    <w:rsid w:val="00942213"/>
    <w:rsid w:val="00942700"/>
    <w:rsid w:val="0094276F"/>
    <w:rsid w:val="009427AE"/>
    <w:rsid w:val="00942A4D"/>
    <w:rsid w:val="00942E4F"/>
    <w:rsid w:val="0094301D"/>
    <w:rsid w:val="0094342F"/>
    <w:rsid w:val="009436D6"/>
    <w:rsid w:val="0094376E"/>
    <w:rsid w:val="00943A55"/>
    <w:rsid w:val="00943F19"/>
    <w:rsid w:val="00943F80"/>
    <w:rsid w:val="009440BB"/>
    <w:rsid w:val="00944982"/>
    <w:rsid w:val="00945278"/>
    <w:rsid w:val="009452D9"/>
    <w:rsid w:val="0094534A"/>
    <w:rsid w:val="009458AA"/>
    <w:rsid w:val="00945991"/>
    <w:rsid w:val="00945B15"/>
    <w:rsid w:val="00945B6B"/>
    <w:rsid w:val="00945C3F"/>
    <w:rsid w:val="00945D3C"/>
    <w:rsid w:val="00946402"/>
    <w:rsid w:val="00946661"/>
    <w:rsid w:val="009466D2"/>
    <w:rsid w:val="009469F9"/>
    <w:rsid w:val="00946B07"/>
    <w:rsid w:val="00947237"/>
    <w:rsid w:val="009472A5"/>
    <w:rsid w:val="009472D7"/>
    <w:rsid w:val="00947C0F"/>
    <w:rsid w:val="00947DD7"/>
    <w:rsid w:val="00947FAB"/>
    <w:rsid w:val="009500CC"/>
    <w:rsid w:val="0095019F"/>
    <w:rsid w:val="0095040F"/>
    <w:rsid w:val="0095046D"/>
    <w:rsid w:val="0095066A"/>
    <w:rsid w:val="0095076E"/>
    <w:rsid w:val="00950C61"/>
    <w:rsid w:val="00950CA3"/>
    <w:rsid w:val="0095156B"/>
    <w:rsid w:val="009515A5"/>
    <w:rsid w:val="00951627"/>
    <w:rsid w:val="00951806"/>
    <w:rsid w:val="0095186E"/>
    <w:rsid w:val="009518C3"/>
    <w:rsid w:val="0095196E"/>
    <w:rsid w:val="00951D04"/>
    <w:rsid w:val="00951E57"/>
    <w:rsid w:val="009521D1"/>
    <w:rsid w:val="0095222A"/>
    <w:rsid w:val="00952403"/>
    <w:rsid w:val="0095278A"/>
    <w:rsid w:val="00952C5E"/>
    <w:rsid w:val="00952C94"/>
    <w:rsid w:val="00952F5D"/>
    <w:rsid w:val="009531D2"/>
    <w:rsid w:val="00953682"/>
    <w:rsid w:val="009539A1"/>
    <w:rsid w:val="00953EE3"/>
    <w:rsid w:val="00953F4E"/>
    <w:rsid w:val="00954030"/>
    <w:rsid w:val="00954297"/>
    <w:rsid w:val="009544A5"/>
    <w:rsid w:val="00954619"/>
    <w:rsid w:val="00954623"/>
    <w:rsid w:val="00955246"/>
    <w:rsid w:val="009552BA"/>
    <w:rsid w:val="00955397"/>
    <w:rsid w:val="00955E09"/>
    <w:rsid w:val="00955EFA"/>
    <w:rsid w:val="009560BF"/>
    <w:rsid w:val="00956217"/>
    <w:rsid w:val="00956233"/>
    <w:rsid w:val="00956295"/>
    <w:rsid w:val="00956688"/>
    <w:rsid w:val="00956843"/>
    <w:rsid w:val="009568E8"/>
    <w:rsid w:val="0095698F"/>
    <w:rsid w:val="00956EE6"/>
    <w:rsid w:val="009570C5"/>
    <w:rsid w:val="00957348"/>
    <w:rsid w:val="0095741B"/>
    <w:rsid w:val="0095747F"/>
    <w:rsid w:val="00957568"/>
    <w:rsid w:val="00957AE7"/>
    <w:rsid w:val="00957E9F"/>
    <w:rsid w:val="00957F5D"/>
    <w:rsid w:val="00957FF8"/>
    <w:rsid w:val="00960B57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A5D"/>
    <w:rsid w:val="00962A65"/>
    <w:rsid w:val="00962B3F"/>
    <w:rsid w:val="00962E1D"/>
    <w:rsid w:val="00963157"/>
    <w:rsid w:val="00963BD9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276"/>
    <w:rsid w:val="00966528"/>
    <w:rsid w:val="009667D8"/>
    <w:rsid w:val="009667ED"/>
    <w:rsid w:val="009668C8"/>
    <w:rsid w:val="00966AA4"/>
    <w:rsid w:val="00966ADC"/>
    <w:rsid w:val="00966EA6"/>
    <w:rsid w:val="00967239"/>
    <w:rsid w:val="009672C6"/>
    <w:rsid w:val="00967441"/>
    <w:rsid w:val="00967574"/>
    <w:rsid w:val="00967C93"/>
    <w:rsid w:val="00970FFB"/>
    <w:rsid w:val="00971189"/>
    <w:rsid w:val="009711C1"/>
    <w:rsid w:val="009712A6"/>
    <w:rsid w:val="00971365"/>
    <w:rsid w:val="00971961"/>
    <w:rsid w:val="00971B6C"/>
    <w:rsid w:val="00971BDB"/>
    <w:rsid w:val="0097228E"/>
    <w:rsid w:val="00972765"/>
    <w:rsid w:val="009728BB"/>
    <w:rsid w:val="00972950"/>
    <w:rsid w:val="00972A5B"/>
    <w:rsid w:val="00972A7A"/>
    <w:rsid w:val="00972E37"/>
    <w:rsid w:val="0097302A"/>
    <w:rsid w:val="00973168"/>
    <w:rsid w:val="0097319E"/>
    <w:rsid w:val="009731AD"/>
    <w:rsid w:val="00973408"/>
    <w:rsid w:val="00973789"/>
    <w:rsid w:val="00973D53"/>
    <w:rsid w:val="00974061"/>
    <w:rsid w:val="00974196"/>
    <w:rsid w:val="0097436E"/>
    <w:rsid w:val="00974404"/>
    <w:rsid w:val="00974558"/>
    <w:rsid w:val="00974853"/>
    <w:rsid w:val="00974996"/>
    <w:rsid w:val="00974F20"/>
    <w:rsid w:val="00974FDC"/>
    <w:rsid w:val="00975242"/>
    <w:rsid w:val="00975AB6"/>
    <w:rsid w:val="00975B4D"/>
    <w:rsid w:val="00975BD7"/>
    <w:rsid w:val="00975BFB"/>
    <w:rsid w:val="00975D2B"/>
    <w:rsid w:val="00975E0A"/>
    <w:rsid w:val="00975EF0"/>
    <w:rsid w:val="00976445"/>
    <w:rsid w:val="0097675B"/>
    <w:rsid w:val="00976D68"/>
    <w:rsid w:val="00976FDC"/>
    <w:rsid w:val="009772B4"/>
    <w:rsid w:val="00977412"/>
    <w:rsid w:val="009774BA"/>
    <w:rsid w:val="00977FA9"/>
    <w:rsid w:val="009801A6"/>
    <w:rsid w:val="009801D5"/>
    <w:rsid w:val="00980290"/>
    <w:rsid w:val="0098041E"/>
    <w:rsid w:val="0098049D"/>
    <w:rsid w:val="009804D4"/>
    <w:rsid w:val="00980824"/>
    <w:rsid w:val="009809B0"/>
    <w:rsid w:val="00980E32"/>
    <w:rsid w:val="0098109D"/>
    <w:rsid w:val="009810D4"/>
    <w:rsid w:val="0098112E"/>
    <w:rsid w:val="00981867"/>
    <w:rsid w:val="00981902"/>
    <w:rsid w:val="0098198E"/>
    <w:rsid w:val="00981F4B"/>
    <w:rsid w:val="00981FD1"/>
    <w:rsid w:val="00982037"/>
    <w:rsid w:val="00982161"/>
    <w:rsid w:val="00982457"/>
    <w:rsid w:val="009827EA"/>
    <w:rsid w:val="0098296F"/>
    <w:rsid w:val="00982B52"/>
    <w:rsid w:val="00982FE6"/>
    <w:rsid w:val="00983019"/>
    <w:rsid w:val="00983395"/>
    <w:rsid w:val="009835FF"/>
    <w:rsid w:val="00983A90"/>
    <w:rsid w:val="00983BF9"/>
    <w:rsid w:val="00983DD5"/>
    <w:rsid w:val="00983EB7"/>
    <w:rsid w:val="00983F06"/>
    <w:rsid w:val="009841C0"/>
    <w:rsid w:val="00984262"/>
    <w:rsid w:val="0098433E"/>
    <w:rsid w:val="00984393"/>
    <w:rsid w:val="00984468"/>
    <w:rsid w:val="009845F1"/>
    <w:rsid w:val="00984660"/>
    <w:rsid w:val="00984A03"/>
    <w:rsid w:val="00984B9F"/>
    <w:rsid w:val="00984D58"/>
    <w:rsid w:val="0098554C"/>
    <w:rsid w:val="00985829"/>
    <w:rsid w:val="00985950"/>
    <w:rsid w:val="00985A70"/>
    <w:rsid w:val="00985E83"/>
    <w:rsid w:val="0098626F"/>
    <w:rsid w:val="009865E9"/>
    <w:rsid w:val="009866AC"/>
    <w:rsid w:val="009867FE"/>
    <w:rsid w:val="00986B01"/>
    <w:rsid w:val="00986BFC"/>
    <w:rsid w:val="00986CA1"/>
    <w:rsid w:val="00986CAE"/>
    <w:rsid w:val="009870B8"/>
    <w:rsid w:val="00987543"/>
    <w:rsid w:val="009875C3"/>
    <w:rsid w:val="00987A4E"/>
    <w:rsid w:val="00987A7C"/>
    <w:rsid w:val="00987CA1"/>
    <w:rsid w:val="00987E35"/>
    <w:rsid w:val="00987E9A"/>
    <w:rsid w:val="00987FB8"/>
    <w:rsid w:val="009903D5"/>
    <w:rsid w:val="009906A8"/>
    <w:rsid w:val="009908A7"/>
    <w:rsid w:val="0099095D"/>
    <w:rsid w:val="00990B1E"/>
    <w:rsid w:val="00990E65"/>
    <w:rsid w:val="00991370"/>
    <w:rsid w:val="00991386"/>
    <w:rsid w:val="00991A67"/>
    <w:rsid w:val="00991BDB"/>
    <w:rsid w:val="00991F83"/>
    <w:rsid w:val="0099208A"/>
    <w:rsid w:val="009920C1"/>
    <w:rsid w:val="00992113"/>
    <w:rsid w:val="00992510"/>
    <w:rsid w:val="00992631"/>
    <w:rsid w:val="009926B8"/>
    <w:rsid w:val="009928D6"/>
    <w:rsid w:val="00993001"/>
    <w:rsid w:val="00993052"/>
    <w:rsid w:val="009931FC"/>
    <w:rsid w:val="00993364"/>
    <w:rsid w:val="00993446"/>
    <w:rsid w:val="009935CD"/>
    <w:rsid w:val="00993771"/>
    <w:rsid w:val="00993919"/>
    <w:rsid w:val="00993945"/>
    <w:rsid w:val="00993960"/>
    <w:rsid w:val="00993D03"/>
    <w:rsid w:val="00993E21"/>
    <w:rsid w:val="00993FE1"/>
    <w:rsid w:val="0099402E"/>
    <w:rsid w:val="009941C0"/>
    <w:rsid w:val="009944A2"/>
    <w:rsid w:val="009945E7"/>
    <w:rsid w:val="009948D9"/>
    <w:rsid w:val="0099496B"/>
    <w:rsid w:val="00994AC4"/>
    <w:rsid w:val="009950A0"/>
    <w:rsid w:val="00995261"/>
    <w:rsid w:val="00995425"/>
    <w:rsid w:val="00995600"/>
    <w:rsid w:val="00996077"/>
    <w:rsid w:val="0099635D"/>
    <w:rsid w:val="009963D9"/>
    <w:rsid w:val="009964DA"/>
    <w:rsid w:val="00996581"/>
    <w:rsid w:val="00996D17"/>
    <w:rsid w:val="009974C3"/>
    <w:rsid w:val="009978A0"/>
    <w:rsid w:val="0099791D"/>
    <w:rsid w:val="00997923"/>
    <w:rsid w:val="00997B10"/>
    <w:rsid w:val="00997BF9"/>
    <w:rsid w:val="00997D2E"/>
    <w:rsid w:val="009A01CE"/>
    <w:rsid w:val="009A03D6"/>
    <w:rsid w:val="009A06C7"/>
    <w:rsid w:val="009A0BAB"/>
    <w:rsid w:val="009A0C88"/>
    <w:rsid w:val="009A0D7A"/>
    <w:rsid w:val="009A0E12"/>
    <w:rsid w:val="009A0E23"/>
    <w:rsid w:val="009A0F96"/>
    <w:rsid w:val="009A14AF"/>
    <w:rsid w:val="009A14D0"/>
    <w:rsid w:val="009A167E"/>
    <w:rsid w:val="009A173A"/>
    <w:rsid w:val="009A1A41"/>
    <w:rsid w:val="009A1D08"/>
    <w:rsid w:val="009A2029"/>
    <w:rsid w:val="009A2568"/>
    <w:rsid w:val="009A2575"/>
    <w:rsid w:val="009A2582"/>
    <w:rsid w:val="009A2A0B"/>
    <w:rsid w:val="009A2A42"/>
    <w:rsid w:val="009A2BC5"/>
    <w:rsid w:val="009A2ECF"/>
    <w:rsid w:val="009A3103"/>
    <w:rsid w:val="009A327B"/>
    <w:rsid w:val="009A3446"/>
    <w:rsid w:val="009A3A43"/>
    <w:rsid w:val="009A3A4C"/>
    <w:rsid w:val="009A3B6D"/>
    <w:rsid w:val="009A3D4C"/>
    <w:rsid w:val="009A410A"/>
    <w:rsid w:val="009A4A13"/>
    <w:rsid w:val="009A4A4F"/>
    <w:rsid w:val="009A4ACB"/>
    <w:rsid w:val="009A4E24"/>
    <w:rsid w:val="009A4F5C"/>
    <w:rsid w:val="009A5251"/>
    <w:rsid w:val="009A5513"/>
    <w:rsid w:val="009A5583"/>
    <w:rsid w:val="009A596A"/>
    <w:rsid w:val="009A625A"/>
    <w:rsid w:val="009A6A85"/>
    <w:rsid w:val="009A6A96"/>
    <w:rsid w:val="009A6B9C"/>
    <w:rsid w:val="009A6E78"/>
    <w:rsid w:val="009A6F59"/>
    <w:rsid w:val="009A70D0"/>
    <w:rsid w:val="009A7336"/>
    <w:rsid w:val="009A746E"/>
    <w:rsid w:val="009A776E"/>
    <w:rsid w:val="009A7A2C"/>
    <w:rsid w:val="009A7F86"/>
    <w:rsid w:val="009A7FB6"/>
    <w:rsid w:val="009B00DD"/>
    <w:rsid w:val="009B0246"/>
    <w:rsid w:val="009B05C5"/>
    <w:rsid w:val="009B0B62"/>
    <w:rsid w:val="009B11A1"/>
    <w:rsid w:val="009B1504"/>
    <w:rsid w:val="009B1656"/>
    <w:rsid w:val="009B16AA"/>
    <w:rsid w:val="009B19F5"/>
    <w:rsid w:val="009B215C"/>
    <w:rsid w:val="009B2441"/>
    <w:rsid w:val="009B2729"/>
    <w:rsid w:val="009B2A51"/>
    <w:rsid w:val="009B3628"/>
    <w:rsid w:val="009B382E"/>
    <w:rsid w:val="009B3D8E"/>
    <w:rsid w:val="009B3E9B"/>
    <w:rsid w:val="009B4010"/>
    <w:rsid w:val="009B4663"/>
    <w:rsid w:val="009B46BC"/>
    <w:rsid w:val="009B4791"/>
    <w:rsid w:val="009B4973"/>
    <w:rsid w:val="009B4A61"/>
    <w:rsid w:val="009B4B17"/>
    <w:rsid w:val="009B4E1E"/>
    <w:rsid w:val="009B4E29"/>
    <w:rsid w:val="009B4F3F"/>
    <w:rsid w:val="009B543F"/>
    <w:rsid w:val="009B574A"/>
    <w:rsid w:val="009B57F4"/>
    <w:rsid w:val="009B5B5F"/>
    <w:rsid w:val="009B5CC7"/>
    <w:rsid w:val="009B60A3"/>
    <w:rsid w:val="009B60A5"/>
    <w:rsid w:val="009B6291"/>
    <w:rsid w:val="009B6683"/>
    <w:rsid w:val="009B6C36"/>
    <w:rsid w:val="009B6D31"/>
    <w:rsid w:val="009B7593"/>
    <w:rsid w:val="009B7659"/>
    <w:rsid w:val="009B76CB"/>
    <w:rsid w:val="009B787D"/>
    <w:rsid w:val="009C04C4"/>
    <w:rsid w:val="009C06B2"/>
    <w:rsid w:val="009C0727"/>
    <w:rsid w:val="009C0865"/>
    <w:rsid w:val="009C09C6"/>
    <w:rsid w:val="009C09D0"/>
    <w:rsid w:val="009C0A9F"/>
    <w:rsid w:val="009C0FE0"/>
    <w:rsid w:val="009C15C2"/>
    <w:rsid w:val="009C16FB"/>
    <w:rsid w:val="009C18E7"/>
    <w:rsid w:val="009C1941"/>
    <w:rsid w:val="009C1E6D"/>
    <w:rsid w:val="009C1E78"/>
    <w:rsid w:val="009C20F1"/>
    <w:rsid w:val="009C2178"/>
    <w:rsid w:val="009C29D0"/>
    <w:rsid w:val="009C2C14"/>
    <w:rsid w:val="009C2F69"/>
    <w:rsid w:val="009C3330"/>
    <w:rsid w:val="009C3331"/>
    <w:rsid w:val="009C33C4"/>
    <w:rsid w:val="009C3426"/>
    <w:rsid w:val="009C35D2"/>
    <w:rsid w:val="009C3955"/>
    <w:rsid w:val="009C3CD2"/>
    <w:rsid w:val="009C3F00"/>
    <w:rsid w:val="009C3F0F"/>
    <w:rsid w:val="009C42F1"/>
    <w:rsid w:val="009C4466"/>
    <w:rsid w:val="009C486D"/>
    <w:rsid w:val="009C4A39"/>
    <w:rsid w:val="009C4B1B"/>
    <w:rsid w:val="009C4D8E"/>
    <w:rsid w:val="009C4F86"/>
    <w:rsid w:val="009C5324"/>
    <w:rsid w:val="009C54EA"/>
    <w:rsid w:val="009C5507"/>
    <w:rsid w:val="009C5627"/>
    <w:rsid w:val="009C562D"/>
    <w:rsid w:val="009C56EC"/>
    <w:rsid w:val="009C5750"/>
    <w:rsid w:val="009C5C5D"/>
    <w:rsid w:val="009C5E12"/>
    <w:rsid w:val="009C654E"/>
    <w:rsid w:val="009C67EB"/>
    <w:rsid w:val="009C6DA1"/>
    <w:rsid w:val="009C6E5C"/>
    <w:rsid w:val="009C715E"/>
    <w:rsid w:val="009C735A"/>
    <w:rsid w:val="009C7862"/>
    <w:rsid w:val="009C786B"/>
    <w:rsid w:val="009C79E6"/>
    <w:rsid w:val="009C7ADA"/>
    <w:rsid w:val="009C7D12"/>
    <w:rsid w:val="009C7EF9"/>
    <w:rsid w:val="009D0111"/>
    <w:rsid w:val="009D016C"/>
    <w:rsid w:val="009D0195"/>
    <w:rsid w:val="009D01D3"/>
    <w:rsid w:val="009D0604"/>
    <w:rsid w:val="009D0C54"/>
    <w:rsid w:val="009D0C71"/>
    <w:rsid w:val="009D0DE7"/>
    <w:rsid w:val="009D1110"/>
    <w:rsid w:val="009D13E3"/>
    <w:rsid w:val="009D190E"/>
    <w:rsid w:val="009D1C14"/>
    <w:rsid w:val="009D1CD4"/>
    <w:rsid w:val="009D1EBD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2AED"/>
    <w:rsid w:val="009D303B"/>
    <w:rsid w:val="009D3212"/>
    <w:rsid w:val="009D36AE"/>
    <w:rsid w:val="009D3836"/>
    <w:rsid w:val="009D393E"/>
    <w:rsid w:val="009D3C3E"/>
    <w:rsid w:val="009D3ECD"/>
    <w:rsid w:val="009D3EDB"/>
    <w:rsid w:val="009D41B4"/>
    <w:rsid w:val="009D43F9"/>
    <w:rsid w:val="009D4554"/>
    <w:rsid w:val="009D4700"/>
    <w:rsid w:val="009D482A"/>
    <w:rsid w:val="009D50C4"/>
    <w:rsid w:val="009D524F"/>
    <w:rsid w:val="009D5815"/>
    <w:rsid w:val="009D5B5D"/>
    <w:rsid w:val="009D5D80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114"/>
    <w:rsid w:val="009D71D1"/>
    <w:rsid w:val="009D73C0"/>
    <w:rsid w:val="009D78DD"/>
    <w:rsid w:val="009D7E50"/>
    <w:rsid w:val="009D7EE3"/>
    <w:rsid w:val="009E070E"/>
    <w:rsid w:val="009E0773"/>
    <w:rsid w:val="009E0BA0"/>
    <w:rsid w:val="009E0C27"/>
    <w:rsid w:val="009E0D99"/>
    <w:rsid w:val="009E0E3A"/>
    <w:rsid w:val="009E0ED7"/>
    <w:rsid w:val="009E0F9C"/>
    <w:rsid w:val="009E12A6"/>
    <w:rsid w:val="009E1817"/>
    <w:rsid w:val="009E1AD2"/>
    <w:rsid w:val="009E1B0E"/>
    <w:rsid w:val="009E1C8B"/>
    <w:rsid w:val="009E1DCB"/>
    <w:rsid w:val="009E1EE0"/>
    <w:rsid w:val="009E2041"/>
    <w:rsid w:val="009E244A"/>
    <w:rsid w:val="009E2548"/>
    <w:rsid w:val="009E27BC"/>
    <w:rsid w:val="009E27E8"/>
    <w:rsid w:val="009E28B3"/>
    <w:rsid w:val="009E28F7"/>
    <w:rsid w:val="009E31D8"/>
    <w:rsid w:val="009E34C4"/>
    <w:rsid w:val="009E3D98"/>
    <w:rsid w:val="009E409F"/>
    <w:rsid w:val="009E40BC"/>
    <w:rsid w:val="009E41D4"/>
    <w:rsid w:val="009E4302"/>
    <w:rsid w:val="009E44FE"/>
    <w:rsid w:val="009E4CC3"/>
    <w:rsid w:val="009E4CDB"/>
    <w:rsid w:val="009E4FB3"/>
    <w:rsid w:val="009E5263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0AD"/>
    <w:rsid w:val="009E743F"/>
    <w:rsid w:val="009E7688"/>
    <w:rsid w:val="009E7739"/>
    <w:rsid w:val="009E7958"/>
    <w:rsid w:val="009E7B1A"/>
    <w:rsid w:val="009F0003"/>
    <w:rsid w:val="009F0108"/>
    <w:rsid w:val="009F0534"/>
    <w:rsid w:val="009F0888"/>
    <w:rsid w:val="009F0A17"/>
    <w:rsid w:val="009F0B5D"/>
    <w:rsid w:val="009F0E0D"/>
    <w:rsid w:val="009F106E"/>
    <w:rsid w:val="009F108E"/>
    <w:rsid w:val="009F1093"/>
    <w:rsid w:val="009F10AA"/>
    <w:rsid w:val="009F1382"/>
    <w:rsid w:val="009F1408"/>
    <w:rsid w:val="009F17AD"/>
    <w:rsid w:val="009F22B8"/>
    <w:rsid w:val="009F22C3"/>
    <w:rsid w:val="009F23B0"/>
    <w:rsid w:val="009F26FA"/>
    <w:rsid w:val="009F28D0"/>
    <w:rsid w:val="009F28DA"/>
    <w:rsid w:val="009F2A10"/>
    <w:rsid w:val="009F2F9E"/>
    <w:rsid w:val="009F2FBC"/>
    <w:rsid w:val="009F30EB"/>
    <w:rsid w:val="009F316C"/>
    <w:rsid w:val="009F356B"/>
    <w:rsid w:val="009F35BA"/>
    <w:rsid w:val="009F37EE"/>
    <w:rsid w:val="009F38E1"/>
    <w:rsid w:val="009F438D"/>
    <w:rsid w:val="009F440B"/>
    <w:rsid w:val="009F452C"/>
    <w:rsid w:val="009F46F6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DE6"/>
    <w:rsid w:val="009F5F51"/>
    <w:rsid w:val="009F61DA"/>
    <w:rsid w:val="009F643E"/>
    <w:rsid w:val="009F6BD6"/>
    <w:rsid w:val="009F6E3D"/>
    <w:rsid w:val="009F73D0"/>
    <w:rsid w:val="009F784E"/>
    <w:rsid w:val="009F7C62"/>
    <w:rsid w:val="00A005E4"/>
    <w:rsid w:val="00A00863"/>
    <w:rsid w:val="00A00AF1"/>
    <w:rsid w:val="00A00B0D"/>
    <w:rsid w:val="00A00DBB"/>
    <w:rsid w:val="00A010B7"/>
    <w:rsid w:val="00A01141"/>
    <w:rsid w:val="00A014A0"/>
    <w:rsid w:val="00A01684"/>
    <w:rsid w:val="00A01AD6"/>
    <w:rsid w:val="00A01DF8"/>
    <w:rsid w:val="00A0210A"/>
    <w:rsid w:val="00A0224F"/>
    <w:rsid w:val="00A022D1"/>
    <w:rsid w:val="00A02514"/>
    <w:rsid w:val="00A025C8"/>
    <w:rsid w:val="00A026CC"/>
    <w:rsid w:val="00A02732"/>
    <w:rsid w:val="00A027CE"/>
    <w:rsid w:val="00A02B1A"/>
    <w:rsid w:val="00A033CB"/>
    <w:rsid w:val="00A037BB"/>
    <w:rsid w:val="00A0385E"/>
    <w:rsid w:val="00A03C22"/>
    <w:rsid w:val="00A0472C"/>
    <w:rsid w:val="00A04C94"/>
    <w:rsid w:val="00A04E2A"/>
    <w:rsid w:val="00A053A1"/>
    <w:rsid w:val="00A0549B"/>
    <w:rsid w:val="00A05BEC"/>
    <w:rsid w:val="00A05E62"/>
    <w:rsid w:val="00A062EB"/>
    <w:rsid w:val="00A06780"/>
    <w:rsid w:val="00A06817"/>
    <w:rsid w:val="00A068A6"/>
    <w:rsid w:val="00A06E8D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0A1F"/>
    <w:rsid w:val="00A10AEA"/>
    <w:rsid w:val="00A10B32"/>
    <w:rsid w:val="00A10D48"/>
    <w:rsid w:val="00A10E61"/>
    <w:rsid w:val="00A11304"/>
    <w:rsid w:val="00A115ED"/>
    <w:rsid w:val="00A11647"/>
    <w:rsid w:val="00A1198A"/>
    <w:rsid w:val="00A11CCB"/>
    <w:rsid w:val="00A11D32"/>
    <w:rsid w:val="00A11D71"/>
    <w:rsid w:val="00A11EEC"/>
    <w:rsid w:val="00A12179"/>
    <w:rsid w:val="00A1218E"/>
    <w:rsid w:val="00A1258E"/>
    <w:rsid w:val="00A125C3"/>
    <w:rsid w:val="00A12904"/>
    <w:rsid w:val="00A12930"/>
    <w:rsid w:val="00A12BDF"/>
    <w:rsid w:val="00A12C8E"/>
    <w:rsid w:val="00A13223"/>
    <w:rsid w:val="00A132FA"/>
    <w:rsid w:val="00A134D7"/>
    <w:rsid w:val="00A13533"/>
    <w:rsid w:val="00A135AF"/>
    <w:rsid w:val="00A1363D"/>
    <w:rsid w:val="00A13739"/>
    <w:rsid w:val="00A138E7"/>
    <w:rsid w:val="00A13B74"/>
    <w:rsid w:val="00A13EBE"/>
    <w:rsid w:val="00A141E0"/>
    <w:rsid w:val="00A1421D"/>
    <w:rsid w:val="00A14A26"/>
    <w:rsid w:val="00A14A6D"/>
    <w:rsid w:val="00A14D78"/>
    <w:rsid w:val="00A150DC"/>
    <w:rsid w:val="00A15452"/>
    <w:rsid w:val="00A156E6"/>
    <w:rsid w:val="00A1595F"/>
    <w:rsid w:val="00A15A12"/>
    <w:rsid w:val="00A16163"/>
    <w:rsid w:val="00A161D8"/>
    <w:rsid w:val="00A16467"/>
    <w:rsid w:val="00A16605"/>
    <w:rsid w:val="00A16AFE"/>
    <w:rsid w:val="00A17038"/>
    <w:rsid w:val="00A17593"/>
    <w:rsid w:val="00A17E70"/>
    <w:rsid w:val="00A20C17"/>
    <w:rsid w:val="00A20C82"/>
    <w:rsid w:val="00A21499"/>
    <w:rsid w:val="00A21671"/>
    <w:rsid w:val="00A218E9"/>
    <w:rsid w:val="00A219BB"/>
    <w:rsid w:val="00A21B06"/>
    <w:rsid w:val="00A2208C"/>
    <w:rsid w:val="00A22183"/>
    <w:rsid w:val="00A221B0"/>
    <w:rsid w:val="00A2242F"/>
    <w:rsid w:val="00A22669"/>
    <w:rsid w:val="00A2267A"/>
    <w:rsid w:val="00A22A94"/>
    <w:rsid w:val="00A22ADC"/>
    <w:rsid w:val="00A22B31"/>
    <w:rsid w:val="00A230C1"/>
    <w:rsid w:val="00A2328B"/>
    <w:rsid w:val="00A232A7"/>
    <w:rsid w:val="00A23384"/>
    <w:rsid w:val="00A23634"/>
    <w:rsid w:val="00A238AA"/>
    <w:rsid w:val="00A23A6B"/>
    <w:rsid w:val="00A23DC1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001"/>
    <w:rsid w:val="00A25AA8"/>
    <w:rsid w:val="00A26382"/>
    <w:rsid w:val="00A265DA"/>
    <w:rsid w:val="00A26A86"/>
    <w:rsid w:val="00A26B16"/>
    <w:rsid w:val="00A26B65"/>
    <w:rsid w:val="00A26B6D"/>
    <w:rsid w:val="00A26D93"/>
    <w:rsid w:val="00A2701F"/>
    <w:rsid w:val="00A270D5"/>
    <w:rsid w:val="00A27190"/>
    <w:rsid w:val="00A27594"/>
    <w:rsid w:val="00A2762C"/>
    <w:rsid w:val="00A27887"/>
    <w:rsid w:val="00A278A7"/>
    <w:rsid w:val="00A27926"/>
    <w:rsid w:val="00A27A05"/>
    <w:rsid w:val="00A27C92"/>
    <w:rsid w:val="00A303F1"/>
    <w:rsid w:val="00A30723"/>
    <w:rsid w:val="00A30B3B"/>
    <w:rsid w:val="00A30CF6"/>
    <w:rsid w:val="00A310ED"/>
    <w:rsid w:val="00A31489"/>
    <w:rsid w:val="00A3152B"/>
    <w:rsid w:val="00A31817"/>
    <w:rsid w:val="00A31822"/>
    <w:rsid w:val="00A31AB1"/>
    <w:rsid w:val="00A31C09"/>
    <w:rsid w:val="00A32067"/>
    <w:rsid w:val="00A321E3"/>
    <w:rsid w:val="00A322E4"/>
    <w:rsid w:val="00A3252A"/>
    <w:rsid w:val="00A33473"/>
    <w:rsid w:val="00A3367D"/>
    <w:rsid w:val="00A3373E"/>
    <w:rsid w:val="00A33751"/>
    <w:rsid w:val="00A33BCD"/>
    <w:rsid w:val="00A33DD6"/>
    <w:rsid w:val="00A34065"/>
    <w:rsid w:val="00A341F6"/>
    <w:rsid w:val="00A34426"/>
    <w:rsid w:val="00A345FE"/>
    <w:rsid w:val="00A34810"/>
    <w:rsid w:val="00A348C8"/>
    <w:rsid w:val="00A349CB"/>
    <w:rsid w:val="00A34A39"/>
    <w:rsid w:val="00A34A3D"/>
    <w:rsid w:val="00A34B18"/>
    <w:rsid w:val="00A34D62"/>
    <w:rsid w:val="00A3522D"/>
    <w:rsid w:val="00A353C3"/>
    <w:rsid w:val="00A355AA"/>
    <w:rsid w:val="00A35784"/>
    <w:rsid w:val="00A357DD"/>
    <w:rsid w:val="00A358A5"/>
    <w:rsid w:val="00A3592D"/>
    <w:rsid w:val="00A35A05"/>
    <w:rsid w:val="00A35B6C"/>
    <w:rsid w:val="00A35F6E"/>
    <w:rsid w:val="00A35FEF"/>
    <w:rsid w:val="00A3621B"/>
    <w:rsid w:val="00A36682"/>
    <w:rsid w:val="00A3692E"/>
    <w:rsid w:val="00A36E12"/>
    <w:rsid w:val="00A36F8E"/>
    <w:rsid w:val="00A3757E"/>
    <w:rsid w:val="00A37F19"/>
    <w:rsid w:val="00A37F4C"/>
    <w:rsid w:val="00A402B8"/>
    <w:rsid w:val="00A4037F"/>
    <w:rsid w:val="00A4066A"/>
    <w:rsid w:val="00A407CE"/>
    <w:rsid w:val="00A4081B"/>
    <w:rsid w:val="00A40A25"/>
    <w:rsid w:val="00A40BF8"/>
    <w:rsid w:val="00A40C00"/>
    <w:rsid w:val="00A4140A"/>
    <w:rsid w:val="00A4144A"/>
    <w:rsid w:val="00A41552"/>
    <w:rsid w:val="00A41730"/>
    <w:rsid w:val="00A41737"/>
    <w:rsid w:val="00A41D18"/>
    <w:rsid w:val="00A4224D"/>
    <w:rsid w:val="00A42284"/>
    <w:rsid w:val="00A423A7"/>
    <w:rsid w:val="00A427EB"/>
    <w:rsid w:val="00A42818"/>
    <w:rsid w:val="00A42FCD"/>
    <w:rsid w:val="00A43398"/>
    <w:rsid w:val="00A43DCD"/>
    <w:rsid w:val="00A43F55"/>
    <w:rsid w:val="00A448D3"/>
    <w:rsid w:val="00A451A3"/>
    <w:rsid w:val="00A451F2"/>
    <w:rsid w:val="00A45777"/>
    <w:rsid w:val="00A459D9"/>
    <w:rsid w:val="00A45BC0"/>
    <w:rsid w:val="00A45E61"/>
    <w:rsid w:val="00A45F05"/>
    <w:rsid w:val="00A460B8"/>
    <w:rsid w:val="00A46FDF"/>
    <w:rsid w:val="00A46FEA"/>
    <w:rsid w:val="00A470A8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428"/>
    <w:rsid w:val="00A50909"/>
    <w:rsid w:val="00A50B62"/>
    <w:rsid w:val="00A50BCF"/>
    <w:rsid w:val="00A50EE0"/>
    <w:rsid w:val="00A51033"/>
    <w:rsid w:val="00A51297"/>
    <w:rsid w:val="00A51824"/>
    <w:rsid w:val="00A51C88"/>
    <w:rsid w:val="00A51E06"/>
    <w:rsid w:val="00A51ECE"/>
    <w:rsid w:val="00A52447"/>
    <w:rsid w:val="00A52571"/>
    <w:rsid w:val="00A529A6"/>
    <w:rsid w:val="00A52C53"/>
    <w:rsid w:val="00A52E9A"/>
    <w:rsid w:val="00A52F4D"/>
    <w:rsid w:val="00A533E7"/>
    <w:rsid w:val="00A535DA"/>
    <w:rsid w:val="00A53617"/>
    <w:rsid w:val="00A53AC4"/>
    <w:rsid w:val="00A53E61"/>
    <w:rsid w:val="00A54157"/>
    <w:rsid w:val="00A54650"/>
    <w:rsid w:val="00A54F7C"/>
    <w:rsid w:val="00A55014"/>
    <w:rsid w:val="00A550B2"/>
    <w:rsid w:val="00A550FE"/>
    <w:rsid w:val="00A551C8"/>
    <w:rsid w:val="00A55444"/>
    <w:rsid w:val="00A55529"/>
    <w:rsid w:val="00A55602"/>
    <w:rsid w:val="00A55648"/>
    <w:rsid w:val="00A5580F"/>
    <w:rsid w:val="00A5590E"/>
    <w:rsid w:val="00A55BB8"/>
    <w:rsid w:val="00A55D5E"/>
    <w:rsid w:val="00A560CD"/>
    <w:rsid w:val="00A562A2"/>
    <w:rsid w:val="00A5631E"/>
    <w:rsid w:val="00A564FF"/>
    <w:rsid w:val="00A56571"/>
    <w:rsid w:val="00A566A0"/>
    <w:rsid w:val="00A5691A"/>
    <w:rsid w:val="00A56A82"/>
    <w:rsid w:val="00A56ABA"/>
    <w:rsid w:val="00A56B9F"/>
    <w:rsid w:val="00A56BE1"/>
    <w:rsid w:val="00A56E06"/>
    <w:rsid w:val="00A574EA"/>
    <w:rsid w:val="00A57683"/>
    <w:rsid w:val="00A5775D"/>
    <w:rsid w:val="00A579DF"/>
    <w:rsid w:val="00A57EA7"/>
    <w:rsid w:val="00A603B5"/>
    <w:rsid w:val="00A607D4"/>
    <w:rsid w:val="00A60D71"/>
    <w:rsid w:val="00A60D95"/>
    <w:rsid w:val="00A60F6D"/>
    <w:rsid w:val="00A610D6"/>
    <w:rsid w:val="00A6120E"/>
    <w:rsid w:val="00A612C2"/>
    <w:rsid w:val="00A612CF"/>
    <w:rsid w:val="00A61582"/>
    <w:rsid w:val="00A61652"/>
    <w:rsid w:val="00A61E05"/>
    <w:rsid w:val="00A61E78"/>
    <w:rsid w:val="00A61F05"/>
    <w:rsid w:val="00A6211A"/>
    <w:rsid w:val="00A6215D"/>
    <w:rsid w:val="00A624C5"/>
    <w:rsid w:val="00A627F8"/>
    <w:rsid w:val="00A62AAE"/>
    <w:rsid w:val="00A62D4A"/>
    <w:rsid w:val="00A62EDA"/>
    <w:rsid w:val="00A63108"/>
    <w:rsid w:val="00A63120"/>
    <w:rsid w:val="00A63316"/>
    <w:rsid w:val="00A634AF"/>
    <w:rsid w:val="00A636F8"/>
    <w:rsid w:val="00A63815"/>
    <w:rsid w:val="00A6388C"/>
    <w:rsid w:val="00A63AB7"/>
    <w:rsid w:val="00A63C71"/>
    <w:rsid w:val="00A63FE7"/>
    <w:rsid w:val="00A64316"/>
    <w:rsid w:val="00A64326"/>
    <w:rsid w:val="00A6432E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694"/>
    <w:rsid w:val="00A67944"/>
    <w:rsid w:val="00A67B5F"/>
    <w:rsid w:val="00A70176"/>
    <w:rsid w:val="00A705E2"/>
    <w:rsid w:val="00A70766"/>
    <w:rsid w:val="00A70A19"/>
    <w:rsid w:val="00A70C5C"/>
    <w:rsid w:val="00A70E98"/>
    <w:rsid w:val="00A70EBD"/>
    <w:rsid w:val="00A71009"/>
    <w:rsid w:val="00A710D0"/>
    <w:rsid w:val="00A71771"/>
    <w:rsid w:val="00A7196D"/>
    <w:rsid w:val="00A71A42"/>
    <w:rsid w:val="00A71A92"/>
    <w:rsid w:val="00A71E24"/>
    <w:rsid w:val="00A720B0"/>
    <w:rsid w:val="00A72571"/>
    <w:rsid w:val="00A72843"/>
    <w:rsid w:val="00A728B1"/>
    <w:rsid w:val="00A72E51"/>
    <w:rsid w:val="00A72FAE"/>
    <w:rsid w:val="00A7319F"/>
    <w:rsid w:val="00A732A5"/>
    <w:rsid w:val="00A73B8F"/>
    <w:rsid w:val="00A73F10"/>
    <w:rsid w:val="00A745E1"/>
    <w:rsid w:val="00A746DA"/>
    <w:rsid w:val="00A74A31"/>
    <w:rsid w:val="00A74A8C"/>
    <w:rsid w:val="00A74D9D"/>
    <w:rsid w:val="00A750D7"/>
    <w:rsid w:val="00A75252"/>
    <w:rsid w:val="00A754DF"/>
    <w:rsid w:val="00A7565D"/>
    <w:rsid w:val="00A75822"/>
    <w:rsid w:val="00A75918"/>
    <w:rsid w:val="00A75DC3"/>
    <w:rsid w:val="00A75F97"/>
    <w:rsid w:val="00A761C2"/>
    <w:rsid w:val="00A7639A"/>
    <w:rsid w:val="00A76628"/>
    <w:rsid w:val="00A76750"/>
    <w:rsid w:val="00A76870"/>
    <w:rsid w:val="00A768CC"/>
    <w:rsid w:val="00A769FB"/>
    <w:rsid w:val="00A76EFD"/>
    <w:rsid w:val="00A770CC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3EF"/>
    <w:rsid w:val="00A81442"/>
    <w:rsid w:val="00A814A2"/>
    <w:rsid w:val="00A816B5"/>
    <w:rsid w:val="00A819CC"/>
    <w:rsid w:val="00A81B2F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562"/>
    <w:rsid w:val="00A84923"/>
    <w:rsid w:val="00A85309"/>
    <w:rsid w:val="00A85480"/>
    <w:rsid w:val="00A85586"/>
    <w:rsid w:val="00A85627"/>
    <w:rsid w:val="00A85A87"/>
    <w:rsid w:val="00A85D27"/>
    <w:rsid w:val="00A86054"/>
    <w:rsid w:val="00A86080"/>
    <w:rsid w:val="00A8608E"/>
    <w:rsid w:val="00A86130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87F16"/>
    <w:rsid w:val="00A9038C"/>
    <w:rsid w:val="00A904AE"/>
    <w:rsid w:val="00A90656"/>
    <w:rsid w:val="00A90905"/>
    <w:rsid w:val="00A909E2"/>
    <w:rsid w:val="00A90E49"/>
    <w:rsid w:val="00A9130D"/>
    <w:rsid w:val="00A91334"/>
    <w:rsid w:val="00A91389"/>
    <w:rsid w:val="00A916A2"/>
    <w:rsid w:val="00A917EA"/>
    <w:rsid w:val="00A91B6E"/>
    <w:rsid w:val="00A91BDD"/>
    <w:rsid w:val="00A91BEF"/>
    <w:rsid w:val="00A91C53"/>
    <w:rsid w:val="00A91D44"/>
    <w:rsid w:val="00A921EB"/>
    <w:rsid w:val="00A922F2"/>
    <w:rsid w:val="00A924B7"/>
    <w:rsid w:val="00A92660"/>
    <w:rsid w:val="00A92965"/>
    <w:rsid w:val="00A92B13"/>
    <w:rsid w:val="00A92BE7"/>
    <w:rsid w:val="00A931DD"/>
    <w:rsid w:val="00A933DD"/>
    <w:rsid w:val="00A93994"/>
    <w:rsid w:val="00A93A2D"/>
    <w:rsid w:val="00A93B3C"/>
    <w:rsid w:val="00A93C3E"/>
    <w:rsid w:val="00A93CEB"/>
    <w:rsid w:val="00A9409A"/>
    <w:rsid w:val="00A9421A"/>
    <w:rsid w:val="00A9421E"/>
    <w:rsid w:val="00A94CDC"/>
    <w:rsid w:val="00A94DA3"/>
    <w:rsid w:val="00A9533E"/>
    <w:rsid w:val="00A959DD"/>
    <w:rsid w:val="00A95B70"/>
    <w:rsid w:val="00A9608E"/>
    <w:rsid w:val="00A960D6"/>
    <w:rsid w:val="00A960F0"/>
    <w:rsid w:val="00A96191"/>
    <w:rsid w:val="00A9620E"/>
    <w:rsid w:val="00A96237"/>
    <w:rsid w:val="00A9640D"/>
    <w:rsid w:val="00A96891"/>
    <w:rsid w:val="00A96D27"/>
    <w:rsid w:val="00A96DC4"/>
    <w:rsid w:val="00A96E94"/>
    <w:rsid w:val="00A96FB0"/>
    <w:rsid w:val="00A96FF1"/>
    <w:rsid w:val="00A97077"/>
    <w:rsid w:val="00A972A5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1B3D"/>
    <w:rsid w:val="00AA23A9"/>
    <w:rsid w:val="00AA282D"/>
    <w:rsid w:val="00AA2A30"/>
    <w:rsid w:val="00AA2B36"/>
    <w:rsid w:val="00AA3053"/>
    <w:rsid w:val="00AA3464"/>
    <w:rsid w:val="00AA37F3"/>
    <w:rsid w:val="00AA3B0F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CB4"/>
    <w:rsid w:val="00AA5DCD"/>
    <w:rsid w:val="00AA5F98"/>
    <w:rsid w:val="00AA6072"/>
    <w:rsid w:val="00AA63D6"/>
    <w:rsid w:val="00AA6468"/>
    <w:rsid w:val="00AA66AF"/>
    <w:rsid w:val="00AA68FD"/>
    <w:rsid w:val="00AA6B91"/>
    <w:rsid w:val="00AA6BCF"/>
    <w:rsid w:val="00AA6DE0"/>
    <w:rsid w:val="00AA6E73"/>
    <w:rsid w:val="00AA70D0"/>
    <w:rsid w:val="00AA716D"/>
    <w:rsid w:val="00AA72A5"/>
    <w:rsid w:val="00AA7380"/>
    <w:rsid w:val="00AA73C1"/>
    <w:rsid w:val="00AA794E"/>
    <w:rsid w:val="00AA7AC4"/>
    <w:rsid w:val="00AB04E0"/>
    <w:rsid w:val="00AB099D"/>
    <w:rsid w:val="00AB0D41"/>
    <w:rsid w:val="00AB0ECB"/>
    <w:rsid w:val="00AB1010"/>
    <w:rsid w:val="00AB10E6"/>
    <w:rsid w:val="00AB119D"/>
    <w:rsid w:val="00AB14F3"/>
    <w:rsid w:val="00AB1580"/>
    <w:rsid w:val="00AB181B"/>
    <w:rsid w:val="00AB1B99"/>
    <w:rsid w:val="00AB1E35"/>
    <w:rsid w:val="00AB2177"/>
    <w:rsid w:val="00AB22C9"/>
    <w:rsid w:val="00AB27E1"/>
    <w:rsid w:val="00AB2A02"/>
    <w:rsid w:val="00AB2FAB"/>
    <w:rsid w:val="00AB3783"/>
    <w:rsid w:val="00AB3BA7"/>
    <w:rsid w:val="00AB3CA3"/>
    <w:rsid w:val="00AB3FCE"/>
    <w:rsid w:val="00AB43FA"/>
    <w:rsid w:val="00AB4480"/>
    <w:rsid w:val="00AB44BA"/>
    <w:rsid w:val="00AB4C4E"/>
    <w:rsid w:val="00AB4C99"/>
    <w:rsid w:val="00AB4C9C"/>
    <w:rsid w:val="00AB4DFE"/>
    <w:rsid w:val="00AB4E6E"/>
    <w:rsid w:val="00AB63C5"/>
    <w:rsid w:val="00AB696C"/>
    <w:rsid w:val="00AB6C67"/>
    <w:rsid w:val="00AB6CEF"/>
    <w:rsid w:val="00AB6DDC"/>
    <w:rsid w:val="00AB6E3D"/>
    <w:rsid w:val="00AB735A"/>
    <w:rsid w:val="00AB76A4"/>
    <w:rsid w:val="00AB7743"/>
    <w:rsid w:val="00AB77EC"/>
    <w:rsid w:val="00AB77FA"/>
    <w:rsid w:val="00AB78B4"/>
    <w:rsid w:val="00AB78FB"/>
    <w:rsid w:val="00AB7E98"/>
    <w:rsid w:val="00AB7FF9"/>
    <w:rsid w:val="00AC027B"/>
    <w:rsid w:val="00AC03FE"/>
    <w:rsid w:val="00AC09E8"/>
    <w:rsid w:val="00AC0BA9"/>
    <w:rsid w:val="00AC0C03"/>
    <w:rsid w:val="00AC0FA0"/>
    <w:rsid w:val="00AC122D"/>
    <w:rsid w:val="00AC12D3"/>
    <w:rsid w:val="00AC14B9"/>
    <w:rsid w:val="00AC14EC"/>
    <w:rsid w:val="00AC1779"/>
    <w:rsid w:val="00AC19AA"/>
    <w:rsid w:val="00AC19BF"/>
    <w:rsid w:val="00AC1DAF"/>
    <w:rsid w:val="00AC1DD0"/>
    <w:rsid w:val="00AC1E7F"/>
    <w:rsid w:val="00AC1ECD"/>
    <w:rsid w:val="00AC20D5"/>
    <w:rsid w:val="00AC235A"/>
    <w:rsid w:val="00AC2DF4"/>
    <w:rsid w:val="00AC2F03"/>
    <w:rsid w:val="00AC304B"/>
    <w:rsid w:val="00AC307A"/>
    <w:rsid w:val="00AC328B"/>
    <w:rsid w:val="00AC3489"/>
    <w:rsid w:val="00AC367F"/>
    <w:rsid w:val="00AC3ACF"/>
    <w:rsid w:val="00AC3AE3"/>
    <w:rsid w:val="00AC3FB0"/>
    <w:rsid w:val="00AC3FDA"/>
    <w:rsid w:val="00AC4011"/>
    <w:rsid w:val="00AC4084"/>
    <w:rsid w:val="00AC42E6"/>
    <w:rsid w:val="00AC46B0"/>
    <w:rsid w:val="00AC46B9"/>
    <w:rsid w:val="00AC4710"/>
    <w:rsid w:val="00AC48D9"/>
    <w:rsid w:val="00AC497E"/>
    <w:rsid w:val="00AC4984"/>
    <w:rsid w:val="00AC49D1"/>
    <w:rsid w:val="00AC4AAD"/>
    <w:rsid w:val="00AC4B36"/>
    <w:rsid w:val="00AC4DDB"/>
    <w:rsid w:val="00AC4F00"/>
    <w:rsid w:val="00AC4FA6"/>
    <w:rsid w:val="00AC51F8"/>
    <w:rsid w:val="00AC524F"/>
    <w:rsid w:val="00AC5290"/>
    <w:rsid w:val="00AC55C4"/>
    <w:rsid w:val="00AC58E8"/>
    <w:rsid w:val="00AC5A1F"/>
    <w:rsid w:val="00AC5FE7"/>
    <w:rsid w:val="00AC62A3"/>
    <w:rsid w:val="00AC6EAB"/>
    <w:rsid w:val="00AC70CE"/>
    <w:rsid w:val="00AC70D7"/>
    <w:rsid w:val="00AC7583"/>
    <w:rsid w:val="00AC7AA6"/>
    <w:rsid w:val="00AC7CC8"/>
    <w:rsid w:val="00AC7FD3"/>
    <w:rsid w:val="00AD001C"/>
    <w:rsid w:val="00AD0247"/>
    <w:rsid w:val="00AD0428"/>
    <w:rsid w:val="00AD049F"/>
    <w:rsid w:val="00AD0A37"/>
    <w:rsid w:val="00AD0A71"/>
    <w:rsid w:val="00AD0B20"/>
    <w:rsid w:val="00AD13FB"/>
    <w:rsid w:val="00AD165F"/>
    <w:rsid w:val="00AD1E0A"/>
    <w:rsid w:val="00AD1EB2"/>
    <w:rsid w:val="00AD1EBD"/>
    <w:rsid w:val="00AD23B0"/>
    <w:rsid w:val="00AD2893"/>
    <w:rsid w:val="00AD2FAF"/>
    <w:rsid w:val="00AD3033"/>
    <w:rsid w:val="00AD3120"/>
    <w:rsid w:val="00AD3256"/>
    <w:rsid w:val="00AD36C1"/>
    <w:rsid w:val="00AD37E4"/>
    <w:rsid w:val="00AD3B61"/>
    <w:rsid w:val="00AD3D2E"/>
    <w:rsid w:val="00AD3D96"/>
    <w:rsid w:val="00AD4247"/>
    <w:rsid w:val="00AD47E9"/>
    <w:rsid w:val="00AD4873"/>
    <w:rsid w:val="00AD4AE5"/>
    <w:rsid w:val="00AD507F"/>
    <w:rsid w:val="00AD57BC"/>
    <w:rsid w:val="00AD58DD"/>
    <w:rsid w:val="00AD5920"/>
    <w:rsid w:val="00AD5C1B"/>
    <w:rsid w:val="00AD5C54"/>
    <w:rsid w:val="00AD5DAB"/>
    <w:rsid w:val="00AD5ECF"/>
    <w:rsid w:val="00AD6369"/>
    <w:rsid w:val="00AD67E4"/>
    <w:rsid w:val="00AD69D0"/>
    <w:rsid w:val="00AD74EF"/>
    <w:rsid w:val="00AD75FB"/>
    <w:rsid w:val="00AD76AA"/>
    <w:rsid w:val="00AD7803"/>
    <w:rsid w:val="00AD7D79"/>
    <w:rsid w:val="00AE00D4"/>
    <w:rsid w:val="00AE00DC"/>
    <w:rsid w:val="00AE01B2"/>
    <w:rsid w:val="00AE02F8"/>
    <w:rsid w:val="00AE0583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1F47"/>
    <w:rsid w:val="00AE21D4"/>
    <w:rsid w:val="00AE2359"/>
    <w:rsid w:val="00AE315F"/>
    <w:rsid w:val="00AE31FF"/>
    <w:rsid w:val="00AE3494"/>
    <w:rsid w:val="00AE366A"/>
    <w:rsid w:val="00AE39B3"/>
    <w:rsid w:val="00AE3B64"/>
    <w:rsid w:val="00AE3BFE"/>
    <w:rsid w:val="00AE3CCC"/>
    <w:rsid w:val="00AE3E10"/>
    <w:rsid w:val="00AE4039"/>
    <w:rsid w:val="00AE41B8"/>
    <w:rsid w:val="00AE49B2"/>
    <w:rsid w:val="00AE4DDA"/>
    <w:rsid w:val="00AE51D9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3EF"/>
    <w:rsid w:val="00AE7DA1"/>
    <w:rsid w:val="00AE7E28"/>
    <w:rsid w:val="00AE7F79"/>
    <w:rsid w:val="00AF081B"/>
    <w:rsid w:val="00AF0BB6"/>
    <w:rsid w:val="00AF0FA4"/>
    <w:rsid w:val="00AF10B0"/>
    <w:rsid w:val="00AF115C"/>
    <w:rsid w:val="00AF12C7"/>
    <w:rsid w:val="00AF18F1"/>
    <w:rsid w:val="00AF19E6"/>
    <w:rsid w:val="00AF1E89"/>
    <w:rsid w:val="00AF25C2"/>
    <w:rsid w:val="00AF2666"/>
    <w:rsid w:val="00AF2BD1"/>
    <w:rsid w:val="00AF309C"/>
    <w:rsid w:val="00AF32E5"/>
    <w:rsid w:val="00AF3504"/>
    <w:rsid w:val="00AF3690"/>
    <w:rsid w:val="00AF37AC"/>
    <w:rsid w:val="00AF3DA3"/>
    <w:rsid w:val="00AF4345"/>
    <w:rsid w:val="00AF49A2"/>
    <w:rsid w:val="00AF5299"/>
    <w:rsid w:val="00AF5BF3"/>
    <w:rsid w:val="00AF5BF4"/>
    <w:rsid w:val="00AF5F06"/>
    <w:rsid w:val="00AF5FC4"/>
    <w:rsid w:val="00AF65B2"/>
    <w:rsid w:val="00AF6BBF"/>
    <w:rsid w:val="00AF70AD"/>
    <w:rsid w:val="00AF7127"/>
    <w:rsid w:val="00AF7BE7"/>
    <w:rsid w:val="00AF7BF6"/>
    <w:rsid w:val="00B001DA"/>
    <w:rsid w:val="00B005EF"/>
    <w:rsid w:val="00B00624"/>
    <w:rsid w:val="00B0064D"/>
    <w:rsid w:val="00B009B2"/>
    <w:rsid w:val="00B00B72"/>
    <w:rsid w:val="00B00CD8"/>
    <w:rsid w:val="00B01097"/>
    <w:rsid w:val="00B011D4"/>
    <w:rsid w:val="00B01223"/>
    <w:rsid w:val="00B01871"/>
    <w:rsid w:val="00B01885"/>
    <w:rsid w:val="00B01931"/>
    <w:rsid w:val="00B01AFD"/>
    <w:rsid w:val="00B01BF6"/>
    <w:rsid w:val="00B02247"/>
    <w:rsid w:val="00B02561"/>
    <w:rsid w:val="00B027BD"/>
    <w:rsid w:val="00B02802"/>
    <w:rsid w:val="00B0299B"/>
    <w:rsid w:val="00B02A15"/>
    <w:rsid w:val="00B02A7C"/>
    <w:rsid w:val="00B02DA4"/>
    <w:rsid w:val="00B02DC9"/>
    <w:rsid w:val="00B02DE1"/>
    <w:rsid w:val="00B03302"/>
    <w:rsid w:val="00B03A43"/>
    <w:rsid w:val="00B03A8B"/>
    <w:rsid w:val="00B03D80"/>
    <w:rsid w:val="00B03DD9"/>
    <w:rsid w:val="00B03DE5"/>
    <w:rsid w:val="00B04886"/>
    <w:rsid w:val="00B04B52"/>
    <w:rsid w:val="00B04B78"/>
    <w:rsid w:val="00B04BA9"/>
    <w:rsid w:val="00B04C1D"/>
    <w:rsid w:val="00B04D60"/>
    <w:rsid w:val="00B04ECD"/>
    <w:rsid w:val="00B04EEB"/>
    <w:rsid w:val="00B04EEF"/>
    <w:rsid w:val="00B0556E"/>
    <w:rsid w:val="00B05638"/>
    <w:rsid w:val="00B05D0B"/>
    <w:rsid w:val="00B05E8D"/>
    <w:rsid w:val="00B0654A"/>
    <w:rsid w:val="00B0665C"/>
    <w:rsid w:val="00B06679"/>
    <w:rsid w:val="00B06AD3"/>
    <w:rsid w:val="00B06CB9"/>
    <w:rsid w:val="00B0708F"/>
    <w:rsid w:val="00B070B2"/>
    <w:rsid w:val="00B07211"/>
    <w:rsid w:val="00B07675"/>
    <w:rsid w:val="00B076C7"/>
    <w:rsid w:val="00B07728"/>
    <w:rsid w:val="00B0780D"/>
    <w:rsid w:val="00B07C64"/>
    <w:rsid w:val="00B1019A"/>
    <w:rsid w:val="00B10559"/>
    <w:rsid w:val="00B111E2"/>
    <w:rsid w:val="00B115D5"/>
    <w:rsid w:val="00B11BE9"/>
    <w:rsid w:val="00B11D31"/>
    <w:rsid w:val="00B11E2B"/>
    <w:rsid w:val="00B12090"/>
    <w:rsid w:val="00B1230B"/>
    <w:rsid w:val="00B12332"/>
    <w:rsid w:val="00B123C5"/>
    <w:rsid w:val="00B123D0"/>
    <w:rsid w:val="00B127C2"/>
    <w:rsid w:val="00B12933"/>
    <w:rsid w:val="00B12CA8"/>
    <w:rsid w:val="00B13078"/>
    <w:rsid w:val="00B140E6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5FE2"/>
    <w:rsid w:val="00B16251"/>
    <w:rsid w:val="00B16253"/>
    <w:rsid w:val="00B1653B"/>
    <w:rsid w:val="00B165C3"/>
    <w:rsid w:val="00B166FF"/>
    <w:rsid w:val="00B16968"/>
    <w:rsid w:val="00B16B49"/>
    <w:rsid w:val="00B16DA0"/>
    <w:rsid w:val="00B16E49"/>
    <w:rsid w:val="00B1721F"/>
    <w:rsid w:val="00B1739F"/>
    <w:rsid w:val="00B1771B"/>
    <w:rsid w:val="00B178EF"/>
    <w:rsid w:val="00B17A03"/>
    <w:rsid w:val="00B17BB2"/>
    <w:rsid w:val="00B17F96"/>
    <w:rsid w:val="00B17FF1"/>
    <w:rsid w:val="00B20169"/>
    <w:rsid w:val="00B201CF"/>
    <w:rsid w:val="00B20233"/>
    <w:rsid w:val="00B207B8"/>
    <w:rsid w:val="00B20B8F"/>
    <w:rsid w:val="00B20DB6"/>
    <w:rsid w:val="00B20FD2"/>
    <w:rsid w:val="00B2147F"/>
    <w:rsid w:val="00B2151F"/>
    <w:rsid w:val="00B219C2"/>
    <w:rsid w:val="00B22076"/>
    <w:rsid w:val="00B2229F"/>
    <w:rsid w:val="00B2279A"/>
    <w:rsid w:val="00B22A83"/>
    <w:rsid w:val="00B231E8"/>
    <w:rsid w:val="00B23206"/>
    <w:rsid w:val="00B233D1"/>
    <w:rsid w:val="00B23852"/>
    <w:rsid w:val="00B23CE6"/>
    <w:rsid w:val="00B23F64"/>
    <w:rsid w:val="00B24092"/>
    <w:rsid w:val="00B245A2"/>
    <w:rsid w:val="00B245A5"/>
    <w:rsid w:val="00B246A6"/>
    <w:rsid w:val="00B2478D"/>
    <w:rsid w:val="00B24911"/>
    <w:rsid w:val="00B24C1A"/>
    <w:rsid w:val="00B24CA7"/>
    <w:rsid w:val="00B24DEB"/>
    <w:rsid w:val="00B24EFB"/>
    <w:rsid w:val="00B24F47"/>
    <w:rsid w:val="00B2512A"/>
    <w:rsid w:val="00B25BF7"/>
    <w:rsid w:val="00B25C5F"/>
    <w:rsid w:val="00B26021"/>
    <w:rsid w:val="00B26318"/>
    <w:rsid w:val="00B26805"/>
    <w:rsid w:val="00B26979"/>
    <w:rsid w:val="00B269CE"/>
    <w:rsid w:val="00B26AC3"/>
    <w:rsid w:val="00B26C35"/>
    <w:rsid w:val="00B26E83"/>
    <w:rsid w:val="00B26FF2"/>
    <w:rsid w:val="00B2702E"/>
    <w:rsid w:val="00B27127"/>
    <w:rsid w:val="00B2742E"/>
    <w:rsid w:val="00B274D3"/>
    <w:rsid w:val="00B275A2"/>
    <w:rsid w:val="00B27625"/>
    <w:rsid w:val="00B27888"/>
    <w:rsid w:val="00B2799B"/>
    <w:rsid w:val="00B27E2C"/>
    <w:rsid w:val="00B27FD2"/>
    <w:rsid w:val="00B3022C"/>
    <w:rsid w:val="00B3025C"/>
    <w:rsid w:val="00B302C9"/>
    <w:rsid w:val="00B30337"/>
    <w:rsid w:val="00B30BE5"/>
    <w:rsid w:val="00B30C7B"/>
    <w:rsid w:val="00B30E04"/>
    <w:rsid w:val="00B30E2C"/>
    <w:rsid w:val="00B30E4D"/>
    <w:rsid w:val="00B30E73"/>
    <w:rsid w:val="00B30F61"/>
    <w:rsid w:val="00B31047"/>
    <w:rsid w:val="00B31201"/>
    <w:rsid w:val="00B31407"/>
    <w:rsid w:val="00B31594"/>
    <w:rsid w:val="00B316A1"/>
    <w:rsid w:val="00B316FD"/>
    <w:rsid w:val="00B31B81"/>
    <w:rsid w:val="00B31E5F"/>
    <w:rsid w:val="00B31F14"/>
    <w:rsid w:val="00B3230B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41A"/>
    <w:rsid w:val="00B3491B"/>
    <w:rsid w:val="00B34970"/>
    <w:rsid w:val="00B34E0F"/>
    <w:rsid w:val="00B350F8"/>
    <w:rsid w:val="00B35388"/>
    <w:rsid w:val="00B35693"/>
    <w:rsid w:val="00B35AE2"/>
    <w:rsid w:val="00B35AFC"/>
    <w:rsid w:val="00B35C88"/>
    <w:rsid w:val="00B35C91"/>
    <w:rsid w:val="00B35D90"/>
    <w:rsid w:val="00B35DBC"/>
    <w:rsid w:val="00B3611F"/>
    <w:rsid w:val="00B36216"/>
    <w:rsid w:val="00B363E4"/>
    <w:rsid w:val="00B36748"/>
    <w:rsid w:val="00B369E2"/>
    <w:rsid w:val="00B36CD5"/>
    <w:rsid w:val="00B36D87"/>
    <w:rsid w:val="00B36D93"/>
    <w:rsid w:val="00B36ED2"/>
    <w:rsid w:val="00B37090"/>
    <w:rsid w:val="00B3752C"/>
    <w:rsid w:val="00B37531"/>
    <w:rsid w:val="00B376BC"/>
    <w:rsid w:val="00B37A67"/>
    <w:rsid w:val="00B37B67"/>
    <w:rsid w:val="00B401E3"/>
    <w:rsid w:val="00B40245"/>
    <w:rsid w:val="00B40507"/>
    <w:rsid w:val="00B40558"/>
    <w:rsid w:val="00B409E4"/>
    <w:rsid w:val="00B40B2F"/>
    <w:rsid w:val="00B40DE3"/>
    <w:rsid w:val="00B41458"/>
    <w:rsid w:val="00B419B2"/>
    <w:rsid w:val="00B41C93"/>
    <w:rsid w:val="00B41EC3"/>
    <w:rsid w:val="00B420A3"/>
    <w:rsid w:val="00B4216B"/>
    <w:rsid w:val="00B42405"/>
    <w:rsid w:val="00B42858"/>
    <w:rsid w:val="00B42891"/>
    <w:rsid w:val="00B4293B"/>
    <w:rsid w:val="00B42CDC"/>
    <w:rsid w:val="00B42DAA"/>
    <w:rsid w:val="00B43151"/>
    <w:rsid w:val="00B438BB"/>
    <w:rsid w:val="00B43ACC"/>
    <w:rsid w:val="00B43B8B"/>
    <w:rsid w:val="00B43D9B"/>
    <w:rsid w:val="00B440A7"/>
    <w:rsid w:val="00B44307"/>
    <w:rsid w:val="00B44754"/>
    <w:rsid w:val="00B44E2C"/>
    <w:rsid w:val="00B454FB"/>
    <w:rsid w:val="00B4575F"/>
    <w:rsid w:val="00B4606D"/>
    <w:rsid w:val="00B4623C"/>
    <w:rsid w:val="00B463A5"/>
    <w:rsid w:val="00B46660"/>
    <w:rsid w:val="00B46853"/>
    <w:rsid w:val="00B46922"/>
    <w:rsid w:val="00B46D0A"/>
    <w:rsid w:val="00B46E50"/>
    <w:rsid w:val="00B47523"/>
    <w:rsid w:val="00B47537"/>
    <w:rsid w:val="00B4756C"/>
    <w:rsid w:val="00B47923"/>
    <w:rsid w:val="00B47BB5"/>
    <w:rsid w:val="00B47F30"/>
    <w:rsid w:val="00B508DA"/>
    <w:rsid w:val="00B50A43"/>
    <w:rsid w:val="00B50B63"/>
    <w:rsid w:val="00B50D1F"/>
    <w:rsid w:val="00B50EAF"/>
    <w:rsid w:val="00B512F5"/>
    <w:rsid w:val="00B5141E"/>
    <w:rsid w:val="00B51464"/>
    <w:rsid w:val="00B51553"/>
    <w:rsid w:val="00B51932"/>
    <w:rsid w:val="00B5193A"/>
    <w:rsid w:val="00B52088"/>
    <w:rsid w:val="00B5211F"/>
    <w:rsid w:val="00B521D3"/>
    <w:rsid w:val="00B52208"/>
    <w:rsid w:val="00B522AA"/>
    <w:rsid w:val="00B523D8"/>
    <w:rsid w:val="00B52B97"/>
    <w:rsid w:val="00B52C52"/>
    <w:rsid w:val="00B535CE"/>
    <w:rsid w:val="00B53771"/>
    <w:rsid w:val="00B537FA"/>
    <w:rsid w:val="00B53929"/>
    <w:rsid w:val="00B53A00"/>
    <w:rsid w:val="00B53D16"/>
    <w:rsid w:val="00B53EB9"/>
    <w:rsid w:val="00B540AB"/>
    <w:rsid w:val="00B541A3"/>
    <w:rsid w:val="00B54611"/>
    <w:rsid w:val="00B54933"/>
    <w:rsid w:val="00B54995"/>
    <w:rsid w:val="00B54BCF"/>
    <w:rsid w:val="00B54C60"/>
    <w:rsid w:val="00B54DF6"/>
    <w:rsid w:val="00B54F9E"/>
    <w:rsid w:val="00B55290"/>
    <w:rsid w:val="00B5536D"/>
    <w:rsid w:val="00B556C7"/>
    <w:rsid w:val="00B557FE"/>
    <w:rsid w:val="00B55DB1"/>
    <w:rsid w:val="00B56096"/>
    <w:rsid w:val="00B56119"/>
    <w:rsid w:val="00B56435"/>
    <w:rsid w:val="00B565DF"/>
    <w:rsid w:val="00B565FF"/>
    <w:rsid w:val="00B56611"/>
    <w:rsid w:val="00B567CE"/>
    <w:rsid w:val="00B56A90"/>
    <w:rsid w:val="00B56AEA"/>
    <w:rsid w:val="00B56D0B"/>
    <w:rsid w:val="00B5713E"/>
    <w:rsid w:val="00B572CD"/>
    <w:rsid w:val="00B57551"/>
    <w:rsid w:val="00B57699"/>
    <w:rsid w:val="00B5783D"/>
    <w:rsid w:val="00B57844"/>
    <w:rsid w:val="00B57879"/>
    <w:rsid w:val="00B57890"/>
    <w:rsid w:val="00B600CC"/>
    <w:rsid w:val="00B60101"/>
    <w:rsid w:val="00B60428"/>
    <w:rsid w:val="00B60597"/>
    <w:rsid w:val="00B60855"/>
    <w:rsid w:val="00B60DEC"/>
    <w:rsid w:val="00B61139"/>
    <w:rsid w:val="00B612E9"/>
    <w:rsid w:val="00B617D4"/>
    <w:rsid w:val="00B61E90"/>
    <w:rsid w:val="00B62C34"/>
    <w:rsid w:val="00B62D0E"/>
    <w:rsid w:val="00B62DE4"/>
    <w:rsid w:val="00B62FCA"/>
    <w:rsid w:val="00B6300A"/>
    <w:rsid w:val="00B63076"/>
    <w:rsid w:val="00B630A8"/>
    <w:rsid w:val="00B630EE"/>
    <w:rsid w:val="00B6318E"/>
    <w:rsid w:val="00B631B4"/>
    <w:rsid w:val="00B63465"/>
    <w:rsid w:val="00B636AE"/>
    <w:rsid w:val="00B63F27"/>
    <w:rsid w:val="00B63F6D"/>
    <w:rsid w:val="00B644B1"/>
    <w:rsid w:val="00B64858"/>
    <w:rsid w:val="00B64BC7"/>
    <w:rsid w:val="00B64D16"/>
    <w:rsid w:val="00B64FD1"/>
    <w:rsid w:val="00B6525A"/>
    <w:rsid w:val="00B6527E"/>
    <w:rsid w:val="00B65286"/>
    <w:rsid w:val="00B652ED"/>
    <w:rsid w:val="00B6550A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12B"/>
    <w:rsid w:val="00B67586"/>
    <w:rsid w:val="00B67B18"/>
    <w:rsid w:val="00B67D82"/>
    <w:rsid w:val="00B67E4F"/>
    <w:rsid w:val="00B67E8F"/>
    <w:rsid w:val="00B67EDD"/>
    <w:rsid w:val="00B706BE"/>
    <w:rsid w:val="00B70758"/>
    <w:rsid w:val="00B707B6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565"/>
    <w:rsid w:val="00B7279E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D88"/>
    <w:rsid w:val="00B73E9C"/>
    <w:rsid w:val="00B740AF"/>
    <w:rsid w:val="00B7416A"/>
    <w:rsid w:val="00B7452D"/>
    <w:rsid w:val="00B7476B"/>
    <w:rsid w:val="00B74779"/>
    <w:rsid w:val="00B74A61"/>
    <w:rsid w:val="00B74B99"/>
    <w:rsid w:val="00B74BA6"/>
    <w:rsid w:val="00B74C6F"/>
    <w:rsid w:val="00B75030"/>
    <w:rsid w:val="00B7547B"/>
    <w:rsid w:val="00B75647"/>
    <w:rsid w:val="00B756EC"/>
    <w:rsid w:val="00B75814"/>
    <w:rsid w:val="00B75C25"/>
    <w:rsid w:val="00B75D51"/>
    <w:rsid w:val="00B75E9E"/>
    <w:rsid w:val="00B76411"/>
    <w:rsid w:val="00B7689C"/>
    <w:rsid w:val="00B76BE0"/>
    <w:rsid w:val="00B76E6F"/>
    <w:rsid w:val="00B7749B"/>
    <w:rsid w:val="00B777DD"/>
    <w:rsid w:val="00B777EC"/>
    <w:rsid w:val="00B777F0"/>
    <w:rsid w:val="00B779AD"/>
    <w:rsid w:val="00B77EC3"/>
    <w:rsid w:val="00B77F00"/>
    <w:rsid w:val="00B80342"/>
    <w:rsid w:val="00B8046C"/>
    <w:rsid w:val="00B805B6"/>
    <w:rsid w:val="00B809CD"/>
    <w:rsid w:val="00B80AFC"/>
    <w:rsid w:val="00B80BB5"/>
    <w:rsid w:val="00B80CC8"/>
    <w:rsid w:val="00B8108C"/>
    <w:rsid w:val="00B810C3"/>
    <w:rsid w:val="00B812E0"/>
    <w:rsid w:val="00B81AA4"/>
    <w:rsid w:val="00B81ADF"/>
    <w:rsid w:val="00B81DC9"/>
    <w:rsid w:val="00B81E36"/>
    <w:rsid w:val="00B81EC6"/>
    <w:rsid w:val="00B81F88"/>
    <w:rsid w:val="00B821C5"/>
    <w:rsid w:val="00B82424"/>
    <w:rsid w:val="00B827A0"/>
    <w:rsid w:val="00B82D8F"/>
    <w:rsid w:val="00B8313B"/>
    <w:rsid w:val="00B832E7"/>
    <w:rsid w:val="00B8358C"/>
    <w:rsid w:val="00B83E6F"/>
    <w:rsid w:val="00B8410B"/>
    <w:rsid w:val="00B84150"/>
    <w:rsid w:val="00B846DE"/>
    <w:rsid w:val="00B84710"/>
    <w:rsid w:val="00B84747"/>
    <w:rsid w:val="00B847D7"/>
    <w:rsid w:val="00B847EE"/>
    <w:rsid w:val="00B84D5B"/>
    <w:rsid w:val="00B84FF3"/>
    <w:rsid w:val="00B85008"/>
    <w:rsid w:val="00B8516B"/>
    <w:rsid w:val="00B8555D"/>
    <w:rsid w:val="00B8574F"/>
    <w:rsid w:val="00B857E7"/>
    <w:rsid w:val="00B85BDB"/>
    <w:rsid w:val="00B85E24"/>
    <w:rsid w:val="00B85FBC"/>
    <w:rsid w:val="00B86B4E"/>
    <w:rsid w:val="00B86D7A"/>
    <w:rsid w:val="00B86E03"/>
    <w:rsid w:val="00B873D0"/>
    <w:rsid w:val="00B87610"/>
    <w:rsid w:val="00B87A89"/>
    <w:rsid w:val="00B87B01"/>
    <w:rsid w:val="00B900A0"/>
    <w:rsid w:val="00B900CA"/>
    <w:rsid w:val="00B905BE"/>
    <w:rsid w:val="00B90675"/>
    <w:rsid w:val="00B90A96"/>
    <w:rsid w:val="00B90C25"/>
    <w:rsid w:val="00B90C2B"/>
    <w:rsid w:val="00B90C8B"/>
    <w:rsid w:val="00B90F80"/>
    <w:rsid w:val="00B91174"/>
    <w:rsid w:val="00B9132F"/>
    <w:rsid w:val="00B9136F"/>
    <w:rsid w:val="00B91665"/>
    <w:rsid w:val="00B917AB"/>
    <w:rsid w:val="00B9188F"/>
    <w:rsid w:val="00B91A6A"/>
    <w:rsid w:val="00B91CFE"/>
    <w:rsid w:val="00B91DFA"/>
    <w:rsid w:val="00B91EA3"/>
    <w:rsid w:val="00B91F88"/>
    <w:rsid w:val="00B9215E"/>
    <w:rsid w:val="00B924CD"/>
    <w:rsid w:val="00B931F4"/>
    <w:rsid w:val="00B9324C"/>
    <w:rsid w:val="00B9338F"/>
    <w:rsid w:val="00B93418"/>
    <w:rsid w:val="00B937F3"/>
    <w:rsid w:val="00B93A8B"/>
    <w:rsid w:val="00B94004"/>
    <w:rsid w:val="00B94561"/>
    <w:rsid w:val="00B946AC"/>
    <w:rsid w:val="00B948E8"/>
    <w:rsid w:val="00B9499A"/>
    <w:rsid w:val="00B94B44"/>
    <w:rsid w:val="00B94F95"/>
    <w:rsid w:val="00B95121"/>
    <w:rsid w:val="00B9516D"/>
    <w:rsid w:val="00B95818"/>
    <w:rsid w:val="00B95DAC"/>
    <w:rsid w:val="00B95E69"/>
    <w:rsid w:val="00B96165"/>
    <w:rsid w:val="00B96587"/>
    <w:rsid w:val="00B9683A"/>
    <w:rsid w:val="00B968E0"/>
    <w:rsid w:val="00B9694D"/>
    <w:rsid w:val="00B97344"/>
    <w:rsid w:val="00B9778B"/>
    <w:rsid w:val="00B97822"/>
    <w:rsid w:val="00B97BD7"/>
    <w:rsid w:val="00B97F97"/>
    <w:rsid w:val="00B97FEA"/>
    <w:rsid w:val="00BA00E7"/>
    <w:rsid w:val="00BA0200"/>
    <w:rsid w:val="00BA0864"/>
    <w:rsid w:val="00BA0C08"/>
    <w:rsid w:val="00BA1264"/>
    <w:rsid w:val="00BA12B2"/>
    <w:rsid w:val="00BA12DD"/>
    <w:rsid w:val="00BA13D4"/>
    <w:rsid w:val="00BA170E"/>
    <w:rsid w:val="00BA1A67"/>
    <w:rsid w:val="00BA1C68"/>
    <w:rsid w:val="00BA1E22"/>
    <w:rsid w:val="00BA20E4"/>
    <w:rsid w:val="00BA22DD"/>
    <w:rsid w:val="00BA2611"/>
    <w:rsid w:val="00BA2E97"/>
    <w:rsid w:val="00BA2F16"/>
    <w:rsid w:val="00BA2F69"/>
    <w:rsid w:val="00BA2FC9"/>
    <w:rsid w:val="00BA36BE"/>
    <w:rsid w:val="00BA37D0"/>
    <w:rsid w:val="00BA3B9F"/>
    <w:rsid w:val="00BA4084"/>
    <w:rsid w:val="00BA40CE"/>
    <w:rsid w:val="00BA4779"/>
    <w:rsid w:val="00BA48A1"/>
    <w:rsid w:val="00BA4A48"/>
    <w:rsid w:val="00BA575E"/>
    <w:rsid w:val="00BA5BF1"/>
    <w:rsid w:val="00BA5D62"/>
    <w:rsid w:val="00BA5EE8"/>
    <w:rsid w:val="00BA5F34"/>
    <w:rsid w:val="00BA65E3"/>
    <w:rsid w:val="00BA67DC"/>
    <w:rsid w:val="00BA7409"/>
    <w:rsid w:val="00BA78A5"/>
    <w:rsid w:val="00BB00A2"/>
    <w:rsid w:val="00BB0279"/>
    <w:rsid w:val="00BB0449"/>
    <w:rsid w:val="00BB04C9"/>
    <w:rsid w:val="00BB08D8"/>
    <w:rsid w:val="00BB0981"/>
    <w:rsid w:val="00BB1AC6"/>
    <w:rsid w:val="00BB1BCA"/>
    <w:rsid w:val="00BB1D46"/>
    <w:rsid w:val="00BB2063"/>
    <w:rsid w:val="00BB2228"/>
    <w:rsid w:val="00BB2647"/>
    <w:rsid w:val="00BB272A"/>
    <w:rsid w:val="00BB2C31"/>
    <w:rsid w:val="00BB2C36"/>
    <w:rsid w:val="00BB2D40"/>
    <w:rsid w:val="00BB2DAE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694"/>
    <w:rsid w:val="00BB4738"/>
    <w:rsid w:val="00BB4CBB"/>
    <w:rsid w:val="00BB4E51"/>
    <w:rsid w:val="00BB54FD"/>
    <w:rsid w:val="00BB55DC"/>
    <w:rsid w:val="00BB577D"/>
    <w:rsid w:val="00BB59F7"/>
    <w:rsid w:val="00BB5EBD"/>
    <w:rsid w:val="00BB5F20"/>
    <w:rsid w:val="00BB61B8"/>
    <w:rsid w:val="00BB62E4"/>
    <w:rsid w:val="00BB65D2"/>
    <w:rsid w:val="00BB6772"/>
    <w:rsid w:val="00BB6775"/>
    <w:rsid w:val="00BB6791"/>
    <w:rsid w:val="00BB685A"/>
    <w:rsid w:val="00BB6EC9"/>
    <w:rsid w:val="00BB6F44"/>
    <w:rsid w:val="00BB7243"/>
    <w:rsid w:val="00BB732C"/>
    <w:rsid w:val="00BB772C"/>
    <w:rsid w:val="00BC016B"/>
    <w:rsid w:val="00BC0293"/>
    <w:rsid w:val="00BC0454"/>
    <w:rsid w:val="00BC04EB"/>
    <w:rsid w:val="00BC0672"/>
    <w:rsid w:val="00BC06CB"/>
    <w:rsid w:val="00BC08C8"/>
    <w:rsid w:val="00BC0A08"/>
    <w:rsid w:val="00BC0B88"/>
    <w:rsid w:val="00BC0BB7"/>
    <w:rsid w:val="00BC0EF6"/>
    <w:rsid w:val="00BC0F68"/>
    <w:rsid w:val="00BC0F6C"/>
    <w:rsid w:val="00BC0F76"/>
    <w:rsid w:val="00BC101F"/>
    <w:rsid w:val="00BC10EA"/>
    <w:rsid w:val="00BC12A3"/>
    <w:rsid w:val="00BC1739"/>
    <w:rsid w:val="00BC180C"/>
    <w:rsid w:val="00BC1896"/>
    <w:rsid w:val="00BC1A17"/>
    <w:rsid w:val="00BC1AF9"/>
    <w:rsid w:val="00BC1B00"/>
    <w:rsid w:val="00BC1B4B"/>
    <w:rsid w:val="00BC1D38"/>
    <w:rsid w:val="00BC2187"/>
    <w:rsid w:val="00BC25C1"/>
    <w:rsid w:val="00BC2895"/>
    <w:rsid w:val="00BC2DE7"/>
    <w:rsid w:val="00BC2EAB"/>
    <w:rsid w:val="00BC2F35"/>
    <w:rsid w:val="00BC2F5D"/>
    <w:rsid w:val="00BC3089"/>
    <w:rsid w:val="00BC363C"/>
    <w:rsid w:val="00BC39F8"/>
    <w:rsid w:val="00BC3B96"/>
    <w:rsid w:val="00BC43DF"/>
    <w:rsid w:val="00BC440E"/>
    <w:rsid w:val="00BC45F4"/>
    <w:rsid w:val="00BC477F"/>
    <w:rsid w:val="00BC4A72"/>
    <w:rsid w:val="00BC4A77"/>
    <w:rsid w:val="00BC4C43"/>
    <w:rsid w:val="00BC4D2C"/>
    <w:rsid w:val="00BC52F7"/>
    <w:rsid w:val="00BC56E2"/>
    <w:rsid w:val="00BC575E"/>
    <w:rsid w:val="00BC5996"/>
    <w:rsid w:val="00BC5B92"/>
    <w:rsid w:val="00BC5C20"/>
    <w:rsid w:val="00BC5F15"/>
    <w:rsid w:val="00BC5FB6"/>
    <w:rsid w:val="00BC668A"/>
    <w:rsid w:val="00BC6AF3"/>
    <w:rsid w:val="00BC6C7E"/>
    <w:rsid w:val="00BC6CED"/>
    <w:rsid w:val="00BC7274"/>
    <w:rsid w:val="00BC727A"/>
    <w:rsid w:val="00BC72DC"/>
    <w:rsid w:val="00BC72E8"/>
    <w:rsid w:val="00BC73F5"/>
    <w:rsid w:val="00BC7562"/>
    <w:rsid w:val="00BC7917"/>
    <w:rsid w:val="00BC79A1"/>
    <w:rsid w:val="00BC7B09"/>
    <w:rsid w:val="00BC7EF7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43C"/>
    <w:rsid w:val="00BD3474"/>
    <w:rsid w:val="00BD3622"/>
    <w:rsid w:val="00BD37B5"/>
    <w:rsid w:val="00BD3A30"/>
    <w:rsid w:val="00BD3F44"/>
    <w:rsid w:val="00BD4149"/>
    <w:rsid w:val="00BD434A"/>
    <w:rsid w:val="00BD45DA"/>
    <w:rsid w:val="00BD478C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BC6"/>
    <w:rsid w:val="00BD5C65"/>
    <w:rsid w:val="00BD5EA8"/>
    <w:rsid w:val="00BD6399"/>
    <w:rsid w:val="00BD6437"/>
    <w:rsid w:val="00BD6590"/>
    <w:rsid w:val="00BD66C3"/>
    <w:rsid w:val="00BD6D1A"/>
    <w:rsid w:val="00BD6DB5"/>
    <w:rsid w:val="00BD6DF0"/>
    <w:rsid w:val="00BD78CB"/>
    <w:rsid w:val="00BD7A88"/>
    <w:rsid w:val="00BD7C56"/>
    <w:rsid w:val="00BD7DB6"/>
    <w:rsid w:val="00BE00E3"/>
    <w:rsid w:val="00BE0741"/>
    <w:rsid w:val="00BE07DB"/>
    <w:rsid w:val="00BE0B09"/>
    <w:rsid w:val="00BE0DA1"/>
    <w:rsid w:val="00BE0F11"/>
    <w:rsid w:val="00BE116F"/>
    <w:rsid w:val="00BE137F"/>
    <w:rsid w:val="00BE14CA"/>
    <w:rsid w:val="00BE15D4"/>
    <w:rsid w:val="00BE2040"/>
    <w:rsid w:val="00BE25A8"/>
    <w:rsid w:val="00BE2622"/>
    <w:rsid w:val="00BE28DB"/>
    <w:rsid w:val="00BE2A34"/>
    <w:rsid w:val="00BE2CFF"/>
    <w:rsid w:val="00BE3430"/>
    <w:rsid w:val="00BE3A51"/>
    <w:rsid w:val="00BE3F01"/>
    <w:rsid w:val="00BE3F43"/>
    <w:rsid w:val="00BE4101"/>
    <w:rsid w:val="00BE443D"/>
    <w:rsid w:val="00BE45AF"/>
    <w:rsid w:val="00BE4721"/>
    <w:rsid w:val="00BE48F1"/>
    <w:rsid w:val="00BE494C"/>
    <w:rsid w:val="00BE4996"/>
    <w:rsid w:val="00BE5262"/>
    <w:rsid w:val="00BE54A3"/>
    <w:rsid w:val="00BE55DA"/>
    <w:rsid w:val="00BE5659"/>
    <w:rsid w:val="00BE5961"/>
    <w:rsid w:val="00BE5A89"/>
    <w:rsid w:val="00BE5DE5"/>
    <w:rsid w:val="00BE5E57"/>
    <w:rsid w:val="00BE632A"/>
    <w:rsid w:val="00BE659A"/>
    <w:rsid w:val="00BE659B"/>
    <w:rsid w:val="00BE65E5"/>
    <w:rsid w:val="00BE68C2"/>
    <w:rsid w:val="00BE68E0"/>
    <w:rsid w:val="00BE6BD4"/>
    <w:rsid w:val="00BE6E40"/>
    <w:rsid w:val="00BE731A"/>
    <w:rsid w:val="00BE7542"/>
    <w:rsid w:val="00BE76DC"/>
    <w:rsid w:val="00BE7895"/>
    <w:rsid w:val="00BE78F6"/>
    <w:rsid w:val="00BE7BCA"/>
    <w:rsid w:val="00BE7BFA"/>
    <w:rsid w:val="00BE7EAF"/>
    <w:rsid w:val="00BF02BE"/>
    <w:rsid w:val="00BF0445"/>
    <w:rsid w:val="00BF0769"/>
    <w:rsid w:val="00BF09C4"/>
    <w:rsid w:val="00BF135B"/>
    <w:rsid w:val="00BF1404"/>
    <w:rsid w:val="00BF1741"/>
    <w:rsid w:val="00BF1CCB"/>
    <w:rsid w:val="00BF2037"/>
    <w:rsid w:val="00BF216F"/>
    <w:rsid w:val="00BF2348"/>
    <w:rsid w:val="00BF27FF"/>
    <w:rsid w:val="00BF2A2B"/>
    <w:rsid w:val="00BF2FF1"/>
    <w:rsid w:val="00BF30CC"/>
    <w:rsid w:val="00BF3139"/>
    <w:rsid w:val="00BF3204"/>
    <w:rsid w:val="00BF32E4"/>
    <w:rsid w:val="00BF3361"/>
    <w:rsid w:val="00BF36A5"/>
    <w:rsid w:val="00BF3AF8"/>
    <w:rsid w:val="00BF3E4D"/>
    <w:rsid w:val="00BF4209"/>
    <w:rsid w:val="00BF46F0"/>
    <w:rsid w:val="00BF4805"/>
    <w:rsid w:val="00BF4D12"/>
    <w:rsid w:val="00BF4D46"/>
    <w:rsid w:val="00BF4FEC"/>
    <w:rsid w:val="00BF5126"/>
    <w:rsid w:val="00BF5708"/>
    <w:rsid w:val="00BF58E0"/>
    <w:rsid w:val="00BF603F"/>
    <w:rsid w:val="00BF60C5"/>
    <w:rsid w:val="00BF6324"/>
    <w:rsid w:val="00BF67FC"/>
    <w:rsid w:val="00BF6B56"/>
    <w:rsid w:val="00BF6B6F"/>
    <w:rsid w:val="00BF6D6F"/>
    <w:rsid w:val="00BF6FFD"/>
    <w:rsid w:val="00BF70DD"/>
    <w:rsid w:val="00BF7D69"/>
    <w:rsid w:val="00C00456"/>
    <w:rsid w:val="00C004D9"/>
    <w:rsid w:val="00C0066F"/>
    <w:rsid w:val="00C009C0"/>
    <w:rsid w:val="00C00A3C"/>
    <w:rsid w:val="00C00C56"/>
    <w:rsid w:val="00C00DB7"/>
    <w:rsid w:val="00C01545"/>
    <w:rsid w:val="00C016B1"/>
    <w:rsid w:val="00C01A9F"/>
    <w:rsid w:val="00C01CC2"/>
    <w:rsid w:val="00C01FC9"/>
    <w:rsid w:val="00C023AA"/>
    <w:rsid w:val="00C02488"/>
    <w:rsid w:val="00C02661"/>
    <w:rsid w:val="00C02974"/>
    <w:rsid w:val="00C02A97"/>
    <w:rsid w:val="00C02B57"/>
    <w:rsid w:val="00C02F4D"/>
    <w:rsid w:val="00C02FB3"/>
    <w:rsid w:val="00C03393"/>
    <w:rsid w:val="00C03442"/>
    <w:rsid w:val="00C0345A"/>
    <w:rsid w:val="00C03803"/>
    <w:rsid w:val="00C038F1"/>
    <w:rsid w:val="00C03E7D"/>
    <w:rsid w:val="00C041D8"/>
    <w:rsid w:val="00C041FB"/>
    <w:rsid w:val="00C045B1"/>
    <w:rsid w:val="00C04720"/>
    <w:rsid w:val="00C04A48"/>
    <w:rsid w:val="00C04C46"/>
    <w:rsid w:val="00C04CDF"/>
    <w:rsid w:val="00C04D19"/>
    <w:rsid w:val="00C04D43"/>
    <w:rsid w:val="00C05373"/>
    <w:rsid w:val="00C056F1"/>
    <w:rsid w:val="00C058DF"/>
    <w:rsid w:val="00C06B3A"/>
    <w:rsid w:val="00C06DE0"/>
    <w:rsid w:val="00C071D8"/>
    <w:rsid w:val="00C072E0"/>
    <w:rsid w:val="00C076F0"/>
    <w:rsid w:val="00C078E0"/>
    <w:rsid w:val="00C079B4"/>
    <w:rsid w:val="00C07FFB"/>
    <w:rsid w:val="00C100A5"/>
    <w:rsid w:val="00C101A1"/>
    <w:rsid w:val="00C1081E"/>
    <w:rsid w:val="00C108B5"/>
    <w:rsid w:val="00C108C0"/>
    <w:rsid w:val="00C1092F"/>
    <w:rsid w:val="00C109BD"/>
    <w:rsid w:val="00C10B72"/>
    <w:rsid w:val="00C10C8F"/>
    <w:rsid w:val="00C10E57"/>
    <w:rsid w:val="00C10F9C"/>
    <w:rsid w:val="00C115F5"/>
    <w:rsid w:val="00C11C70"/>
    <w:rsid w:val="00C11D1B"/>
    <w:rsid w:val="00C12101"/>
    <w:rsid w:val="00C126CD"/>
    <w:rsid w:val="00C12E7A"/>
    <w:rsid w:val="00C135E4"/>
    <w:rsid w:val="00C137E9"/>
    <w:rsid w:val="00C13926"/>
    <w:rsid w:val="00C13DC6"/>
    <w:rsid w:val="00C13E6A"/>
    <w:rsid w:val="00C14144"/>
    <w:rsid w:val="00C142AD"/>
    <w:rsid w:val="00C142B2"/>
    <w:rsid w:val="00C143E1"/>
    <w:rsid w:val="00C14F38"/>
    <w:rsid w:val="00C15352"/>
    <w:rsid w:val="00C154DC"/>
    <w:rsid w:val="00C15596"/>
    <w:rsid w:val="00C155CF"/>
    <w:rsid w:val="00C15629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6B42"/>
    <w:rsid w:val="00C17049"/>
    <w:rsid w:val="00C173CA"/>
    <w:rsid w:val="00C17440"/>
    <w:rsid w:val="00C17534"/>
    <w:rsid w:val="00C1758C"/>
    <w:rsid w:val="00C17839"/>
    <w:rsid w:val="00C1798A"/>
    <w:rsid w:val="00C17CCC"/>
    <w:rsid w:val="00C17D45"/>
    <w:rsid w:val="00C17E4D"/>
    <w:rsid w:val="00C17E71"/>
    <w:rsid w:val="00C17EBB"/>
    <w:rsid w:val="00C20842"/>
    <w:rsid w:val="00C20A78"/>
    <w:rsid w:val="00C20B30"/>
    <w:rsid w:val="00C2128F"/>
    <w:rsid w:val="00C21467"/>
    <w:rsid w:val="00C216A7"/>
    <w:rsid w:val="00C21C15"/>
    <w:rsid w:val="00C21D0A"/>
    <w:rsid w:val="00C21DC6"/>
    <w:rsid w:val="00C222B1"/>
    <w:rsid w:val="00C22A65"/>
    <w:rsid w:val="00C22ACF"/>
    <w:rsid w:val="00C22C46"/>
    <w:rsid w:val="00C22CC0"/>
    <w:rsid w:val="00C22FD7"/>
    <w:rsid w:val="00C23068"/>
    <w:rsid w:val="00C2383C"/>
    <w:rsid w:val="00C238B7"/>
    <w:rsid w:val="00C245C8"/>
    <w:rsid w:val="00C24BF6"/>
    <w:rsid w:val="00C24D8E"/>
    <w:rsid w:val="00C24F87"/>
    <w:rsid w:val="00C258DF"/>
    <w:rsid w:val="00C25A51"/>
    <w:rsid w:val="00C25E82"/>
    <w:rsid w:val="00C263DE"/>
    <w:rsid w:val="00C26506"/>
    <w:rsid w:val="00C2682A"/>
    <w:rsid w:val="00C2685E"/>
    <w:rsid w:val="00C26B41"/>
    <w:rsid w:val="00C27022"/>
    <w:rsid w:val="00C27785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16D9"/>
    <w:rsid w:val="00C31D5E"/>
    <w:rsid w:val="00C32010"/>
    <w:rsid w:val="00C320A4"/>
    <w:rsid w:val="00C32523"/>
    <w:rsid w:val="00C3268E"/>
    <w:rsid w:val="00C327E2"/>
    <w:rsid w:val="00C32882"/>
    <w:rsid w:val="00C32956"/>
    <w:rsid w:val="00C32959"/>
    <w:rsid w:val="00C32B11"/>
    <w:rsid w:val="00C32E5E"/>
    <w:rsid w:val="00C33330"/>
    <w:rsid w:val="00C333CA"/>
    <w:rsid w:val="00C333E8"/>
    <w:rsid w:val="00C33560"/>
    <w:rsid w:val="00C33C1F"/>
    <w:rsid w:val="00C33C95"/>
    <w:rsid w:val="00C3404B"/>
    <w:rsid w:val="00C3407E"/>
    <w:rsid w:val="00C3434B"/>
    <w:rsid w:val="00C34558"/>
    <w:rsid w:val="00C347DD"/>
    <w:rsid w:val="00C349E3"/>
    <w:rsid w:val="00C34E31"/>
    <w:rsid w:val="00C35657"/>
    <w:rsid w:val="00C358B4"/>
    <w:rsid w:val="00C358E0"/>
    <w:rsid w:val="00C35D84"/>
    <w:rsid w:val="00C35E51"/>
    <w:rsid w:val="00C35F4D"/>
    <w:rsid w:val="00C35F53"/>
    <w:rsid w:val="00C36095"/>
    <w:rsid w:val="00C361B0"/>
    <w:rsid w:val="00C367F7"/>
    <w:rsid w:val="00C36919"/>
    <w:rsid w:val="00C36A8F"/>
    <w:rsid w:val="00C36A99"/>
    <w:rsid w:val="00C36AE3"/>
    <w:rsid w:val="00C36B5F"/>
    <w:rsid w:val="00C36BF2"/>
    <w:rsid w:val="00C370AE"/>
    <w:rsid w:val="00C371E7"/>
    <w:rsid w:val="00C3728C"/>
    <w:rsid w:val="00C374E6"/>
    <w:rsid w:val="00C37687"/>
    <w:rsid w:val="00C379E0"/>
    <w:rsid w:val="00C37B5E"/>
    <w:rsid w:val="00C37F72"/>
    <w:rsid w:val="00C4004F"/>
    <w:rsid w:val="00C40552"/>
    <w:rsid w:val="00C40B2F"/>
    <w:rsid w:val="00C40D57"/>
    <w:rsid w:val="00C413A4"/>
    <w:rsid w:val="00C4144F"/>
    <w:rsid w:val="00C4152F"/>
    <w:rsid w:val="00C415ED"/>
    <w:rsid w:val="00C41803"/>
    <w:rsid w:val="00C41AE2"/>
    <w:rsid w:val="00C41BDE"/>
    <w:rsid w:val="00C4232D"/>
    <w:rsid w:val="00C42761"/>
    <w:rsid w:val="00C42898"/>
    <w:rsid w:val="00C42A95"/>
    <w:rsid w:val="00C42AEE"/>
    <w:rsid w:val="00C42C67"/>
    <w:rsid w:val="00C42C9D"/>
    <w:rsid w:val="00C42CE1"/>
    <w:rsid w:val="00C42D48"/>
    <w:rsid w:val="00C42DBF"/>
    <w:rsid w:val="00C42E6C"/>
    <w:rsid w:val="00C42F20"/>
    <w:rsid w:val="00C43087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4BD7"/>
    <w:rsid w:val="00C4525B"/>
    <w:rsid w:val="00C4533F"/>
    <w:rsid w:val="00C45AFC"/>
    <w:rsid w:val="00C45C3B"/>
    <w:rsid w:val="00C45D1F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5E0"/>
    <w:rsid w:val="00C4764D"/>
    <w:rsid w:val="00C500BD"/>
    <w:rsid w:val="00C50370"/>
    <w:rsid w:val="00C503A4"/>
    <w:rsid w:val="00C504ED"/>
    <w:rsid w:val="00C5087A"/>
    <w:rsid w:val="00C50A72"/>
    <w:rsid w:val="00C50A8F"/>
    <w:rsid w:val="00C50DF1"/>
    <w:rsid w:val="00C50E87"/>
    <w:rsid w:val="00C510C9"/>
    <w:rsid w:val="00C5134C"/>
    <w:rsid w:val="00C51A10"/>
    <w:rsid w:val="00C51EC9"/>
    <w:rsid w:val="00C520E3"/>
    <w:rsid w:val="00C523B6"/>
    <w:rsid w:val="00C5286D"/>
    <w:rsid w:val="00C52A19"/>
    <w:rsid w:val="00C52CC0"/>
    <w:rsid w:val="00C52E24"/>
    <w:rsid w:val="00C542D2"/>
    <w:rsid w:val="00C5445E"/>
    <w:rsid w:val="00C54CA7"/>
    <w:rsid w:val="00C54E3A"/>
    <w:rsid w:val="00C54ED2"/>
    <w:rsid w:val="00C54F96"/>
    <w:rsid w:val="00C54FDC"/>
    <w:rsid w:val="00C55063"/>
    <w:rsid w:val="00C55075"/>
    <w:rsid w:val="00C551F7"/>
    <w:rsid w:val="00C55250"/>
    <w:rsid w:val="00C554CF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BA3"/>
    <w:rsid w:val="00C56C48"/>
    <w:rsid w:val="00C56DE0"/>
    <w:rsid w:val="00C56EE0"/>
    <w:rsid w:val="00C56EEA"/>
    <w:rsid w:val="00C56FE9"/>
    <w:rsid w:val="00C57160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4D5"/>
    <w:rsid w:val="00C61759"/>
    <w:rsid w:val="00C61C10"/>
    <w:rsid w:val="00C61CE2"/>
    <w:rsid w:val="00C62008"/>
    <w:rsid w:val="00C62193"/>
    <w:rsid w:val="00C628FE"/>
    <w:rsid w:val="00C6292E"/>
    <w:rsid w:val="00C62E69"/>
    <w:rsid w:val="00C6335F"/>
    <w:rsid w:val="00C634E1"/>
    <w:rsid w:val="00C638BC"/>
    <w:rsid w:val="00C63928"/>
    <w:rsid w:val="00C63ACE"/>
    <w:rsid w:val="00C63B1E"/>
    <w:rsid w:val="00C63CFA"/>
    <w:rsid w:val="00C64002"/>
    <w:rsid w:val="00C6421A"/>
    <w:rsid w:val="00C642B5"/>
    <w:rsid w:val="00C64639"/>
    <w:rsid w:val="00C64956"/>
    <w:rsid w:val="00C64A12"/>
    <w:rsid w:val="00C64C98"/>
    <w:rsid w:val="00C64FB1"/>
    <w:rsid w:val="00C65142"/>
    <w:rsid w:val="00C6541C"/>
    <w:rsid w:val="00C654D8"/>
    <w:rsid w:val="00C656E4"/>
    <w:rsid w:val="00C65CBD"/>
    <w:rsid w:val="00C65D74"/>
    <w:rsid w:val="00C65DC0"/>
    <w:rsid w:val="00C665D6"/>
    <w:rsid w:val="00C666E3"/>
    <w:rsid w:val="00C66BAC"/>
    <w:rsid w:val="00C66EB6"/>
    <w:rsid w:val="00C670AE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0843"/>
    <w:rsid w:val="00C7163C"/>
    <w:rsid w:val="00C717A6"/>
    <w:rsid w:val="00C71881"/>
    <w:rsid w:val="00C71C50"/>
    <w:rsid w:val="00C71CCA"/>
    <w:rsid w:val="00C71D8A"/>
    <w:rsid w:val="00C71EEB"/>
    <w:rsid w:val="00C720E4"/>
    <w:rsid w:val="00C72C39"/>
    <w:rsid w:val="00C72D11"/>
    <w:rsid w:val="00C73363"/>
    <w:rsid w:val="00C7369A"/>
    <w:rsid w:val="00C73B6C"/>
    <w:rsid w:val="00C73C97"/>
    <w:rsid w:val="00C744E6"/>
    <w:rsid w:val="00C745CF"/>
    <w:rsid w:val="00C74896"/>
    <w:rsid w:val="00C74D3B"/>
    <w:rsid w:val="00C74E7B"/>
    <w:rsid w:val="00C75408"/>
    <w:rsid w:val="00C7567A"/>
    <w:rsid w:val="00C757F6"/>
    <w:rsid w:val="00C75923"/>
    <w:rsid w:val="00C75ACF"/>
    <w:rsid w:val="00C75DC3"/>
    <w:rsid w:val="00C75DC5"/>
    <w:rsid w:val="00C75F2C"/>
    <w:rsid w:val="00C76100"/>
    <w:rsid w:val="00C761BC"/>
    <w:rsid w:val="00C76480"/>
    <w:rsid w:val="00C765B5"/>
    <w:rsid w:val="00C767D6"/>
    <w:rsid w:val="00C76A38"/>
    <w:rsid w:val="00C76AA8"/>
    <w:rsid w:val="00C76B97"/>
    <w:rsid w:val="00C76C55"/>
    <w:rsid w:val="00C76D3D"/>
    <w:rsid w:val="00C76F68"/>
    <w:rsid w:val="00C76F94"/>
    <w:rsid w:val="00C76FB9"/>
    <w:rsid w:val="00C7700E"/>
    <w:rsid w:val="00C773A5"/>
    <w:rsid w:val="00C773C4"/>
    <w:rsid w:val="00C774F3"/>
    <w:rsid w:val="00C775A1"/>
    <w:rsid w:val="00C776CA"/>
    <w:rsid w:val="00C778A4"/>
    <w:rsid w:val="00C778E0"/>
    <w:rsid w:val="00C77A37"/>
    <w:rsid w:val="00C77A71"/>
    <w:rsid w:val="00C77F6B"/>
    <w:rsid w:val="00C801EB"/>
    <w:rsid w:val="00C802A2"/>
    <w:rsid w:val="00C804B7"/>
    <w:rsid w:val="00C805AB"/>
    <w:rsid w:val="00C80776"/>
    <w:rsid w:val="00C80A3A"/>
    <w:rsid w:val="00C80AA9"/>
    <w:rsid w:val="00C80AEB"/>
    <w:rsid w:val="00C80B1C"/>
    <w:rsid w:val="00C80D9B"/>
    <w:rsid w:val="00C81D40"/>
    <w:rsid w:val="00C81EE6"/>
    <w:rsid w:val="00C82028"/>
    <w:rsid w:val="00C8228F"/>
    <w:rsid w:val="00C824F4"/>
    <w:rsid w:val="00C82666"/>
    <w:rsid w:val="00C82B45"/>
    <w:rsid w:val="00C82B88"/>
    <w:rsid w:val="00C82CA5"/>
    <w:rsid w:val="00C82ECE"/>
    <w:rsid w:val="00C83021"/>
    <w:rsid w:val="00C832CD"/>
    <w:rsid w:val="00C83388"/>
    <w:rsid w:val="00C83496"/>
    <w:rsid w:val="00C834E0"/>
    <w:rsid w:val="00C836A2"/>
    <w:rsid w:val="00C83838"/>
    <w:rsid w:val="00C8391F"/>
    <w:rsid w:val="00C839E7"/>
    <w:rsid w:val="00C83CB2"/>
    <w:rsid w:val="00C83DCE"/>
    <w:rsid w:val="00C84356"/>
    <w:rsid w:val="00C84504"/>
    <w:rsid w:val="00C84C06"/>
    <w:rsid w:val="00C84C33"/>
    <w:rsid w:val="00C84C35"/>
    <w:rsid w:val="00C84F41"/>
    <w:rsid w:val="00C85055"/>
    <w:rsid w:val="00C853FA"/>
    <w:rsid w:val="00C85D2A"/>
    <w:rsid w:val="00C85DDA"/>
    <w:rsid w:val="00C85E1F"/>
    <w:rsid w:val="00C860FE"/>
    <w:rsid w:val="00C86226"/>
    <w:rsid w:val="00C862EA"/>
    <w:rsid w:val="00C86321"/>
    <w:rsid w:val="00C8646B"/>
    <w:rsid w:val="00C865BB"/>
    <w:rsid w:val="00C866A2"/>
    <w:rsid w:val="00C8673A"/>
    <w:rsid w:val="00C867EE"/>
    <w:rsid w:val="00C86851"/>
    <w:rsid w:val="00C868B8"/>
    <w:rsid w:val="00C86B98"/>
    <w:rsid w:val="00C86C93"/>
    <w:rsid w:val="00C86CA3"/>
    <w:rsid w:val="00C86DAD"/>
    <w:rsid w:val="00C86F0B"/>
    <w:rsid w:val="00C87190"/>
    <w:rsid w:val="00C872CC"/>
    <w:rsid w:val="00C87338"/>
    <w:rsid w:val="00C8784F"/>
    <w:rsid w:val="00C87BF5"/>
    <w:rsid w:val="00C87E08"/>
    <w:rsid w:val="00C9017C"/>
    <w:rsid w:val="00C90327"/>
    <w:rsid w:val="00C9049E"/>
    <w:rsid w:val="00C90FD8"/>
    <w:rsid w:val="00C91625"/>
    <w:rsid w:val="00C91648"/>
    <w:rsid w:val="00C916D3"/>
    <w:rsid w:val="00C916E4"/>
    <w:rsid w:val="00C918AE"/>
    <w:rsid w:val="00C91924"/>
    <w:rsid w:val="00C919F1"/>
    <w:rsid w:val="00C91B19"/>
    <w:rsid w:val="00C91B69"/>
    <w:rsid w:val="00C91E60"/>
    <w:rsid w:val="00C92063"/>
    <w:rsid w:val="00C92197"/>
    <w:rsid w:val="00C92420"/>
    <w:rsid w:val="00C92490"/>
    <w:rsid w:val="00C92626"/>
    <w:rsid w:val="00C929E5"/>
    <w:rsid w:val="00C92CFB"/>
    <w:rsid w:val="00C92DA3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E12"/>
    <w:rsid w:val="00C94F05"/>
    <w:rsid w:val="00C9533E"/>
    <w:rsid w:val="00C95523"/>
    <w:rsid w:val="00C95BC7"/>
    <w:rsid w:val="00C962A3"/>
    <w:rsid w:val="00C96A1A"/>
    <w:rsid w:val="00C96A90"/>
    <w:rsid w:val="00C96C8C"/>
    <w:rsid w:val="00C96CC0"/>
    <w:rsid w:val="00C96D9E"/>
    <w:rsid w:val="00C9701C"/>
    <w:rsid w:val="00C97219"/>
    <w:rsid w:val="00C9790C"/>
    <w:rsid w:val="00C97E01"/>
    <w:rsid w:val="00C97E77"/>
    <w:rsid w:val="00CA007F"/>
    <w:rsid w:val="00CA028E"/>
    <w:rsid w:val="00CA02B7"/>
    <w:rsid w:val="00CA0558"/>
    <w:rsid w:val="00CA07DC"/>
    <w:rsid w:val="00CA09B2"/>
    <w:rsid w:val="00CA0A57"/>
    <w:rsid w:val="00CA101E"/>
    <w:rsid w:val="00CA15B6"/>
    <w:rsid w:val="00CA16AA"/>
    <w:rsid w:val="00CA195E"/>
    <w:rsid w:val="00CA1B20"/>
    <w:rsid w:val="00CA1D23"/>
    <w:rsid w:val="00CA1D92"/>
    <w:rsid w:val="00CA2540"/>
    <w:rsid w:val="00CA293A"/>
    <w:rsid w:val="00CA2A24"/>
    <w:rsid w:val="00CA2BDA"/>
    <w:rsid w:val="00CA2D80"/>
    <w:rsid w:val="00CA2E94"/>
    <w:rsid w:val="00CA338B"/>
    <w:rsid w:val="00CA33FF"/>
    <w:rsid w:val="00CA35C3"/>
    <w:rsid w:val="00CA36A2"/>
    <w:rsid w:val="00CA3A45"/>
    <w:rsid w:val="00CA3CCB"/>
    <w:rsid w:val="00CA452A"/>
    <w:rsid w:val="00CA4FBD"/>
    <w:rsid w:val="00CA53BB"/>
    <w:rsid w:val="00CA53C8"/>
    <w:rsid w:val="00CA55BA"/>
    <w:rsid w:val="00CA563D"/>
    <w:rsid w:val="00CA5837"/>
    <w:rsid w:val="00CA5AB2"/>
    <w:rsid w:val="00CA5D46"/>
    <w:rsid w:val="00CA5D8E"/>
    <w:rsid w:val="00CA5DCF"/>
    <w:rsid w:val="00CA5DF8"/>
    <w:rsid w:val="00CA604B"/>
    <w:rsid w:val="00CA60EE"/>
    <w:rsid w:val="00CA62DC"/>
    <w:rsid w:val="00CA6388"/>
    <w:rsid w:val="00CA6436"/>
    <w:rsid w:val="00CA65C1"/>
    <w:rsid w:val="00CA684E"/>
    <w:rsid w:val="00CA689B"/>
    <w:rsid w:val="00CA6997"/>
    <w:rsid w:val="00CA6AD0"/>
    <w:rsid w:val="00CA6BE0"/>
    <w:rsid w:val="00CA6FFE"/>
    <w:rsid w:val="00CA7079"/>
    <w:rsid w:val="00CA73ED"/>
    <w:rsid w:val="00CA7CF3"/>
    <w:rsid w:val="00CA7DB5"/>
    <w:rsid w:val="00CA7FE2"/>
    <w:rsid w:val="00CB00B0"/>
    <w:rsid w:val="00CB0A42"/>
    <w:rsid w:val="00CB15BF"/>
    <w:rsid w:val="00CB163A"/>
    <w:rsid w:val="00CB1739"/>
    <w:rsid w:val="00CB1D24"/>
    <w:rsid w:val="00CB2125"/>
    <w:rsid w:val="00CB22D5"/>
    <w:rsid w:val="00CB255D"/>
    <w:rsid w:val="00CB25AA"/>
    <w:rsid w:val="00CB27B9"/>
    <w:rsid w:val="00CB2D2C"/>
    <w:rsid w:val="00CB3341"/>
    <w:rsid w:val="00CB34D6"/>
    <w:rsid w:val="00CB3A15"/>
    <w:rsid w:val="00CB3A57"/>
    <w:rsid w:val="00CB3BC0"/>
    <w:rsid w:val="00CB3C76"/>
    <w:rsid w:val="00CB3FCB"/>
    <w:rsid w:val="00CB46F7"/>
    <w:rsid w:val="00CB4D46"/>
    <w:rsid w:val="00CB4DB7"/>
    <w:rsid w:val="00CB5B4E"/>
    <w:rsid w:val="00CB5DF1"/>
    <w:rsid w:val="00CB629C"/>
    <w:rsid w:val="00CB65C7"/>
    <w:rsid w:val="00CB6B8A"/>
    <w:rsid w:val="00CB6E83"/>
    <w:rsid w:val="00CB6F9A"/>
    <w:rsid w:val="00CB7359"/>
    <w:rsid w:val="00CB744B"/>
    <w:rsid w:val="00CB7470"/>
    <w:rsid w:val="00CB75C5"/>
    <w:rsid w:val="00CB7649"/>
    <w:rsid w:val="00CB78CA"/>
    <w:rsid w:val="00CB7B20"/>
    <w:rsid w:val="00CB7B8E"/>
    <w:rsid w:val="00CB7BC3"/>
    <w:rsid w:val="00CC0162"/>
    <w:rsid w:val="00CC0225"/>
    <w:rsid w:val="00CC022E"/>
    <w:rsid w:val="00CC04FA"/>
    <w:rsid w:val="00CC0527"/>
    <w:rsid w:val="00CC0850"/>
    <w:rsid w:val="00CC0886"/>
    <w:rsid w:val="00CC0B3C"/>
    <w:rsid w:val="00CC10CE"/>
    <w:rsid w:val="00CC1230"/>
    <w:rsid w:val="00CC1398"/>
    <w:rsid w:val="00CC15E6"/>
    <w:rsid w:val="00CC1863"/>
    <w:rsid w:val="00CC18EB"/>
    <w:rsid w:val="00CC1AB7"/>
    <w:rsid w:val="00CC1B38"/>
    <w:rsid w:val="00CC1B8C"/>
    <w:rsid w:val="00CC1CA8"/>
    <w:rsid w:val="00CC1FF3"/>
    <w:rsid w:val="00CC257A"/>
    <w:rsid w:val="00CC27F8"/>
    <w:rsid w:val="00CC2B29"/>
    <w:rsid w:val="00CC2C55"/>
    <w:rsid w:val="00CC3020"/>
    <w:rsid w:val="00CC3048"/>
    <w:rsid w:val="00CC3C8B"/>
    <w:rsid w:val="00CC3CDB"/>
    <w:rsid w:val="00CC4189"/>
    <w:rsid w:val="00CC43A3"/>
    <w:rsid w:val="00CC4A12"/>
    <w:rsid w:val="00CC4D05"/>
    <w:rsid w:val="00CC4E33"/>
    <w:rsid w:val="00CC4F59"/>
    <w:rsid w:val="00CC50C2"/>
    <w:rsid w:val="00CC51CA"/>
    <w:rsid w:val="00CC52B6"/>
    <w:rsid w:val="00CC5929"/>
    <w:rsid w:val="00CC5C06"/>
    <w:rsid w:val="00CC6091"/>
    <w:rsid w:val="00CC625B"/>
    <w:rsid w:val="00CC652F"/>
    <w:rsid w:val="00CC6622"/>
    <w:rsid w:val="00CC6C51"/>
    <w:rsid w:val="00CC6F98"/>
    <w:rsid w:val="00CC70FA"/>
    <w:rsid w:val="00CC7243"/>
    <w:rsid w:val="00CC72A5"/>
    <w:rsid w:val="00CC7321"/>
    <w:rsid w:val="00CC77DE"/>
    <w:rsid w:val="00CC78FF"/>
    <w:rsid w:val="00CC7DED"/>
    <w:rsid w:val="00CC7E04"/>
    <w:rsid w:val="00CD01D2"/>
    <w:rsid w:val="00CD0259"/>
    <w:rsid w:val="00CD047C"/>
    <w:rsid w:val="00CD04AA"/>
    <w:rsid w:val="00CD08AC"/>
    <w:rsid w:val="00CD09FE"/>
    <w:rsid w:val="00CD0FF9"/>
    <w:rsid w:val="00CD117A"/>
    <w:rsid w:val="00CD12FF"/>
    <w:rsid w:val="00CD19D7"/>
    <w:rsid w:val="00CD1A53"/>
    <w:rsid w:val="00CD1A8C"/>
    <w:rsid w:val="00CD1CB1"/>
    <w:rsid w:val="00CD213A"/>
    <w:rsid w:val="00CD264E"/>
    <w:rsid w:val="00CD2DA0"/>
    <w:rsid w:val="00CD2E06"/>
    <w:rsid w:val="00CD2EE1"/>
    <w:rsid w:val="00CD2EF8"/>
    <w:rsid w:val="00CD3343"/>
    <w:rsid w:val="00CD34AB"/>
    <w:rsid w:val="00CD35D5"/>
    <w:rsid w:val="00CD38B6"/>
    <w:rsid w:val="00CD38C3"/>
    <w:rsid w:val="00CD39AA"/>
    <w:rsid w:val="00CD4491"/>
    <w:rsid w:val="00CD4790"/>
    <w:rsid w:val="00CD4A35"/>
    <w:rsid w:val="00CD4ACC"/>
    <w:rsid w:val="00CD4BF1"/>
    <w:rsid w:val="00CD4DCB"/>
    <w:rsid w:val="00CD51FC"/>
    <w:rsid w:val="00CD568A"/>
    <w:rsid w:val="00CD5959"/>
    <w:rsid w:val="00CD5B7F"/>
    <w:rsid w:val="00CD5BBA"/>
    <w:rsid w:val="00CD5BCA"/>
    <w:rsid w:val="00CD60F4"/>
    <w:rsid w:val="00CD61CC"/>
    <w:rsid w:val="00CD6382"/>
    <w:rsid w:val="00CD64CE"/>
    <w:rsid w:val="00CD658E"/>
    <w:rsid w:val="00CD65FF"/>
    <w:rsid w:val="00CD6625"/>
    <w:rsid w:val="00CD69D7"/>
    <w:rsid w:val="00CD6B72"/>
    <w:rsid w:val="00CD6BCC"/>
    <w:rsid w:val="00CD7892"/>
    <w:rsid w:val="00CD7932"/>
    <w:rsid w:val="00CD7B07"/>
    <w:rsid w:val="00CD7B64"/>
    <w:rsid w:val="00CD7D20"/>
    <w:rsid w:val="00CD7EEB"/>
    <w:rsid w:val="00CE0092"/>
    <w:rsid w:val="00CE0157"/>
    <w:rsid w:val="00CE03B7"/>
    <w:rsid w:val="00CE03D1"/>
    <w:rsid w:val="00CE0426"/>
    <w:rsid w:val="00CE061F"/>
    <w:rsid w:val="00CE0A0D"/>
    <w:rsid w:val="00CE0F66"/>
    <w:rsid w:val="00CE10E9"/>
    <w:rsid w:val="00CE1444"/>
    <w:rsid w:val="00CE152E"/>
    <w:rsid w:val="00CE1579"/>
    <w:rsid w:val="00CE166D"/>
    <w:rsid w:val="00CE19A8"/>
    <w:rsid w:val="00CE1D82"/>
    <w:rsid w:val="00CE1D89"/>
    <w:rsid w:val="00CE1ED2"/>
    <w:rsid w:val="00CE21A1"/>
    <w:rsid w:val="00CE2574"/>
    <w:rsid w:val="00CE29C1"/>
    <w:rsid w:val="00CE2C35"/>
    <w:rsid w:val="00CE3171"/>
    <w:rsid w:val="00CE3541"/>
    <w:rsid w:val="00CE355A"/>
    <w:rsid w:val="00CE3578"/>
    <w:rsid w:val="00CE363E"/>
    <w:rsid w:val="00CE39BD"/>
    <w:rsid w:val="00CE3BEA"/>
    <w:rsid w:val="00CE41D0"/>
    <w:rsid w:val="00CE43AA"/>
    <w:rsid w:val="00CE4A68"/>
    <w:rsid w:val="00CE4ECA"/>
    <w:rsid w:val="00CE501A"/>
    <w:rsid w:val="00CE5032"/>
    <w:rsid w:val="00CE510E"/>
    <w:rsid w:val="00CE5355"/>
    <w:rsid w:val="00CE53CE"/>
    <w:rsid w:val="00CE5604"/>
    <w:rsid w:val="00CE56A2"/>
    <w:rsid w:val="00CE5A5A"/>
    <w:rsid w:val="00CE5B7E"/>
    <w:rsid w:val="00CE5CB4"/>
    <w:rsid w:val="00CE5EED"/>
    <w:rsid w:val="00CE6234"/>
    <w:rsid w:val="00CE6351"/>
    <w:rsid w:val="00CE6362"/>
    <w:rsid w:val="00CE6835"/>
    <w:rsid w:val="00CE6839"/>
    <w:rsid w:val="00CE687A"/>
    <w:rsid w:val="00CE6972"/>
    <w:rsid w:val="00CE69D0"/>
    <w:rsid w:val="00CE6E62"/>
    <w:rsid w:val="00CE7016"/>
    <w:rsid w:val="00CE71D0"/>
    <w:rsid w:val="00CE7289"/>
    <w:rsid w:val="00CE73F5"/>
    <w:rsid w:val="00CE7670"/>
    <w:rsid w:val="00CE7996"/>
    <w:rsid w:val="00CF0530"/>
    <w:rsid w:val="00CF0700"/>
    <w:rsid w:val="00CF0AB0"/>
    <w:rsid w:val="00CF0BB3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E97"/>
    <w:rsid w:val="00CF1F58"/>
    <w:rsid w:val="00CF20AD"/>
    <w:rsid w:val="00CF2104"/>
    <w:rsid w:val="00CF217E"/>
    <w:rsid w:val="00CF26F4"/>
    <w:rsid w:val="00CF2E99"/>
    <w:rsid w:val="00CF3109"/>
    <w:rsid w:val="00CF33E6"/>
    <w:rsid w:val="00CF3C1E"/>
    <w:rsid w:val="00CF3E69"/>
    <w:rsid w:val="00CF3E72"/>
    <w:rsid w:val="00CF40E9"/>
    <w:rsid w:val="00CF4112"/>
    <w:rsid w:val="00CF4475"/>
    <w:rsid w:val="00CF44F4"/>
    <w:rsid w:val="00CF44FF"/>
    <w:rsid w:val="00CF4610"/>
    <w:rsid w:val="00CF4693"/>
    <w:rsid w:val="00CF4711"/>
    <w:rsid w:val="00CF488D"/>
    <w:rsid w:val="00CF4970"/>
    <w:rsid w:val="00CF4C06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7F3"/>
    <w:rsid w:val="00CF7BAC"/>
    <w:rsid w:val="00CF7DED"/>
    <w:rsid w:val="00D0000E"/>
    <w:rsid w:val="00D0001B"/>
    <w:rsid w:val="00D00456"/>
    <w:rsid w:val="00D00A56"/>
    <w:rsid w:val="00D00C76"/>
    <w:rsid w:val="00D00FC4"/>
    <w:rsid w:val="00D01033"/>
    <w:rsid w:val="00D0165B"/>
    <w:rsid w:val="00D017AC"/>
    <w:rsid w:val="00D017DE"/>
    <w:rsid w:val="00D01BA0"/>
    <w:rsid w:val="00D01DB4"/>
    <w:rsid w:val="00D01EB6"/>
    <w:rsid w:val="00D01F49"/>
    <w:rsid w:val="00D020CD"/>
    <w:rsid w:val="00D023BA"/>
    <w:rsid w:val="00D02630"/>
    <w:rsid w:val="00D0271A"/>
    <w:rsid w:val="00D02C93"/>
    <w:rsid w:val="00D02D8F"/>
    <w:rsid w:val="00D02DB6"/>
    <w:rsid w:val="00D02EC5"/>
    <w:rsid w:val="00D03484"/>
    <w:rsid w:val="00D03874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C0F"/>
    <w:rsid w:val="00D04F71"/>
    <w:rsid w:val="00D052C5"/>
    <w:rsid w:val="00D054EB"/>
    <w:rsid w:val="00D057AB"/>
    <w:rsid w:val="00D057AC"/>
    <w:rsid w:val="00D05840"/>
    <w:rsid w:val="00D0611C"/>
    <w:rsid w:val="00D06504"/>
    <w:rsid w:val="00D065A5"/>
    <w:rsid w:val="00D06A2B"/>
    <w:rsid w:val="00D06AB9"/>
    <w:rsid w:val="00D06AF6"/>
    <w:rsid w:val="00D0720C"/>
    <w:rsid w:val="00D07371"/>
    <w:rsid w:val="00D07483"/>
    <w:rsid w:val="00D07D53"/>
    <w:rsid w:val="00D10033"/>
    <w:rsid w:val="00D10073"/>
    <w:rsid w:val="00D10091"/>
    <w:rsid w:val="00D102D5"/>
    <w:rsid w:val="00D1036A"/>
    <w:rsid w:val="00D1060A"/>
    <w:rsid w:val="00D108C7"/>
    <w:rsid w:val="00D10EDE"/>
    <w:rsid w:val="00D11103"/>
    <w:rsid w:val="00D112FD"/>
    <w:rsid w:val="00D1138B"/>
    <w:rsid w:val="00D11B91"/>
    <w:rsid w:val="00D11C40"/>
    <w:rsid w:val="00D11D4C"/>
    <w:rsid w:val="00D11ED8"/>
    <w:rsid w:val="00D12041"/>
    <w:rsid w:val="00D121ED"/>
    <w:rsid w:val="00D12945"/>
    <w:rsid w:val="00D12AB8"/>
    <w:rsid w:val="00D12C42"/>
    <w:rsid w:val="00D13530"/>
    <w:rsid w:val="00D1358A"/>
    <w:rsid w:val="00D13656"/>
    <w:rsid w:val="00D13EC4"/>
    <w:rsid w:val="00D1401C"/>
    <w:rsid w:val="00D14704"/>
    <w:rsid w:val="00D14755"/>
    <w:rsid w:val="00D14AB1"/>
    <w:rsid w:val="00D15182"/>
    <w:rsid w:val="00D1546C"/>
    <w:rsid w:val="00D15514"/>
    <w:rsid w:val="00D1572A"/>
    <w:rsid w:val="00D15AB9"/>
    <w:rsid w:val="00D15BB0"/>
    <w:rsid w:val="00D15CFB"/>
    <w:rsid w:val="00D1687A"/>
    <w:rsid w:val="00D168BC"/>
    <w:rsid w:val="00D16ADC"/>
    <w:rsid w:val="00D1700E"/>
    <w:rsid w:val="00D17040"/>
    <w:rsid w:val="00D174AB"/>
    <w:rsid w:val="00D177BC"/>
    <w:rsid w:val="00D17C0C"/>
    <w:rsid w:val="00D17EFE"/>
    <w:rsid w:val="00D17F4A"/>
    <w:rsid w:val="00D206D5"/>
    <w:rsid w:val="00D20920"/>
    <w:rsid w:val="00D20EA0"/>
    <w:rsid w:val="00D21772"/>
    <w:rsid w:val="00D218DD"/>
    <w:rsid w:val="00D21EA0"/>
    <w:rsid w:val="00D22305"/>
    <w:rsid w:val="00D22358"/>
    <w:rsid w:val="00D228B4"/>
    <w:rsid w:val="00D229B8"/>
    <w:rsid w:val="00D2304D"/>
    <w:rsid w:val="00D2323A"/>
    <w:rsid w:val="00D23A41"/>
    <w:rsid w:val="00D23B65"/>
    <w:rsid w:val="00D23C49"/>
    <w:rsid w:val="00D23CEA"/>
    <w:rsid w:val="00D240FC"/>
    <w:rsid w:val="00D24393"/>
    <w:rsid w:val="00D243F7"/>
    <w:rsid w:val="00D245CB"/>
    <w:rsid w:val="00D24626"/>
    <w:rsid w:val="00D24C2A"/>
    <w:rsid w:val="00D25018"/>
    <w:rsid w:val="00D25106"/>
    <w:rsid w:val="00D25841"/>
    <w:rsid w:val="00D25A9D"/>
    <w:rsid w:val="00D25D21"/>
    <w:rsid w:val="00D25D26"/>
    <w:rsid w:val="00D26471"/>
    <w:rsid w:val="00D266AF"/>
    <w:rsid w:val="00D26861"/>
    <w:rsid w:val="00D269F2"/>
    <w:rsid w:val="00D27180"/>
    <w:rsid w:val="00D2747A"/>
    <w:rsid w:val="00D27C81"/>
    <w:rsid w:val="00D27CA6"/>
    <w:rsid w:val="00D30207"/>
    <w:rsid w:val="00D303FC"/>
    <w:rsid w:val="00D30724"/>
    <w:rsid w:val="00D3090E"/>
    <w:rsid w:val="00D30BAD"/>
    <w:rsid w:val="00D3167B"/>
    <w:rsid w:val="00D31E4C"/>
    <w:rsid w:val="00D31EF8"/>
    <w:rsid w:val="00D31FC0"/>
    <w:rsid w:val="00D3224A"/>
    <w:rsid w:val="00D3246E"/>
    <w:rsid w:val="00D32488"/>
    <w:rsid w:val="00D326D8"/>
    <w:rsid w:val="00D32749"/>
    <w:rsid w:val="00D327B7"/>
    <w:rsid w:val="00D32C81"/>
    <w:rsid w:val="00D331EF"/>
    <w:rsid w:val="00D33597"/>
    <w:rsid w:val="00D335FD"/>
    <w:rsid w:val="00D33C11"/>
    <w:rsid w:val="00D33C16"/>
    <w:rsid w:val="00D33DAA"/>
    <w:rsid w:val="00D341C4"/>
    <w:rsid w:val="00D34373"/>
    <w:rsid w:val="00D343FB"/>
    <w:rsid w:val="00D344CE"/>
    <w:rsid w:val="00D34B8C"/>
    <w:rsid w:val="00D34C02"/>
    <w:rsid w:val="00D34E35"/>
    <w:rsid w:val="00D34E53"/>
    <w:rsid w:val="00D35A1E"/>
    <w:rsid w:val="00D35A6E"/>
    <w:rsid w:val="00D36215"/>
    <w:rsid w:val="00D363F8"/>
    <w:rsid w:val="00D366CB"/>
    <w:rsid w:val="00D37815"/>
    <w:rsid w:val="00D378DC"/>
    <w:rsid w:val="00D37B2D"/>
    <w:rsid w:val="00D37CA5"/>
    <w:rsid w:val="00D40212"/>
    <w:rsid w:val="00D404D6"/>
    <w:rsid w:val="00D405B2"/>
    <w:rsid w:val="00D405D7"/>
    <w:rsid w:val="00D40C51"/>
    <w:rsid w:val="00D40E8E"/>
    <w:rsid w:val="00D41412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51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2E6"/>
    <w:rsid w:val="00D46AED"/>
    <w:rsid w:val="00D46B3B"/>
    <w:rsid w:val="00D46BE2"/>
    <w:rsid w:val="00D46DB7"/>
    <w:rsid w:val="00D46F7C"/>
    <w:rsid w:val="00D471C1"/>
    <w:rsid w:val="00D47698"/>
    <w:rsid w:val="00D478FE"/>
    <w:rsid w:val="00D479B9"/>
    <w:rsid w:val="00D47B12"/>
    <w:rsid w:val="00D47F04"/>
    <w:rsid w:val="00D50276"/>
    <w:rsid w:val="00D505A1"/>
    <w:rsid w:val="00D50708"/>
    <w:rsid w:val="00D50798"/>
    <w:rsid w:val="00D50834"/>
    <w:rsid w:val="00D50AF6"/>
    <w:rsid w:val="00D50B10"/>
    <w:rsid w:val="00D50F3D"/>
    <w:rsid w:val="00D51107"/>
    <w:rsid w:val="00D5113E"/>
    <w:rsid w:val="00D514CB"/>
    <w:rsid w:val="00D5157F"/>
    <w:rsid w:val="00D51779"/>
    <w:rsid w:val="00D51B11"/>
    <w:rsid w:val="00D51C90"/>
    <w:rsid w:val="00D51EF5"/>
    <w:rsid w:val="00D520DD"/>
    <w:rsid w:val="00D52531"/>
    <w:rsid w:val="00D525F3"/>
    <w:rsid w:val="00D52D3B"/>
    <w:rsid w:val="00D52F7B"/>
    <w:rsid w:val="00D530AA"/>
    <w:rsid w:val="00D5350C"/>
    <w:rsid w:val="00D5384D"/>
    <w:rsid w:val="00D5399B"/>
    <w:rsid w:val="00D53DBA"/>
    <w:rsid w:val="00D541B4"/>
    <w:rsid w:val="00D541FA"/>
    <w:rsid w:val="00D5425E"/>
    <w:rsid w:val="00D54392"/>
    <w:rsid w:val="00D5473A"/>
    <w:rsid w:val="00D54995"/>
    <w:rsid w:val="00D54B60"/>
    <w:rsid w:val="00D550ED"/>
    <w:rsid w:val="00D5526C"/>
    <w:rsid w:val="00D5551A"/>
    <w:rsid w:val="00D55A2D"/>
    <w:rsid w:val="00D55C0B"/>
    <w:rsid w:val="00D562D9"/>
    <w:rsid w:val="00D56530"/>
    <w:rsid w:val="00D5662D"/>
    <w:rsid w:val="00D567DD"/>
    <w:rsid w:val="00D56981"/>
    <w:rsid w:val="00D56A72"/>
    <w:rsid w:val="00D57123"/>
    <w:rsid w:val="00D572D5"/>
    <w:rsid w:val="00D57696"/>
    <w:rsid w:val="00D57765"/>
    <w:rsid w:val="00D57B2C"/>
    <w:rsid w:val="00D57B6C"/>
    <w:rsid w:val="00D57EF8"/>
    <w:rsid w:val="00D57F5C"/>
    <w:rsid w:val="00D600C9"/>
    <w:rsid w:val="00D60157"/>
    <w:rsid w:val="00D60234"/>
    <w:rsid w:val="00D6056D"/>
    <w:rsid w:val="00D605AB"/>
    <w:rsid w:val="00D606A0"/>
    <w:rsid w:val="00D60732"/>
    <w:rsid w:val="00D607B1"/>
    <w:rsid w:val="00D60D9A"/>
    <w:rsid w:val="00D60DB1"/>
    <w:rsid w:val="00D60FE6"/>
    <w:rsid w:val="00D6104B"/>
    <w:rsid w:val="00D6116F"/>
    <w:rsid w:val="00D617B0"/>
    <w:rsid w:val="00D61C11"/>
    <w:rsid w:val="00D61E21"/>
    <w:rsid w:val="00D61EE3"/>
    <w:rsid w:val="00D61F27"/>
    <w:rsid w:val="00D62750"/>
    <w:rsid w:val="00D63052"/>
    <w:rsid w:val="00D63532"/>
    <w:rsid w:val="00D637FB"/>
    <w:rsid w:val="00D638E3"/>
    <w:rsid w:val="00D63A9F"/>
    <w:rsid w:val="00D63C8C"/>
    <w:rsid w:val="00D63F6A"/>
    <w:rsid w:val="00D649D0"/>
    <w:rsid w:val="00D6523D"/>
    <w:rsid w:val="00D653ED"/>
    <w:rsid w:val="00D661C8"/>
    <w:rsid w:val="00D66686"/>
    <w:rsid w:val="00D668C9"/>
    <w:rsid w:val="00D6695D"/>
    <w:rsid w:val="00D66AD4"/>
    <w:rsid w:val="00D66BAA"/>
    <w:rsid w:val="00D66C33"/>
    <w:rsid w:val="00D66F27"/>
    <w:rsid w:val="00D6751B"/>
    <w:rsid w:val="00D67AF8"/>
    <w:rsid w:val="00D67D45"/>
    <w:rsid w:val="00D67DA0"/>
    <w:rsid w:val="00D67F4F"/>
    <w:rsid w:val="00D700F2"/>
    <w:rsid w:val="00D70406"/>
    <w:rsid w:val="00D70A87"/>
    <w:rsid w:val="00D70B7F"/>
    <w:rsid w:val="00D70DF5"/>
    <w:rsid w:val="00D712EF"/>
    <w:rsid w:val="00D7158F"/>
    <w:rsid w:val="00D7202B"/>
    <w:rsid w:val="00D72212"/>
    <w:rsid w:val="00D7229D"/>
    <w:rsid w:val="00D722FD"/>
    <w:rsid w:val="00D723DF"/>
    <w:rsid w:val="00D724B5"/>
    <w:rsid w:val="00D72E33"/>
    <w:rsid w:val="00D73067"/>
    <w:rsid w:val="00D7330A"/>
    <w:rsid w:val="00D7330F"/>
    <w:rsid w:val="00D7349F"/>
    <w:rsid w:val="00D734DB"/>
    <w:rsid w:val="00D73833"/>
    <w:rsid w:val="00D7395B"/>
    <w:rsid w:val="00D73A08"/>
    <w:rsid w:val="00D73AFA"/>
    <w:rsid w:val="00D73C15"/>
    <w:rsid w:val="00D73D4E"/>
    <w:rsid w:val="00D73FE9"/>
    <w:rsid w:val="00D744FF"/>
    <w:rsid w:val="00D74E0A"/>
    <w:rsid w:val="00D750BE"/>
    <w:rsid w:val="00D75159"/>
    <w:rsid w:val="00D75478"/>
    <w:rsid w:val="00D75714"/>
    <w:rsid w:val="00D757BF"/>
    <w:rsid w:val="00D75D36"/>
    <w:rsid w:val="00D75DFF"/>
    <w:rsid w:val="00D75F29"/>
    <w:rsid w:val="00D76038"/>
    <w:rsid w:val="00D7609F"/>
    <w:rsid w:val="00D761C5"/>
    <w:rsid w:val="00D7671A"/>
    <w:rsid w:val="00D767BF"/>
    <w:rsid w:val="00D76882"/>
    <w:rsid w:val="00D76889"/>
    <w:rsid w:val="00D768F2"/>
    <w:rsid w:val="00D76D78"/>
    <w:rsid w:val="00D76D97"/>
    <w:rsid w:val="00D76FE2"/>
    <w:rsid w:val="00D772E5"/>
    <w:rsid w:val="00D77502"/>
    <w:rsid w:val="00D776C8"/>
    <w:rsid w:val="00D7773F"/>
    <w:rsid w:val="00D7784E"/>
    <w:rsid w:val="00D77A5A"/>
    <w:rsid w:val="00D77D99"/>
    <w:rsid w:val="00D80255"/>
    <w:rsid w:val="00D802B3"/>
    <w:rsid w:val="00D80533"/>
    <w:rsid w:val="00D809B8"/>
    <w:rsid w:val="00D80BB2"/>
    <w:rsid w:val="00D81227"/>
    <w:rsid w:val="00D812D7"/>
    <w:rsid w:val="00D81557"/>
    <w:rsid w:val="00D81629"/>
    <w:rsid w:val="00D817F3"/>
    <w:rsid w:val="00D819E7"/>
    <w:rsid w:val="00D81AF1"/>
    <w:rsid w:val="00D81C18"/>
    <w:rsid w:val="00D81EF3"/>
    <w:rsid w:val="00D821D3"/>
    <w:rsid w:val="00D8240C"/>
    <w:rsid w:val="00D825C6"/>
    <w:rsid w:val="00D82AA1"/>
    <w:rsid w:val="00D83001"/>
    <w:rsid w:val="00D831DC"/>
    <w:rsid w:val="00D83297"/>
    <w:rsid w:val="00D83344"/>
    <w:rsid w:val="00D833A0"/>
    <w:rsid w:val="00D83A6B"/>
    <w:rsid w:val="00D8432C"/>
    <w:rsid w:val="00D84679"/>
    <w:rsid w:val="00D846AE"/>
    <w:rsid w:val="00D84794"/>
    <w:rsid w:val="00D8479F"/>
    <w:rsid w:val="00D84A35"/>
    <w:rsid w:val="00D84C44"/>
    <w:rsid w:val="00D84D79"/>
    <w:rsid w:val="00D84DF3"/>
    <w:rsid w:val="00D850B1"/>
    <w:rsid w:val="00D854EC"/>
    <w:rsid w:val="00D85A62"/>
    <w:rsid w:val="00D85F55"/>
    <w:rsid w:val="00D85FE9"/>
    <w:rsid w:val="00D86006"/>
    <w:rsid w:val="00D86749"/>
    <w:rsid w:val="00D8694B"/>
    <w:rsid w:val="00D86E9E"/>
    <w:rsid w:val="00D871B0"/>
    <w:rsid w:val="00D87206"/>
    <w:rsid w:val="00D87ACB"/>
    <w:rsid w:val="00D87E32"/>
    <w:rsid w:val="00D900A3"/>
    <w:rsid w:val="00D90295"/>
    <w:rsid w:val="00D90405"/>
    <w:rsid w:val="00D90487"/>
    <w:rsid w:val="00D9060B"/>
    <w:rsid w:val="00D908C4"/>
    <w:rsid w:val="00D90ED4"/>
    <w:rsid w:val="00D911AB"/>
    <w:rsid w:val="00D91BBD"/>
    <w:rsid w:val="00D91CEB"/>
    <w:rsid w:val="00D9242B"/>
    <w:rsid w:val="00D924BA"/>
    <w:rsid w:val="00D92975"/>
    <w:rsid w:val="00D92B8A"/>
    <w:rsid w:val="00D92C32"/>
    <w:rsid w:val="00D92C74"/>
    <w:rsid w:val="00D92EE8"/>
    <w:rsid w:val="00D93212"/>
    <w:rsid w:val="00D9323E"/>
    <w:rsid w:val="00D9365B"/>
    <w:rsid w:val="00D9371B"/>
    <w:rsid w:val="00D93762"/>
    <w:rsid w:val="00D939A7"/>
    <w:rsid w:val="00D93A76"/>
    <w:rsid w:val="00D93BFA"/>
    <w:rsid w:val="00D93C03"/>
    <w:rsid w:val="00D94179"/>
    <w:rsid w:val="00D945FD"/>
    <w:rsid w:val="00D94726"/>
    <w:rsid w:val="00D94956"/>
    <w:rsid w:val="00D94C15"/>
    <w:rsid w:val="00D94E00"/>
    <w:rsid w:val="00D9500F"/>
    <w:rsid w:val="00D955E9"/>
    <w:rsid w:val="00D95C06"/>
    <w:rsid w:val="00D95D93"/>
    <w:rsid w:val="00D96111"/>
    <w:rsid w:val="00D96285"/>
    <w:rsid w:val="00D96BB4"/>
    <w:rsid w:val="00D96DDB"/>
    <w:rsid w:val="00D96DE7"/>
    <w:rsid w:val="00D9717C"/>
    <w:rsid w:val="00D975BC"/>
    <w:rsid w:val="00D9799A"/>
    <w:rsid w:val="00D97F7D"/>
    <w:rsid w:val="00DA004A"/>
    <w:rsid w:val="00DA0555"/>
    <w:rsid w:val="00DA0560"/>
    <w:rsid w:val="00DA0858"/>
    <w:rsid w:val="00DA0917"/>
    <w:rsid w:val="00DA0A0D"/>
    <w:rsid w:val="00DA0A9E"/>
    <w:rsid w:val="00DA104D"/>
    <w:rsid w:val="00DA1073"/>
    <w:rsid w:val="00DA15D5"/>
    <w:rsid w:val="00DA1A86"/>
    <w:rsid w:val="00DA1B50"/>
    <w:rsid w:val="00DA1F4F"/>
    <w:rsid w:val="00DA2072"/>
    <w:rsid w:val="00DA240E"/>
    <w:rsid w:val="00DA255B"/>
    <w:rsid w:val="00DA260F"/>
    <w:rsid w:val="00DA2700"/>
    <w:rsid w:val="00DA2846"/>
    <w:rsid w:val="00DA289B"/>
    <w:rsid w:val="00DA2AD5"/>
    <w:rsid w:val="00DA348E"/>
    <w:rsid w:val="00DA36EA"/>
    <w:rsid w:val="00DA38E6"/>
    <w:rsid w:val="00DA3D1B"/>
    <w:rsid w:val="00DA3FEF"/>
    <w:rsid w:val="00DA4418"/>
    <w:rsid w:val="00DA45CB"/>
    <w:rsid w:val="00DA45D2"/>
    <w:rsid w:val="00DA47CF"/>
    <w:rsid w:val="00DA4E67"/>
    <w:rsid w:val="00DA5429"/>
    <w:rsid w:val="00DA550B"/>
    <w:rsid w:val="00DA5534"/>
    <w:rsid w:val="00DA5CD3"/>
    <w:rsid w:val="00DA673E"/>
    <w:rsid w:val="00DA6E6E"/>
    <w:rsid w:val="00DA7348"/>
    <w:rsid w:val="00DA7442"/>
    <w:rsid w:val="00DA76EF"/>
    <w:rsid w:val="00DA7895"/>
    <w:rsid w:val="00DB03D5"/>
    <w:rsid w:val="00DB0757"/>
    <w:rsid w:val="00DB0D17"/>
    <w:rsid w:val="00DB1225"/>
    <w:rsid w:val="00DB1356"/>
    <w:rsid w:val="00DB186A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293"/>
    <w:rsid w:val="00DB3907"/>
    <w:rsid w:val="00DB39FA"/>
    <w:rsid w:val="00DB3ABF"/>
    <w:rsid w:val="00DB3E70"/>
    <w:rsid w:val="00DB41EF"/>
    <w:rsid w:val="00DB463B"/>
    <w:rsid w:val="00DB4C24"/>
    <w:rsid w:val="00DB4C40"/>
    <w:rsid w:val="00DB4CF5"/>
    <w:rsid w:val="00DB50BB"/>
    <w:rsid w:val="00DB54ED"/>
    <w:rsid w:val="00DB55B2"/>
    <w:rsid w:val="00DB5A17"/>
    <w:rsid w:val="00DB5A1A"/>
    <w:rsid w:val="00DB5A38"/>
    <w:rsid w:val="00DB5ABF"/>
    <w:rsid w:val="00DB5B81"/>
    <w:rsid w:val="00DB5C76"/>
    <w:rsid w:val="00DB5D78"/>
    <w:rsid w:val="00DB5DF0"/>
    <w:rsid w:val="00DB63D2"/>
    <w:rsid w:val="00DB6BB9"/>
    <w:rsid w:val="00DB6D98"/>
    <w:rsid w:val="00DB6ED0"/>
    <w:rsid w:val="00DB70A3"/>
    <w:rsid w:val="00DB7134"/>
    <w:rsid w:val="00DB7776"/>
    <w:rsid w:val="00DB78AF"/>
    <w:rsid w:val="00DB7922"/>
    <w:rsid w:val="00DB7BF6"/>
    <w:rsid w:val="00DB7CF9"/>
    <w:rsid w:val="00DB7E16"/>
    <w:rsid w:val="00DC0278"/>
    <w:rsid w:val="00DC02D0"/>
    <w:rsid w:val="00DC08AE"/>
    <w:rsid w:val="00DC08BC"/>
    <w:rsid w:val="00DC09C2"/>
    <w:rsid w:val="00DC09F5"/>
    <w:rsid w:val="00DC0BDE"/>
    <w:rsid w:val="00DC0E31"/>
    <w:rsid w:val="00DC0EA2"/>
    <w:rsid w:val="00DC115D"/>
    <w:rsid w:val="00DC1336"/>
    <w:rsid w:val="00DC17D4"/>
    <w:rsid w:val="00DC1A1E"/>
    <w:rsid w:val="00DC1EE1"/>
    <w:rsid w:val="00DC2259"/>
    <w:rsid w:val="00DC226D"/>
    <w:rsid w:val="00DC23C7"/>
    <w:rsid w:val="00DC2570"/>
    <w:rsid w:val="00DC2597"/>
    <w:rsid w:val="00DC276A"/>
    <w:rsid w:val="00DC276B"/>
    <w:rsid w:val="00DC287D"/>
    <w:rsid w:val="00DC2BEF"/>
    <w:rsid w:val="00DC30A1"/>
    <w:rsid w:val="00DC35A0"/>
    <w:rsid w:val="00DC3861"/>
    <w:rsid w:val="00DC38D4"/>
    <w:rsid w:val="00DC3C33"/>
    <w:rsid w:val="00DC3D08"/>
    <w:rsid w:val="00DC3D5B"/>
    <w:rsid w:val="00DC4039"/>
    <w:rsid w:val="00DC40BD"/>
    <w:rsid w:val="00DC4731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5F9D"/>
    <w:rsid w:val="00DC613E"/>
    <w:rsid w:val="00DC61EA"/>
    <w:rsid w:val="00DC64E7"/>
    <w:rsid w:val="00DC6554"/>
    <w:rsid w:val="00DC664E"/>
    <w:rsid w:val="00DC6B07"/>
    <w:rsid w:val="00DC6C64"/>
    <w:rsid w:val="00DC6EA8"/>
    <w:rsid w:val="00DC702F"/>
    <w:rsid w:val="00DC715A"/>
    <w:rsid w:val="00DC71A6"/>
    <w:rsid w:val="00DC7204"/>
    <w:rsid w:val="00DC72A1"/>
    <w:rsid w:val="00DC73F9"/>
    <w:rsid w:val="00DC7618"/>
    <w:rsid w:val="00DC7FBC"/>
    <w:rsid w:val="00DD016E"/>
    <w:rsid w:val="00DD0458"/>
    <w:rsid w:val="00DD096B"/>
    <w:rsid w:val="00DD09D2"/>
    <w:rsid w:val="00DD0DF4"/>
    <w:rsid w:val="00DD0E01"/>
    <w:rsid w:val="00DD0FD2"/>
    <w:rsid w:val="00DD119F"/>
    <w:rsid w:val="00DD11C4"/>
    <w:rsid w:val="00DD155B"/>
    <w:rsid w:val="00DD1A40"/>
    <w:rsid w:val="00DD1DA1"/>
    <w:rsid w:val="00DD2078"/>
    <w:rsid w:val="00DD216F"/>
    <w:rsid w:val="00DD2202"/>
    <w:rsid w:val="00DD23FF"/>
    <w:rsid w:val="00DD2738"/>
    <w:rsid w:val="00DD27EC"/>
    <w:rsid w:val="00DD2E49"/>
    <w:rsid w:val="00DD3591"/>
    <w:rsid w:val="00DD384E"/>
    <w:rsid w:val="00DD3AC9"/>
    <w:rsid w:val="00DD3EA5"/>
    <w:rsid w:val="00DD4154"/>
    <w:rsid w:val="00DD4392"/>
    <w:rsid w:val="00DD4462"/>
    <w:rsid w:val="00DD44BB"/>
    <w:rsid w:val="00DD4744"/>
    <w:rsid w:val="00DD4A98"/>
    <w:rsid w:val="00DD4C4C"/>
    <w:rsid w:val="00DD4F37"/>
    <w:rsid w:val="00DD570D"/>
    <w:rsid w:val="00DD5A11"/>
    <w:rsid w:val="00DD5C23"/>
    <w:rsid w:val="00DD5D1D"/>
    <w:rsid w:val="00DD603D"/>
    <w:rsid w:val="00DD65AD"/>
    <w:rsid w:val="00DD66A7"/>
    <w:rsid w:val="00DD68D7"/>
    <w:rsid w:val="00DD6BA3"/>
    <w:rsid w:val="00DD6EC5"/>
    <w:rsid w:val="00DD7357"/>
    <w:rsid w:val="00DD7566"/>
    <w:rsid w:val="00DD78A9"/>
    <w:rsid w:val="00DD7C51"/>
    <w:rsid w:val="00DD7D55"/>
    <w:rsid w:val="00DD7DE5"/>
    <w:rsid w:val="00DE014E"/>
    <w:rsid w:val="00DE0291"/>
    <w:rsid w:val="00DE062C"/>
    <w:rsid w:val="00DE071C"/>
    <w:rsid w:val="00DE08BF"/>
    <w:rsid w:val="00DE08FD"/>
    <w:rsid w:val="00DE095F"/>
    <w:rsid w:val="00DE0DCD"/>
    <w:rsid w:val="00DE1317"/>
    <w:rsid w:val="00DE1998"/>
    <w:rsid w:val="00DE19A0"/>
    <w:rsid w:val="00DE22D2"/>
    <w:rsid w:val="00DE2394"/>
    <w:rsid w:val="00DE24A8"/>
    <w:rsid w:val="00DE28C0"/>
    <w:rsid w:val="00DE3032"/>
    <w:rsid w:val="00DE3253"/>
    <w:rsid w:val="00DE34AB"/>
    <w:rsid w:val="00DE3676"/>
    <w:rsid w:val="00DE3819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731"/>
    <w:rsid w:val="00DE6754"/>
    <w:rsid w:val="00DE6923"/>
    <w:rsid w:val="00DE6A26"/>
    <w:rsid w:val="00DE6A70"/>
    <w:rsid w:val="00DE6AA9"/>
    <w:rsid w:val="00DE71BC"/>
    <w:rsid w:val="00DE72B9"/>
    <w:rsid w:val="00DE7368"/>
    <w:rsid w:val="00DE7667"/>
    <w:rsid w:val="00DE788B"/>
    <w:rsid w:val="00DE7C28"/>
    <w:rsid w:val="00DE7C2D"/>
    <w:rsid w:val="00DE7CFD"/>
    <w:rsid w:val="00DE7D7F"/>
    <w:rsid w:val="00DF093A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BE3"/>
    <w:rsid w:val="00DF1C0A"/>
    <w:rsid w:val="00DF1FC5"/>
    <w:rsid w:val="00DF2E2F"/>
    <w:rsid w:val="00DF2FB8"/>
    <w:rsid w:val="00DF308A"/>
    <w:rsid w:val="00DF3474"/>
    <w:rsid w:val="00DF351F"/>
    <w:rsid w:val="00DF3778"/>
    <w:rsid w:val="00DF3A0B"/>
    <w:rsid w:val="00DF3BD6"/>
    <w:rsid w:val="00DF41B9"/>
    <w:rsid w:val="00DF43E0"/>
    <w:rsid w:val="00DF5015"/>
    <w:rsid w:val="00DF585E"/>
    <w:rsid w:val="00DF5A04"/>
    <w:rsid w:val="00DF5AAC"/>
    <w:rsid w:val="00DF635F"/>
    <w:rsid w:val="00DF69F5"/>
    <w:rsid w:val="00DF6C39"/>
    <w:rsid w:val="00DF6CAC"/>
    <w:rsid w:val="00DF79BD"/>
    <w:rsid w:val="00E00126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631"/>
    <w:rsid w:val="00E01859"/>
    <w:rsid w:val="00E01AF1"/>
    <w:rsid w:val="00E01B1D"/>
    <w:rsid w:val="00E01DD4"/>
    <w:rsid w:val="00E01F67"/>
    <w:rsid w:val="00E01FA9"/>
    <w:rsid w:val="00E0222B"/>
    <w:rsid w:val="00E023A9"/>
    <w:rsid w:val="00E02502"/>
    <w:rsid w:val="00E029C2"/>
    <w:rsid w:val="00E02A7B"/>
    <w:rsid w:val="00E02EE3"/>
    <w:rsid w:val="00E030AD"/>
    <w:rsid w:val="00E03165"/>
    <w:rsid w:val="00E037D2"/>
    <w:rsid w:val="00E03CDA"/>
    <w:rsid w:val="00E03FDE"/>
    <w:rsid w:val="00E04128"/>
    <w:rsid w:val="00E042B0"/>
    <w:rsid w:val="00E04941"/>
    <w:rsid w:val="00E04A42"/>
    <w:rsid w:val="00E04AA3"/>
    <w:rsid w:val="00E04DD0"/>
    <w:rsid w:val="00E04E66"/>
    <w:rsid w:val="00E04F25"/>
    <w:rsid w:val="00E050B9"/>
    <w:rsid w:val="00E05129"/>
    <w:rsid w:val="00E05411"/>
    <w:rsid w:val="00E05476"/>
    <w:rsid w:val="00E056AD"/>
    <w:rsid w:val="00E0577B"/>
    <w:rsid w:val="00E05A54"/>
    <w:rsid w:val="00E05A5C"/>
    <w:rsid w:val="00E05C86"/>
    <w:rsid w:val="00E05EB8"/>
    <w:rsid w:val="00E05F7A"/>
    <w:rsid w:val="00E0607D"/>
    <w:rsid w:val="00E061FD"/>
    <w:rsid w:val="00E067D3"/>
    <w:rsid w:val="00E06832"/>
    <w:rsid w:val="00E06A13"/>
    <w:rsid w:val="00E06D40"/>
    <w:rsid w:val="00E06E97"/>
    <w:rsid w:val="00E06FA9"/>
    <w:rsid w:val="00E07487"/>
    <w:rsid w:val="00E0776B"/>
    <w:rsid w:val="00E07BB6"/>
    <w:rsid w:val="00E07C6D"/>
    <w:rsid w:val="00E07CEE"/>
    <w:rsid w:val="00E102B9"/>
    <w:rsid w:val="00E102CC"/>
    <w:rsid w:val="00E10414"/>
    <w:rsid w:val="00E108E6"/>
    <w:rsid w:val="00E10A43"/>
    <w:rsid w:val="00E10A59"/>
    <w:rsid w:val="00E10A86"/>
    <w:rsid w:val="00E10CAA"/>
    <w:rsid w:val="00E11106"/>
    <w:rsid w:val="00E1149B"/>
    <w:rsid w:val="00E11BC1"/>
    <w:rsid w:val="00E11CB5"/>
    <w:rsid w:val="00E11D35"/>
    <w:rsid w:val="00E11D71"/>
    <w:rsid w:val="00E12355"/>
    <w:rsid w:val="00E1266C"/>
    <w:rsid w:val="00E1311E"/>
    <w:rsid w:val="00E13124"/>
    <w:rsid w:val="00E133EF"/>
    <w:rsid w:val="00E136F7"/>
    <w:rsid w:val="00E137D2"/>
    <w:rsid w:val="00E13A7D"/>
    <w:rsid w:val="00E13F8F"/>
    <w:rsid w:val="00E13F94"/>
    <w:rsid w:val="00E1404E"/>
    <w:rsid w:val="00E140CF"/>
    <w:rsid w:val="00E1440D"/>
    <w:rsid w:val="00E14743"/>
    <w:rsid w:val="00E14793"/>
    <w:rsid w:val="00E147AD"/>
    <w:rsid w:val="00E1485D"/>
    <w:rsid w:val="00E14A1C"/>
    <w:rsid w:val="00E14AF1"/>
    <w:rsid w:val="00E14BE0"/>
    <w:rsid w:val="00E14DC5"/>
    <w:rsid w:val="00E14F08"/>
    <w:rsid w:val="00E14FD9"/>
    <w:rsid w:val="00E15482"/>
    <w:rsid w:val="00E15A3D"/>
    <w:rsid w:val="00E15D38"/>
    <w:rsid w:val="00E15E71"/>
    <w:rsid w:val="00E16036"/>
    <w:rsid w:val="00E16046"/>
    <w:rsid w:val="00E16B92"/>
    <w:rsid w:val="00E16CD6"/>
    <w:rsid w:val="00E16FDA"/>
    <w:rsid w:val="00E17118"/>
    <w:rsid w:val="00E1714A"/>
    <w:rsid w:val="00E17320"/>
    <w:rsid w:val="00E1747D"/>
    <w:rsid w:val="00E174EA"/>
    <w:rsid w:val="00E17748"/>
    <w:rsid w:val="00E179FD"/>
    <w:rsid w:val="00E17F26"/>
    <w:rsid w:val="00E20183"/>
    <w:rsid w:val="00E205BA"/>
    <w:rsid w:val="00E2074D"/>
    <w:rsid w:val="00E2144C"/>
    <w:rsid w:val="00E21516"/>
    <w:rsid w:val="00E2168E"/>
    <w:rsid w:val="00E21C8C"/>
    <w:rsid w:val="00E21D98"/>
    <w:rsid w:val="00E21DD8"/>
    <w:rsid w:val="00E2227B"/>
    <w:rsid w:val="00E2245F"/>
    <w:rsid w:val="00E2255A"/>
    <w:rsid w:val="00E22591"/>
    <w:rsid w:val="00E225A8"/>
    <w:rsid w:val="00E225BE"/>
    <w:rsid w:val="00E22A7E"/>
    <w:rsid w:val="00E22A9F"/>
    <w:rsid w:val="00E22AAC"/>
    <w:rsid w:val="00E22BD4"/>
    <w:rsid w:val="00E23047"/>
    <w:rsid w:val="00E23214"/>
    <w:rsid w:val="00E23612"/>
    <w:rsid w:val="00E236A0"/>
    <w:rsid w:val="00E237BE"/>
    <w:rsid w:val="00E23BC4"/>
    <w:rsid w:val="00E23BC8"/>
    <w:rsid w:val="00E23CEA"/>
    <w:rsid w:val="00E23E48"/>
    <w:rsid w:val="00E23FE2"/>
    <w:rsid w:val="00E241FC"/>
    <w:rsid w:val="00E24399"/>
    <w:rsid w:val="00E246F6"/>
    <w:rsid w:val="00E247F3"/>
    <w:rsid w:val="00E24904"/>
    <w:rsid w:val="00E24BE5"/>
    <w:rsid w:val="00E2546B"/>
    <w:rsid w:val="00E256AC"/>
    <w:rsid w:val="00E25C39"/>
    <w:rsid w:val="00E25F1F"/>
    <w:rsid w:val="00E26174"/>
    <w:rsid w:val="00E261CE"/>
    <w:rsid w:val="00E26557"/>
    <w:rsid w:val="00E2657F"/>
    <w:rsid w:val="00E26648"/>
    <w:rsid w:val="00E26734"/>
    <w:rsid w:val="00E26740"/>
    <w:rsid w:val="00E2681A"/>
    <w:rsid w:val="00E269DD"/>
    <w:rsid w:val="00E26CD7"/>
    <w:rsid w:val="00E2711F"/>
    <w:rsid w:val="00E271ED"/>
    <w:rsid w:val="00E2745A"/>
    <w:rsid w:val="00E275C5"/>
    <w:rsid w:val="00E27B95"/>
    <w:rsid w:val="00E27ECB"/>
    <w:rsid w:val="00E27EDC"/>
    <w:rsid w:val="00E3098E"/>
    <w:rsid w:val="00E30AB1"/>
    <w:rsid w:val="00E30D7D"/>
    <w:rsid w:val="00E3115F"/>
    <w:rsid w:val="00E31635"/>
    <w:rsid w:val="00E3188B"/>
    <w:rsid w:val="00E318FA"/>
    <w:rsid w:val="00E31A55"/>
    <w:rsid w:val="00E31AFD"/>
    <w:rsid w:val="00E31BC0"/>
    <w:rsid w:val="00E31EEC"/>
    <w:rsid w:val="00E31F83"/>
    <w:rsid w:val="00E32006"/>
    <w:rsid w:val="00E321C7"/>
    <w:rsid w:val="00E323C9"/>
    <w:rsid w:val="00E32492"/>
    <w:rsid w:val="00E3250E"/>
    <w:rsid w:val="00E325A3"/>
    <w:rsid w:val="00E32A84"/>
    <w:rsid w:val="00E3319C"/>
    <w:rsid w:val="00E3363C"/>
    <w:rsid w:val="00E339C6"/>
    <w:rsid w:val="00E33B97"/>
    <w:rsid w:val="00E33D67"/>
    <w:rsid w:val="00E33DEA"/>
    <w:rsid w:val="00E3467A"/>
    <w:rsid w:val="00E347AB"/>
    <w:rsid w:val="00E34998"/>
    <w:rsid w:val="00E34B4A"/>
    <w:rsid w:val="00E34B65"/>
    <w:rsid w:val="00E35300"/>
    <w:rsid w:val="00E3531E"/>
    <w:rsid w:val="00E35367"/>
    <w:rsid w:val="00E3570D"/>
    <w:rsid w:val="00E35F14"/>
    <w:rsid w:val="00E362EC"/>
    <w:rsid w:val="00E3689D"/>
    <w:rsid w:val="00E37164"/>
    <w:rsid w:val="00E3727E"/>
    <w:rsid w:val="00E37A5B"/>
    <w:rsid w:val="00E37A62"/>
    <w:rsid w:val="00E37B2F"/>
    <w:rsid w:val="00E37D85"/>
    <w:rsid w:val="00E37F19"/>
    <w:rsid w:val="00E37F1F"/>
    <w:rsid w:val="00E40168"/>
    <w:rsid w:val="00E40226"/>
    <w:rsid w:val="00E4033A"/>
    <w:rsid w:val="00E40711"/>
    <w:rsid w:val="00E4074C"/>
    <w:rsid w:val="00E408EB"/>
    <w:rsid w:val="00E40A10"/>
    <w:rsid w:val="00E4127C"/>
    <w:rsid w:val="00E4164A"/>
    <w:rsid w:val="00E4172F"/>
    <w:rsid w:val="00E41901"/>
    <w:rsid w:val="00E41E4B"/>
    <w:rsid w:val="00E42006"/>
    <w:rsid w:val="00E42299"/>
    <w:rsid w:val="00E423DE"/>
    <w:rsid w:val="00E425A4"/>
    <w:rsid w:val="00E4279C"/>
    <w:rsid w:val="00E427B6"/>
    <w:rsid w:val="00E429DB"/>
    <w:rsid w:val="00E42F76"/>
    <w:rsid w:val="00E430FF"/>
    <w:rsid w:val="00E431C1"/>
    <w:rsid w:val="00E435D0"/>
    <w:rsid w:val="00E4391E"/>
    <w:rsid w:val="00E43E3A"/>
    <w:rsid w:val="00E43EA0"/>
    <w:rsid w:val="00E443FA"/>
    <w:rsid w:val="00E44479"/>
    <w:rsid w:val="00E4484C"/>
    <w:rsid w:val="00E44A08"/>
    <w:rsid w:val="00E44A3C"/>
    <w:rsid w:val="00E450BE"/>
    <w:rsid w:val="00E45266"/>
    <w:rsid w:val="00E45638"/>
    <w:rsid w:val="00E4580A"/>
    <w:rsid w:val="00E45AF4"/>
    <w:rsid w:val="00E45C22"/>
    <w:rsid w:val="00E45E57"/>
    <w:rsid w:val="00E4610A"/>
    <w:rsid w:val="00E46119"/>
    <w:rsid w:val="00E46194"/>
    <w:rsid w:val="00E461BB"/>
    <w:rsid w:val="00E461F4"/>
    <w:rsid w:val="00E462AF"/>
    <w:rsid w:val="00E4636A"/>
    <w:rsid w:val="00E466B6"/>
    <w:rsid w:val="00E46A55"/>
    <w:rsid w:val="00E46CA5"/>
    <w:rsid w:val="00E471E3"/>
    <w:rsid w:val="00E472E9"/>
    <w:rsid w:val="00E47324"/>
    <w:rsid w:val="00E4732F"/>
    <w:rsid w:val="00E4768B"/>
    <w:rsid w:val="00E50079"/>
    <w:rsid w:val="00E50345"/>
    <w:rsid w:val="00E5047F"/>
    <w:rsid w:val="00E50F1D"/>
    <w:rsid w:val="00E51041"/>
    <w:rsid w:val="00E51BD7"/>
    <w:rsid w:val="00E51C06"/>
    <w:rsid w:val="00E51E3A"/>
    <w:rsid w:val="00E52028"/>
    <w:rsid w:val="00E52158"/>
    <w:rsid w:val="00E5246C"/>
    <w:rsid w:val="00E52587"/>
    <w:rsid w:val="00E526B2"/>
    <w:rsid w:val="00E52C53"/>
    <w:rsid w:val="00E52C80"/>
    <w:rsid w:val="00E52DD6"/>
    <w:rsid w:val="00E52E72"/>
    <w:rsid w:val="00E53610"/>
    <w:rsid w:val="00E53B33"/>
    <w:rsid w:val="00E53BDD"/>
    <w:rsid w:val="00E53C32"/>
    <w:rsid w:val="00E53D8C"/>
    <w:rsid w:val="00E540B4"/>
    <w:rsid w:val="00E543CC"/>
    <w:rsid w:val="00E5464A"/>
    <w:rsid w:val="00E5480A"/>
    <w:rsid w:val="00E54966"/>
    <w:rsid w:val="00E54AF8"/>
    <w:rsid w:val="00E54DC1"/>
    <w:rsid w:val="00E557B5"/>
    <w:rsid w:val="00E557FE"/>
    <w:rsid w:val="00E558DE"/>
    <w:rsid w:val="00E559A1"/>
    <w:rsid w:val="00E55F51"/>
    <w:rsid w:val="00E56160"/>
    <w:rsid w:val="00E56331"/>
    <w:rsid w:val="00E56337"/>
    <w:rsid w:val="00E56398"/>
    <w:rsid w:val="00E5686C"/>
    <w:rsid w:val="00E56E4D"/>
    <w:rsid w:val="00E56F0D"/>
    <w:rsid w:val="00E5704B"/>
    <w:rsid w:val="00E570D5"/>
    <w:rsid w:val="00E572E2"/>
    <w:rsid w:val="00E57788"/>
    <w:rsid w:val="00E57A43"/>
    <w:rsid w:val="00E57FBF"/>
    <w:rsid w:val="00E60231"/>
    <w:rsid w:val="00E60772"/>
    <w:rsid w:val="00E609E9"/>
    <w:rsid w:val="00E60C29"/>
    <w:rsid w:val="00E60CB5"/>
    <w:rsid w:val="00E60ED9"/>
    <w:rsid w:val="00E61463"/>
    <w:rsid w:val="00E61AF4"/>
    <w:rsid w:val="00E61B15"/>
    <w:rsid w:val="00E61DD7"/>
    <w:rsid w:val="00E62196"/>
    <w:rsid w:val="00E621DC"/>
    <w:rsid w:val="00E622AD"/>
    <w:rsid w:val="00E622DE"/>
    <w:rsid w:val="00E62617"/>
    <w:rsid w:val="00E6267D"/>
    <w:rsid w:val="00E62F39"/>
    <w:rsid w:val="00E62F49"/>
    <w:rsid w:val="00E62F62"/>
    <w:rsid w:val="00E63102"/>
    <w:rsid w:val="00E6319E"/>
    <w:rsid w:val="00E632BE"/>
    <w:rsid w:val="00E6336D"/>
    <w:rsid w:val="00E636C6"/>
    <w:rsid w:val="00E63DA4"/>
    <w:rsid w:val="00E63ED8"/>
    <w:rsid w:val="00E6412C"/>
    <w:rsid w:val="00E64420"/>
    <w:rsid w:val="00E6479B"/>
    <w:rsid w:val="00E64B40"/>
    <w:rsid w:val="00E6557D"/>
    <w:rsid w:val="00E6571D"/>
    <w:rsid w:val="00E65ACC"/>
    <w:rsid w:val="00E65D15"/>
    <w:rsid w:val="00E65D6E"/>
    <w:rsid w:val="00E65DBF"/>
    <w:rsid w:val="00E66001"/>
    <w:rsid w:val="00E665D1"/>
    <w:rsid w:val="00E66893"/>
    <w:rsid w:val="00E668A8"/>
    <w:rsid w:val="00E66AD5"/>
    <w:rsid w:val="00E66BA0"/>
    <w:rsid w:val="00E66FDA"/>
    <w:rsid w:val="00E67086"/>
    <w:rsid w:val="00E673C3"/>
    <w:rsid w:val="00E67593"/>
    <w:rsid w:val="00E675AA"/>
    <w:rsid w:val="00E677D3"/>
    <w:rsid w:val="00E67A75"/>
    <w:rsid w:val="00E67F99"/>
    <w:rsid w:val="00E67FD6"/>
    <w:rsid w:val="00E70342"/>
    <w:rsid w:val="00E707AE"/>
    <w:rsid w:val="00E71452"/>
    <w:rsid w:val="00E7149A"/>
    <w:rsid w:val="00E71A5F"/>
    <w:rsid w:val="00E71A60"/>
    <w:rsid w:val="00E71AF8"/>
    <w:rsid w:val="00E71BDC"/>
    <w:rsid w:val="00E71DC3"/>
    <w:rsid w:val="00E7262D"/>
    <w:rsid w:val="00E72965"/>
    <w:rsid w:val="00E729A7"/>
    <w:rsid w:val="00E72A24"/>
    <w:rsid w:val="00E72B9F"/>
    <w:rsid w:val="00E72F35"/>
    <w:rsid w:val="00E72FF5"/>
    <w:rsid w:val="00E7315F"/>
    <w:rsid w:val="00E73731"/>
    <w:rsid w:val="00E73DC3"/>
    <w:rsid w:val="00E73E2D"/>
    <w:rsid w:val="00E73E3F"/>
    <w:rsid w:val="00E73F88"/>
    <w:rsid w:val="00E74531"/>
    <w:rsid w:val="00E748CF"/>
    <w:rsid w:val="00E74C4E"/>
    <w:rsid w:val="00E75055"/>
    <w:rsid w:val="00E75144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808E1"/>
    <w:rsid w:val="00E8168D"/>
    <w:rsid w:val="00E81ED2"/>
    <w:rsid w:val="00E821EB"/>
    <w:rsid w:val="00E8261E"/>
    <w:rsid w:val="00E827F9"/>
    <w:rsid w:val="00E828D9"/>
    <w:rsid w:val="00E829C4"/>
    <w:rsid w:val="00E82D9E"/>
    <w:rsid w:val="00E83422"/>
    <w:rsid w:val="00E8366C"/>
    <w:rsid w:val="00E8378D"/>
    <w:rsid w:val="00E837A4"/>
    <w:rsid w:val="00E837D6"/>
    <w:rsid w:val="00E83F03"/>
    <w:rsid w:val="00E841D6"/>
    <w:rsid w:val="00E843D6"/>
    <w:rsid w:val="00E849D5"/>
    <w:rsid w:val="00E84ADC"/>
    <w:rsid w:val="00E84E28"/>
    <w:rsid w:val="00E84E36"/>
    <w:rsid w:val="00E84EA8"/>
    <w:rsid w:val="00E8510F"/>
    <w:rsid w:val="00E853AC"/>
    <w:rsid w:val="00E85423"/>
    <w:rsid w:val="00E85A91"/>
    <w:rsid w:val="00E85D3D"/>
    <w:rsid w:val="00E85DF8"/>
    <w:rsid w:val="00E85E19"/>
    <w:rsid w:val="00E85E9F"/>
    <w:rsid w:val="00E85F55"/>
    <w:rsid w:val="00E86144"/>
    <w:rsid w:val="00E862C0"/>
    <w:rsid w:val="00E8632C"/>
    <w:rsid w:val="00E86448"/>
    <w:rsid w:val="00E866B3"/>
    <w:rsid w:val="00E868A7"/>
    <w:rsid w:val="00E868CC"/>
    <w:rsid w:val="00E86A59"/>
    <w:rsid w:val="00E86B79"/>
    <w:rsid w:val="00E86BF0"/>
    <w:rsid w:val="00E8724F"/>
    <w:rsid w:val="00E875B0"/>
    <w:rsid w:val="00E875D6"/>
    <w:rsid w:val="00E87624"/>
    <w:rsid w:val="00E878BC"/>
    <w:rsid w:val="00E87B5F"/>
    <w:rsid w:val="00E87E07"/>
    <w:rsid w:val="00E87E16"/>
    <w:rsid w:val="00E87F1E"/>
    <w:rsid w:val="00E87F27"/>
    <w:rsid w:val="00E90142"/>
    <w:rsid w:val="00E9023F"/>
    <w:rsid w:val="00E903DC"/>
    <w:rsid w:val="00E90609"/>
    <w:rsid w:val="00E9060D"/>
    <w:rsid w:val="00E90DF6"/>
    <w:rsid w:val="00E90F15"/>
    <w:rsid w:val="00E9105F"/>
    <w:rsid w:val="00E91385"/>
    <w:rsid w:val="00E91567"/>
    <w:rsid w:val="00E91F86"/>
    <w:rsid w:val="00E91FF8"/>
    <w:rsid w:val="00E92107"/>
    <w:rsid w:val="00E92625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4C93"/>
    <w:rsid w:val="00E9539A"/>
    <w:rsid w:val="00E9541C"/>
    <w:rsid w:val="00E95771"/>
    <w:rsid w:val="00E95D56"/>
    <w:rsid w:val="00E960E3"/>
    <w:rsid w:val="00E96465"/>
    <w:rsid w:val="00E96794"/>
    <w:rsid w:val="00E96838"/>
    <w:rsid w:val="00E969CE"/>
    <w:rsid w:val="00E96CA9"/>
    <w:rsid w:val="00E971AE"/>
    <w:rsid w:val="00E972E5"/>
    <w:rsid w:val="00E973F9"/>
    <w:rsid w:val="00E97601"/>
    <w:rsid w:val="00EA0192"/>
    <w:rsid w:val="00EA04CC"/>
    <w:rsid w:val="00EA0746"/>
    <w:rsid w:val="00EA0759"/>
    <w:rsid w:val="00EA07D3"/>
    <w:rsid w:val="00EA07D4"/>
    <w:rsid w:val="00EA0B38"/>
    <w:rsid w:val="00EA0C4D"/>
    <w:rsid w:val="00EA118F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18E"/>
    <w:rsid w:val="00EA251D"/>
    <w:rsid w:val="00EA2543"/>
    <w:rsid w:val="00EA27BA"/>
    <w:rsid w:val="00EA2D8E"/>
    <w:rsid w:val="00EA3088"/>
    <w:rsid w:val="00EA30C4"/>
    <w:rsid w:val="00EA3195"/>
    <w:rsid w:val="00EA323B"/>
    <w:rsid w:val="00EA35AD"/>
    <w:rsid w:val="00EA3D59"/>
    <w:rsid w:val="00EA41B2"/>
    <w:rsid w:val="00EA465D"/>
    <w:rsid w:val="00EA49DB"/>
    <w:rsid w:val="00EA4A61"/>
    <w:rsid w:val="00EA4CF9"/>
    <w:rsid w:val="00EA4DDB"/>
    <w:rsid w:val="00EA4ED1"/>
    <w:rsid w:val="00EA515B"/>
    <w:rsid w:val="00EA533A"/>
    <w:rsid w:val="00EA539E"/>
    <w:rsid w:val="00EA53A7"/>
    <w:rsid w:val="00EA55C4"/>
    <w:rsid w:val="00EA55DD"/>
    <w:rsid w:val="00EA56C5"/>
    <w:rsid w:val="00EA589A"/>
    <w:rsid w:val="00EA597F"/>
    <w:rsid w:val="00EA5AFB"/>
    <w:rsid w:val="00EA646A"/>
    <w:rsid w:val="00EA7084"/>
    <w:rsid w:val="00EA7680"/>
    <w:rsid w:val="00EA7B22"/>
    <w:rsid w:val="00EA7DEE"/>
    <w:rsid w:val="00EB029F"/>
    <w:rsid w:val="00EB041E"/>
    <w:rsid w:val="00EB07FC"/>
    <w:rsid w:val="00EB0C7C"/>
    <w:rsid w:val="00EB0DC0"/>
    <w:rsid w:val="00EB0E8C"/>
    <w:rsid w:val="00EB1074"/>
    <w:rsid w:val="00EB1AE6"/>
    <w:rsid w:val="00EB2068"/>
    <w:rsid w:val="00EB2236"/>
    <w:rsid w:val="00EB2964"/>
    <w:rsid w:val="00EB2A71"/>
    <w:rsid w:val="00EB2AAA"/>
    <w:rsid w:val="00EB2B63"/>
    <w:rsid w:val="00EB3074"/>
    <w:rsid w:val="00EB3336"/>
    <w:rsid w:val="00EB33AE"/>
    <w:rsid w:val="00EB3814"/>
    <w:rsid w:val="00EB3C11"/>
    <w:rsid w:val="00EB3FEE"/>
    <w:rsid w:val="00EB4AD6"/>
    <w:rsid w:val="00EB4B2F"/>
    <w:rsid w:val="00EB4C04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6EA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18"/>
    <w:rsid w:val="00EC092A"/>
    <w:rsid w:val="00EC127B"/>
    <w:rsid w:val="00EC1319"/>
    <w:rsid w:val="00EC13C4"/>
    <w:rsid w:val="00EC1587"/>
    <w:rsid w:val="00EC1B91"/>
    <w:rsid w:val="00EC1D1B"/>
    <w:rsid w:val="00EC2080"/>
    <w:rsid w:val="00EC25AE"/>
    <w:rsid w:val="00EC29D6"/>
    <w:rsid w:val="00EC2AB3"/>
    <w:rsid w:val="00EC2AFD"/>
    <w:rsid w:val="00EC3106"/>
    <w:rsid w:val="00EC31DD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4B7"/>
    <w:rsid w:val="00EC46D5"/>
    <w:rsid w:val="00EC48A7"/>
    <w:rsid w:val="00EC4DEE"/>
    <w:rsid w:val="00EC501D"/>
    <w:rsid w:val="00EC515E"/>
    <w:rsid w:val="00EC5748"/>
    <w:rsid w:val="00EC5853"/>
    <w:rsid w:val="00EC58FA"/>
    <w:rsid w:val="00EC5AB1"/>
    <w:rsid w:val="00EC5AE0"/>
    <w:rsid w:val="00EC5AEE"/>
    <w:rsid w:val="00EC5ED3"/>
    <w:rsid w:val="00EC5FD9"/>
    <w:rsid w:val="00EC6631"/>
    <w:rsid w:val="00EC6656"/>
    <w:rsid w:val="00EC6980"/>
    <w:rsid w:val="00EC6B17"/>
    <w:rsid w:val="00EC7060"/>
    <w:rsid w:val="00EC71C9"/>
    <w:rsid w:val="00EC745F"/>
    <w:rsid w:val="00ED0149"/>
    <w:rsid w:val="00ED0642"/>
    <w:rsid w:val="00ED065A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3A92"/>
    <w:rsid w:val="00ED4006"/>
    <w:rsid w:val="00ED4441"/>
    <w:rsid w:val="00ED446A"/>
    <w:rsid w:val="00ED48EB"/>
    <w:rsid w:val="00ED497F"/>
    <w:rsid w:val="00ED4F7A"/>
    <w:rsid w:val="00ED5397"/>
    <w:rsid w:val="00ED575F"/>
    <w:rsid w:val="00ED6046"/>
    <w:rsid w:val="00ED6155"/>
    <w:rsid w:val="00ED641A"/>
    <w:rsid w:val="00ED6BE7"/>
    <w:rsid w:val="00ED6C1C"/>
    <w:rsid w:val="00ED6C74"/>
    <w:rsid w:val="00ED70AC"/>
    <w:rsid w:val="00ED7180"/>
    <w:rsid w:val="00ED737B"/>
    <w:rsid w:val="00ED79C2"/>
    <w:rsid w:val="00ED7C16"/>
    <w:rsid w:val="00ED7CE7"/>
    <w:rsid w:val="00ED7D65"/>
    <w:rsid w:val="00EE09C2"/>
    <w:rsid w:val="00EE0A0C"/>
    <w:rsid w:val="00EE0AEF"/>
    <w:rsid w:val="00EE0D0C"/>
    <w:rsid w:val="00EE0D73"/>
    <w:rsid w:val="00EE12D3"/>
    <w:rsid w:val="00EE16C7"/>
    <w:rsid w:val="00EE1924"/>
    <w:rsid w:val="00EE1A3E"/>
    <w:rsid w:val="00EE1EF9"/>
    <w:rsid w:val="00EE1F42"/>
    <w:rsid w:val="00EE1FCD"/>
    <w:rsid w:val="00EE1FD0"/>
    <w:rsid w:val="00EE21D1"/>
    <w:rsid w:val="00EE2422"/>
    <w:rsid w:val="00EE25FA"/>
    <w:rsid w:val="00EE26D8"/>
    <w:rsid w:val="00EE272E"/>
    <w:rsid w:val="00EE275B"/>
    <w:rsid w:val="00EE2A08"/>
    <w:rsid w:val="00EE2CD6"/>
    <w:rsid w:val="00EE2E31"/>
    <w:rsid w:val="00EE2F0A"/>
    <w:rsid w:val="00EE2FC8"/>
    <w:rsid w:val="00EE3A3F"/>
    <w:rsid w:val="00EE3A46"/>
    <w:rsid w:val="00EE3AA8"/>
    <w:rsid w:val="00EE3BA2"/>
    <w:rsid w:val="00EE3E6D"/>
    <w:rsid w:val="00EE3E88"/>
    <w:rsid w:val="00EE488F"/>
    <w:rsid w:val="00EE4970"/>
    <w:rsid w:val="00EE4D8F"/>
    <w:rsid w:val="00EE4F05"/>
    <w:rsid w:val="00EE5237"/>
    <w:rsid w:val="00EE57A9"/>
    <w:rsid w:val="00EE582C"/>
    <w:rsid w:val="00EE5B0B"/>
    <w:rsid w:val="00EE5B8D"/>
    <w:rsid w:val="00EE5DB9"/>
    <w:rsid w:val="00EE5F43"/>
    <w:rsid w:val="00EE5F53"/>
    <w:rsid w:val="00EE62F8"/>
    <w:rsid w:val="00EE65B1"/>
    <w:rsid w:val="00EE6BF9"/>
    <w:rsid w:val="00EE6C0B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419"/>
    <w:rsid w:val="00EF0542"/>
    <w:rsid w:val="00EF0616"/>
    <w:rsid w:val="00EF087E"/>
    <w:rsid w:val="00EF0AA5"/>
    <w:rsid w:val="00EF0BA0"/>
    <w:rsid w:val="00EF0C81"/>
    <w:rsid w:val="00EF12FE"/>
    <w:rsid w:val="00EF1352"/>
    <w:rsid w:val="00EF1523"/>
    <w:rsid w:val="00EF156C"/>
    <w:rsid w:val="00EF15AC"/>
    <w:rsid w:val="00EF1602"/>
    <w:rsid w:val="00EF16CF"/>
    <w:rsid w:val="00EF1BA1"/>
    <w:rsid w:val="00EF1BFD"/>
    <w:rsid w:val="00EF1D98"/>
    <w:rsid w:val="00EF1E2B"/>
    <w:rsid w:val="00EF2709"/>
    <w:rsid w:val="00EF2F9C"/>
    <w:rsid w:val="00EF322C"/>
    <w:rsid w:val="00EF3456"/>
    <w:rsid w:val="00EF38E0"/>
    <w:rsid w:val="00EF3901"/>
    <w:rsid w:val="00EF4421"/>
    <w:rsid w:val="00EF445E"/>
    <w:rsid w:val="00EF45DC"/>
    <w:rsid w:val="00EF4D76"/>
    <w:rsid w:val="00EF4F00"/>
    <w:rsid w:val="00EF4F8C"/>
    <w:rsid w:val="00EF4FB3"/>
    <w:rsid w:val="00EF4FEA"/>
    <w:rsid w:val="00EF5071"/>
    <w:rsid w:val="00EF55E5"/>
    <w:rsid w:val="00EF56A8"/>
    <w:rsid w:val="00EF5ED7"/>
    <w:rsid w:val="00EF5F42"/>
    <w:rsid w:val="00EF6019"/>
    <w:rsid w:val="00EF65AC"/>
    <w:rsid w:val="00EF6890"/>
    <w:rsid w:val="00EF6A8D"/>
    <w:rsid w:val="00EF6BF9"/>
    <w:rsid w:val="00EF6E47"/>
    <w:rsid w:val="00EF739C"/>
    <w:rsid w:val="00EF7547"/>
    <w:rsid w:val="00EF7AFF"/>
    <w:rsid w:val="00F0022E"/>
    <w:rsid w:val="00F00699"/>
    <w:rsid w:val="00F0078B"/>
    <w:rsid w:val="00F009BB"/>
    <w:rsid w:val="00F00BE0"/>
    <w:rsid w:val="00F00D8F"/>
    <w:rsid w:val="00F00DC9"/>
    <w:rsid w:val="00F01142"/>
    <w:rsid w:val="00F0127B"/>
    <w:rsid w:val="00F0138C"/>
    <w:rsid w:val="00F01510"/>
    <w:rsid w:val="00F01AFA"/>
    <w:rsid w:val="00F01FE7"/>
    <w:rsid w:val="00F02047"/>
    <w:rsid w:val="00F021B1"/>
    <w:rsid w:val="00F023A0"/>
    <w:rsid w:val="00F02478"/>
    <w:rsid w:val="00F02746"/>
    <w:rsid w:val="00F02785"/>
    <w:rsid w:val="00F02A13"/>
    <w:rsid w:val="00F02A2C"/>
    <w:rsid w:val="00F02A52"/>
    <w:rsid w:val="00F02AB4"/>
    <w:rsid w:val="00F02E6D"/>
    <w:rsid w:val="00F032AB"/>
    <w:rsid w:val="00F034B6"/>
    <w:rsid w:val="00F035D3"/>
    <w:rsid w:val="00F03BDB"/>
    <w:rsid w:val="00F03CA8"/>
    <w:rsid w:val="00F04095"/>
    <w:rsid w:val="00F04606"/>
    <w:rsid w:val="00F04620"/>
    <w:rsid w:val="00F04761"/>
    <w:rsid w:val="00F04791"/>
    <w:rsid w:val="00F04A26"/>
    <w:rsid w:val="00F04D26"/>
    <w:rsid w:val="00F04F58"/>
    <w:rsid w:val="00F04FA0"/>
    <w:rsid w:val="00F0576B"/>
    <w:rsid w:val="00F05906"/>
    <w:rsid w:val="00F05C75"/>
    <w:rsid w:val="00F06170"/>
    <w:rsid w:val="00F0628F"/>
    <w:rsid w:val="00F0657E"/>
    <w:rsid w:val="00F066EE"/>
    <w:rsid w:val="00F06788"/>
    <w:rsid w:val="00F0683B"/>
    <w:rsid w:val="00F06B1B"/>
    <w:rsid w:val="00F06E56"/>
    <w:rsid w:val="00F07246"/>
    <w:rsid w:val="00F07348"/>
    <w:rsid w:val="00F0754E"/>
    <w:rsid w:val="00F078D1"/>
    <w:rsid w:val="00F07C7A"/>
    <w:rsid w:val="00F1055C"/>
    <w:rsid w:val="00F105AC"/>
    <w:rsid w:val="00F10A89"/>
    <w:rsid w:val="00F10D50"/>
    <w:rsid w:val="00F10D5F"/>
    <w:rsid w:val="00F11083"/>
    <w:rsid w:val="00F1123E"/>
    <w:rsid w:val="00F1128D"/>
    <w:rsid w:val="00F1133F"/>
    <w:rsid w:val="00F11499"/>
    <w:rsid w:val="00F1182F"/>
    <w:rsid w:val="00F118F6"/>
    <w:rsid w:val="00F11D8C"/>
    <w:rsid w:val="00F11E19"/>
    <w:rsid w:val="00F122CB"/>
    <w:rsid w:val="00F125B8"/>
    <w:rsid w:val="00F125E4"/>
    <w:rsid w:val="00F126ED"/>
    <w:rsid w:val="00F12826"/>
    <w:rsid w:val="00F128B3"/>
    <w:rsid w:val="00F129BB"/>
    <w:rsid w:val="00F12A20"/>
    <w:rsid w:val="00F1315D"/>
    <w:rsid w:val="00F131A5"/>
    <w:rsid w:val="00F13315"/>
    <w:rsid w:val="00F1336D"/>
    <w:rsid w:val="00F13521"/>
    <w:rsid w:val="00F13F62"/>
    <w:rsid w:val="00F142B6"/>
    <w:rsid w:val="00F1430C"/>
    <w:rsid w:val="00F143E2"/>
    <w:rsid w:val="00F145A2"/>
    <w:rsid w:val="00F14AEA"/>
    <w:rsid w:val="00F14BD1"/>
    <w:rsid w:val="00F14D3D"/>
    <w:rsid w:val="00F14DE6"/>
    <w:rsid w:val="00F15498"/>
    <w:rsid w:val="00F154DD"/>
    <w:rsid w:val="00F157C8"/>
    <w:rsid w:val="00F15A3B"/>
    <w:rsid w:val="00F15C6C"/>
    <w:rsid w:val="00F15CB0"/>
    <w:rsid w:val="00F16131"/>
    <w:rsid w:val="00F163E7"/>
    <w:rsid w:val="00F16447"/>
    <w:rsid w:val="00F16809"/>
    <w:rsid w:val="00F16A0A"/>
    <w:rsid w:val="00F16ED5"/>
    <w:rsid w:val="00F16FE1"/>
    <w:rsid w:val="00F174C8"/>
    <w:rsid w:val="00F179D1"/>
    <w:rsid w:val="00F17EDA"/>
    <w:rsid w:val="00F2012F"/>
    <w:rsid w:val="00F2065E"/>
    <w:rsid w:val="00F20743"/>
    <w:rsid w:val="00F20845"/>
    <w:rsid w:val="00F20867"/>
    <w:rsid w:val="00F20EA7"/>
    <w:rsid w:val="00F2185F"/>
    <w:rsid w:val="00F218BE"/>
    <w:rsid w:val="00F21D39"/>
    <w:rsid w:val="00F21DBB"/>
    <w:rsid w:val="00F21EBA"/>
    <w:rsid w:val="00F22143"/>
    <w:rsid w:val="00F221C7"/>
    <w:rsid w:val="00F22746"/>
    <w:rsid w:val="00F229A4"/>
    <w:rsid w:val="00F22B45"/>
    <w:rsid w:val="00F22BE3"/>
    <w:rsid w:val="00F22F0D"/>
    <w:rsid w:val="00F22F28"/>
    <w:rsid w:val="00F23099"/>
    <w:rsid w:val="00F23346"/>
    <w:rsid w:val="00F23962"/>
    <w:rsid w:val="00F24118"/>
    <w:rsid w:val="00F24666"/>
    <w:rsid w:val="00F246FD"/>
    <w:rsid w:val="00F248C5"/>
    <w:rsid w:val="00F249BC"/>
    <w:rsid w:val="00F24AC7"/>
    <w:rsid w:val="00F24B26"/>
    <w:rsid w:val="00F24DF9"/>
    <w:rsid w:val="00F24FE5"/>
    <w:rsid w:val="00F25128"/>
    <w:rsid w:val="00F2525E"/>
    <w:rsid w:val="00F25699"/>
    <w:rsid w:val="00F257F4"/>
    <w:rsid w:val="00F25C6B"/>
    <w:rsid w:val="00F25CBA"/>
    <w:rsid w:val="00F26004"/>
    <w:rsid w:val="00F26169"/>
    <w:rsid w:val="00F26256"/>
    <w:rsid w:val="00F26B9C"/>
    <w:rsid w:val="00F26E8D"/>
    <w:rsid w:val="00F2707C"/>
    <w:rsid w:val="00F27560"/>
    <w:rsid w:val="00F27578"/>
    <w:rsid w:val="00F275D5"/>
    <w:rsid w:val="00F27669"/>
    <w:rsid w:val="00F276AD"/>
    <w:rsid w:val="00F27C0F"/>
    <w:rsid w:val="00F27E40"/>
    <w:rsid w:val="00F30080"/>
    <w:rsid w:val="00F30B51"/>
    <w:rsid w:val="00F30D52"/>
    <w:rsid w:val="00F31077"/>
    <w:rsid w:val="00F3107E"/>
    <w:rsid w:val="00F31342"/>
    <w:rsid w:val="00F31427"/>
    <w:rsid w:val="00F3166B"/>
    <w:rsid w:val="00F31DDB"/>
    <w:rsid w:val="00F31E2D"/>
    <w:rsid w:val="00F32441"/>
    <w:rsid w:val="00F32863"/>
    <w:rsid w:val="00F32B2F"/>
    <w:rsid w:val="00F32B86"/>
    <w:rsid w:val="00F32BEC"/>
    <w:rsid w:val="00F32C15"/>
    <w:rsid w:val="00F32CED"/>
    <w:rsid w:val="00F32E0B"/>
    <w:rsid w:val="00F33193"/>
    <w:rsid w:val="00F331B3"/>
    <w:rsid w:val="00F33562"/>
    <w:rsid w:val="00F33636"/>
    <w:rsid w:val="00F336C2"/>
    <w:rsid w:val="00F3394F"/>
    <w:rsid w:val="00F33B8C"/>
    <w:rsid w:val="00F33DFF"/>
    <w:rsid w:val="00F33E57"/>
    <w:rsid w:val="00F3429E"/>
    <w:rsid w:val="00F34401"/>
    <w:rsid w:val="00F3461A"/>
    <w:rsid w:val="00F347B4"/>
    <w:rsid w:val="00F34AFE"/>
    <w:rsid w:val="00F34BE6"/>
    <w:rsid w:val="00F34C32"/>
    <w:rsid w:val="00F34F71"/>
    <w:rsid w:val="00F35296"/>
    <w:rsid w:val="00F35430"/>
    <w:rsid w:val="00F356DE"/>
    <w:rsid w:val="00F359B7"/>
    <w:rsid w:val="00F35B11"/>
    <w:rsid w:val="00F35C1D"/>
    <w:rsid w:val="00F35D96"/>
    <w:rsid w:val="00F36657"/>
    <w:rsid w:val="00F36676"/>
    <w:rsid w:val="00F367AC"/>
    <w:rsid w:val="00F367DF"/>
    <w:rsid w:val="00F36D92"/>
    <w:rsid w:val="00F36E5B"/>
    <w:rsid w:val="00F372FA"/>
    <w:rsid w:val="00F374BC"/>
    <w:rsid w:val="00F3759F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788"/>
    <w:rsid w:val="00F41944"/>
    <w:rsid w:val="00F41D7D"/>
    <w:rsid w:val="00F41F53"/>
    <w:rsid w:val="00F42576"/>
    <w:rsid w:val="00F4259B"/>
    <w:rsid w:val="00F42790"/>
    <w:rsid w:val="00F42A46"/>
    <w:rsid w:val="00F42B67"/>
    <w:rsid w:val="00F42F25"/>
    <w:rsid w:val="00F4316D"/>
    <w:rsid w:val="00F434E4"/>
    <w:rsid w:val="00F43602"/>
    <w:rsid w:val="00F43919"/>
    <w:rsid w:val="00F43D8C"/>
    <w:rsid w:val="00F43E08"/>
    <w:rsid w:val="00F43EAE"/>
    <w:rsid w:val="00F43FA2"/>
    <w:rsid w:val="00F43FC4"/>
    <w:rsid w:val="00F43FE8"/>
    <w:rsid w:val="00F44A36"/>
    <w:rsid w:val="00F44F02"/>
    <w:rsid w:val="00F4510E"/>
    <w:rsid w:val="00F45376"/>
    <w:rsid w:val="00F453E1"/>
    <w:rsid w:val="00F457BE"/>
    <w:rsid w:val="00F45958"/>
    <w:rsid w:val="00F45AB8"/>
    <w:rsid w:val="00F45B1F"/>
    <w:rsid w:val="00F45E12"/>
    <w:rsid w:val="00F45E42"/>
    <w:rsid w:val="00F46021"/>
    <w:rsid w:val="00F463A9"/>
    <w:rsid w:val="00F4646B"/>
    <w:rsid w:val="00F46BA4"/>
    <w:rsid w:val="00F46F1E"/>
    <w:rsid w:val="00F4700A"/>
    <w:rsid w:val="00F47144"/>
    <w:rsid w:val="00F471DB"/>
    <w:rsid w:val="00F471FA"/>
    <w:rsid w:val="00F47285"/>
    <w:rsid w:val="00F474AB"/>
    <w:rsid w:val="00F47A69"/>
    <w:rsid w:val="00F47E53"/>
    <w:rsid w:val="00F504BB"/>
    <w:rsid w:val="00F504E7"/>
    <w:rsid w:val="00F50626"/>
    <w:rsid w:val="00F50669"/>
    <w:rsid w:val="00F5074F"/>
    <w:rsid w:val="00F50A3B"/>
    <w:rsid w:val="00F5164A"/>
    <w:rsid w:val="00F51B0C"/>
    <w:rsid w:val="00F51E69"/>
    <w:rsid w:val="00F5207D"/>
    <w:rsid w:val="00F5223B"/>
    <w:rsid w:val="00F525CC"/>
    <w:rsid w:val="00F5268E"/>
    <w:rsid w:val="00F5271F"/>
    <w:rsid w:val="00F52E8A"/>
    <w:rsid w:val="00F52EB3"/>
    <w:rsid w:val="00F53399"/>
    <w:rsid w:val="00F534DD"/>
    <w:rsid w:val="00F536BB"/>
    <w:rsid w:val="00F53B57"/>
    <w:rsid w:val="00F53BDE"/>
    <w:rsid w:val="00F53CE0"/>
    <w:rsid w:val="00F54059"/>
    <w:rsid w:val="00F54190"/>
    <w:rsid w:val="00F542BC"/>
    <w:rsid w:val="00F54439"/>
    <w:rsid w:val="00F5462D"/>
    <w:rsid w:val="00F546EE"/>
    <w:rsid w:val="00F54A25"/>
    <w:rsid w:val="00F54A38"/>
    <w:rsid w:val="00F54B0F"/>
    <w:rsid w:val="00F54FD0"/>
    <w:rsid w:val="00F54FFC"/>
    <w:rsid w:val="00F55040"/>
    <w:rsid w:val="00F550E7"/>
    <w:rsid w:val="00F5550B"/>
    <w:rsid w:val="00F5569D"/>
    <w:rsid w:val="00F556A9"/>
    <w:rsid w:val="00F55977"/>
    <w:rsid w:val="00F55A31"/>
    <w:rsid w:val="00F55B68"/>
    <w:rsid w:val="00F55D28"/>
    <w:rsid w:val="00F566CB"/>
    <w:rsid w:val="00F56DA7"/>
    <w:rsid w:val="00F56E9C"/>
    <w:rsid w:val="00F57001"/>
    <w:rsid w:val="00F57393"/>
    <w:rsid w:val="00F60263"/>
    <w:rsid w:val="00F603C4"/>
    <w:rsid w:val="00F605C3"/>
    <w:rsid w:val="00F60731"/>
    <w:rsid w:val="00F60AA2"/>
    <w:rsid w:val="00F60E4B"/>
    <w:rsid w:val="00F60F9F"/>
    <w:rsid w:val="00F61034"/>
    <w:rsid w:val="00F617A9"/>
    <w:rsid w:val="00F617F8"/>
    <w:rsid w:val="00F61B6F"/>
    <w:rsid w:val="00F61E1E"/>
    <w:rsid w:val="00F623CB"/>
    <w:rsid w:val="00F623D7"/>
    <w:rsid w:val="00F625CE"/>
    <w:rsid w:val="00F62DD5"/>
    <w:rsid w:val="00F62FF2"/>
    <w:rsid w:val="00F633B3"/>
    <w:rsid w:val="00F63568"/>
    <w:rsid w:val="00F6368B"/>
    <w:rsid w:val="00F63ABF"/>
    <w:rsid w:val="00F63B03"/>
    <w:rsid w:val="00F63D61"/>
    <w:rsid w:val="00F63DC3"/>
    <w:rsid w:val="00F641A1"/>
    <w:rsid w:val="00F64A18"/>
    <w:rsid w:val="00F650D9"/>
    <w:rsid w:val="00F6512D"/>
    <w:rsid w:val="00F65160"/>
    <w:rsid w:val="00F65182"/>
    <w:rsid w:val="00F65419"/>
    <w:rsid w:val="00F65527"/>
    <w:rsid w:val="00F657B3"/>
    <w:rsid w:val="00F6581E"/>
    <w:rsid w:val="00F65839"/>
    <w:rsid w:val="00F65C39"/>
    <w:rsid w:val="00F65C41"/>
    <w:rsid w:val="00F65E8B"/>
    <w:rsid w:val="00F65F09"/>
    <w:rsid w:val="00F66027"/>
    <w:rsid w:val="00F660F4"/>
    <w:rsid w:val="00F662E7"/>
    <w:rsid w:val="00F665F3"/>
    <w:rsid w:val="00F66807"/>
    <w:rsid w:val="00F668C7"/>
    <w:rsid w:val="00F67012"/>
    <w:rsid w:val="00F670DA"/>
    <w:rsid w:val="00F6722F"/>
    <w:rsid w:val="00F67896"/>
    <w:rsid w:val="00F678C3"/>
    <w:rsid w:val="00F67ACA"/>
    <w:rsid w:val="00F67B37"/>
    <w:rsid w:val="00F67B90"/>
    <w:rsid w:val="00F67D47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CEC"/>
    <w:rsid w:val="00F71F7E"/>
    <w:rsid w:val="00F72072"/>
    <w:rsid w:val="00F72796"/>
    <w:rsid w:val="00F7288D"/>
    <w:rsid w:val="00F72890"/>
    <w:rsid w:val="00F72B8B"/>
    <w:rsid w:val="00F73006"/>
    <w:rsid w:val="00F732D2"/>
    <w:rsid w:val="00F736DC"/>
    <w:rsid w:val="00F73792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660"/>
    <w:rsid w:val="00F756C1"/>
    <w:rsid w:val="00F757FC"/>
    <w:rsid w:val="00F758AC"/>
    <w:rsid w:val="00F75D0A"/>
    <w:rsid w:val="00F75D0B"/>
    <w:rsid w:val="00F7673B"/>
    <w:rsid w:val="00F767F7"/>
    <w:rsid w:val="00F7685A"/>
    <w:rsid w:val="00F768AA"/>
    <w:rsid w:val="00F76F5D"/>
    <w:rsid w:val="00F77363"/>
    <w:rsid w:val="00F77686"/>
    <w:rsid w:val="00F776EF"/>
    <w:rsid w:val="00F779A8"/>
    <w:rsid w:val="00F77C2C"/>
    <w:rsid w:val="00F80001"/>
    <w:rsid w:val="00F80082"/>
    <w:rsid w:val="00F8010D"/>
    <w:rsid w:val="00F801FE"/>
    <w:rsid w:val="00F80252"/>
    <w:rsid w:val="00F8044C"/>
    <w:rsid w:val="00F80581"/>
    <w:rsid w:val="00F80921"/>
    <w:rsid w:val="00F80C0A"/>
    <w:rsid w:val="00F80EE6"/>
    <w:rsid w:val="00F810DC"/>
    <w:rsid w:val="00F81828"/>
    <w:rsid w:val="00F81868"/>
    <w:rsid w:val="00F81983"/>
    <w:rsid w:val="00F81B45"/>
    <w:rsid w:val="00F81C45"/>
    <w:rsid w:val="00F81E62"/>
    <w:rsid w:val="00F82171"/>
    <w:rsid w:val="00F8233D"/>
    <w:rsid w:val="00F824FF"/>
    <w:rsid w:val="00F826AD"/>
    <w:rsid w:val="00F82C65"/>
    <w:rsid w:val="00F83087"/>
    <w:rsid w:val="00F8314C"/>
    <w:rsid w:val="00F831CA"/>
    <w:rsid w:val="00F83851"/>
    <w:rsid w:val="00F839BF"/>
    <w:rsid w:val="00F83B88"/>
    <w:rsid w:val="00F83E78"/>
    <w:rsid w:val="00F83E84"/>
    <w:rsid w:val="00F83F61"/>
    <w:rsid w:val="00F842A2"/>
    <w:rsid w:val="00F844D4"/>
    <w:rsid w:val="00F84514"/>
    <w:rsid w:val="00F846B4"/>
    <w:rsid w:val="00F847FA"/>
    <w:rsid w:val="00F848DE"/>
    <w:rsid w:val="00F84BFF"/>
    <w:rsid w:val="00F84DE3"/>
    <w:rsid w:val="00F84E0F"/>
    <w:rsid w:val="00F84F8D"/>
    <w:rsid w:val="00F84FEA"/>
    <w:rsid w:val="00F85556"/>
    <w:rsid w:val="00F857A2"/>
    <w:rsid w:val="00F85852"/>
    <w:rsid w:val="00F85B85"/>
    <w:rsid w:val="00F85DA5"/>
    <w:rsid w:val="00F86408"/>
    <w:rsid w:val="00F865E0"/>
    <w:rsid w:val="00F866DE"/>
    <w:rsid w:val="00F867E9"/>
    <w:rsid w:val="00F8681C"/>
    <w:rsid w:val="00F86A38"/>
    <w:rsid w:val="00F86E12"/>
    <w:rsid w:val="00F87164"/>
    <w:rsid w:val="00F874E7"/>
    <w:rsid w:val="00F900FD"/>
    <w:rsid w:val="00F90140"/>
    <w:rsid w:val="00F90285"/>
    <w:rsid w:val="00F90877"/>
    <w:rsid w:val="00F90BD2"/>
    <w:rsid w:val="00F9140A"/>
    <w:rsid w:val="00F91831"/>
    <w:rsid w:val="00F9183F"/>
    <w:rsid w:val="00F91944"/>
    <w:rsid w:val="00F91A92"/>
    <w:rsid w:val="00F91BA1"/>
    <w:rsid w:val="00F91DC3"/>
    <w:rsid w:val="00F91DE3"/>
    <w:rsid w:val="00F92428"/>
    <w:rsid w:val="00F92478"/>
    <w:rsid w:val="00F93266"/>
    <w:rsid w:val="00F936D2"/>
    <w:rsid w:val="00F93C16"/>
    <w:rsid w:val="00F9439D"/>
    <w:rsid w:val="00F94E51"/>
    <w:rsid w:val="00F94E81"/>
    <w:rsid w:val="00F94F8E"/>
    <w:rsid w:val="00F951F0"/>
    <w:rsid w:val="00F952F3"/>
    <w:rsid w:val="00F9561F"/>
    <w:rsid w:val="00F95760"/>
    <w:rsid w:val="00F9598B"/>
    <w:rsid w:val="00F95A08"/>
    <w:rsid w:val="00F95A5F"/>
    <w:rsid w:val="00F96020"/>
    <w:rsid w:val="00F96273"/>
    <w:rsid w:val="00F962CA"/>
    <w:rsid w:val="00F9653F"/>
    <w:rsid w:val="00F969E8"/>
    <w:rsid w:val="00F96E9B"/>
    <w:rsid w:val="00F96F6C"/>
    <w:rsid w:val="00F96FF4"/>
    <w:rsid w:val="00F97054"/>
    <w:rsid w:val="00F973B6"/>
    <w:rsid w:val="00F9748C"/>
    <w:rsid w:val="00F97672"/>
    <w:rsid w:val="00F9785B"/>
    <w:rsid w:val="00F97AA0"/>
    <w:rsid w:val="00FA00F8"/>
    <w:rsid w:val="00FA0264"/>
    <w:rsid w:val="00FA0335"/>
    <w:rsid w:val="00FA0473"/>
    <w:rsid w:val="00FA049B"/>
    <w:rsid w:val="00FA06CE"/>
    <w:rsid w:val="00FA0891"/>
    <w:rsid w:val="00FA0F6A"/>
    <w:rsid w:val="00FA14E5"/>
    <w:rsid w:val="00FA1950"/>
    <w:rsid w:val="00FA1EAC"/>
    <w:rsid w:val="00FA218C"/>
    <w:rsid w:val="00FA255B"/>
    <w:rsid w:val="00FA282F"/>
    <w:rsid w:val="00FA2C43"/>
    <w:rsid w:val="00FA2CCA"/>
    <w:rsid w:val="00FA2D24"/>
    <w:rsid w:val="00FA2DE7"/>
    <w:rsid w:val="00FA2ED8"/>
    <w:rsid w:val="00FA3300"/>
    <w:rsid w:val="00FA347F"/>
    <w:rsid w:val="00FA3582"/>
    <w:rsid w:val="00FA369F"/>
    <w:rsid w:val="00FA3828"/>
    <w:rsid w:val="00FA3874"/>
    <w:rsid w:val="00FA3DF7"/>
    <w:rsid w:val="00FA3F4A"/>
    <w:rsid w:val="00FA42B9"/>
    <w:rsid w:val="00FA4359"/>
    <w:rsid w:val="00FA451D"/>
    <w:rsid w:val="00FA4564"/>
    <w:rsid w:val="00FA46AF"/>
    <w:rsid w:val="00FA49CB"/>
    <w:rsid w:val="00FA4E3C"/>
    <w:rsid w:val="00FA5AA3"/>
    <w:rsid w:val="00FA5E0C"/>
    <w:rsid w:val="00FA5F30"/>
    <w:rsid w:val="00FA62DC"/>
    <w:rsid w:val="00FA6337"/>
    <w:rsid w:val="00FA67E2"/>
    <w:rsid w:val="00FA6CA8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8F5"/>
    <w:rsid w:val="00FB09D4"/>
    <w:rsid w:val="00FB0A2C"/>
    <w:rsid w:val="00FB0CDC"/>
    <w:rsid w:val="00FB114C"/>
    <w:rsid w:val="00FB11F7"/>
    <w:rsid w:val="00FB131D"/>
    <w:rsid w:val="00FB1663"/>
    <w:rsid w:val="00FB16D8"/>
    <w:rsid w:val="00FB1AD7"/>
    <w:rsid w:val="00FB1D70"/>
    <w:rsid w:val="00FB22EE"/>
    <w:rsid w:val="00FB2318"/>
    <w:rsid w:val="00FB2931"/>
    <w:rsid w:val="00FB29B7"/>
    <w:rsid w:val="00FB2A39"/>
    <w:rsid w:val="00FB30BD"/>
    <w:rsid w:val="00FB35D2"/>
    <w:rsid w:val="00FB3750"/>
    <w:rsid w:val="00FB37A7"/>
    <w:rsid w:val="00FB38B7"/>
    <w:rsid w:val="00FB38E8"/>
    <w:rsid w:val="00FB393F"/>
    <w:rsid w:val="00FB3CA1"/>
    <w:rsid w:val="00FB3F9F"/>
    <w:rsid w:val="00FB416D"/>
    <w:rsid w:val="00FB4177"/>
    <w:rsid w:val="00FB5011"/>
    <w:rsid w:val="00FB50D9"/>
    <w:rsid w:val="00FB5148"/>
    <w:rsid w:val="00FB523D"/>
    <w:rsid w:val="00FB5258"/>
    <w:rsid w:val="00FB55FD"/>
    <w:rsid w:val="00FB597F"/>
    <w:rsid w:val="00FB5E23"/>
    <w:rsid w:val="00FB5ECB"/>
    <w:rsid w:val="00FB63D2"/>
    <w:rsid w:val="00FB6463"/>
    <w:rsid w:val="00FB657C"/>
    <w:rsid w:val="00FB6870"/>
    <w:rsid w:val="00FB6CA6"/>
    <w:rsid w:val="00FB7237"/>
    <w:rsid w:val="00FB73B1"/>
    <w:rsid w:val="00FB754C"/>
    <w:rsid w:val="00FB755A"/>
    <w:rsid w:val="00FB76FD"/>
    <w:rsid w:val="00FB7869"/>
    <w:rsid w:val="00FB78A6"/>
    <w:rsid w:val="00FB7AED"/>
    <w:rsid w:val="00FB7B53"/>
    <w:rsid w:val="00FB7E35"/>
    <w:rsid w:val="00FB7E37"/>
    <w:rsid w:val="00FB7FC7"/>
    <w:rsid w:val="00FC047A"/>
    <w:rsid w:val="00FC0792"/>
    <w:rsid w:val="00FC0904"/>
    <w:rsid w:val="00FC0DBE"/>
    <w:rsid w:val="00FC0ED1"/>
    <w:rsid w:val="00FC10E5"/>
    <w:rsid w:val="00FC1147"/>
    <w:rsid w:val="00FC19B3"/>
    <w:rsid w:val="00FC1ECC"/>
    <w:rsid w:val="00FC2B1C"/>
    <w:rsid w:val="00FC2C44"/>
    <w:rsid w:val="00FC2E71"/>
    <w:rsid w:val="00FC2EE1"/>
    <w:rsid w:val="00FC32BA"/>
    <w:rsid w:val="00FC3653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572"/>
    <w:rsid w:val="00FC589D"/>
    <w:rsid w:val="00FC5966"/>
    <w:rsid w:val="00FC5AD0"/>
    <w:rsid w:val="00FC5CF1"/>
    <w:rsid w:val="00FC5E0F"/>
    <w:rsid w:val="00FC5F88"/>
    <w:rsid w:val="00FC6198"/>
    <w:rsid w:val="00FC62F5"/>
    <w:rsid w:val="00FC6563"/>
    <w:rsid w:val="00FC6922"/>
    <w:rsid w:val="00FC69B6"/>
    <w:rsid w:val="00FC6CF0"/>
    <w:rsid w:val="00FC6D2A"/>
    <w:rsid w:val="00FC6D4C"/>
    <w:rsid w:val="00FC6EC0"/>
    <w:rsid w:val="00FC6EFA"/>
    <w:rsid w:val="00FC6F5B"/>
    <w:rsid w:val="00FC707A"/>
    <w:rsid w:val="00FC70F1"/>
    <w:rsid w:val="00FC73E5"/>
    <w:rsid w:val="00FC7A88"/>
    <w:rsid w:val="00FC7EA9"/>
    <w:rsid w:val="00FD01ED"/>
    <w:rsid w:val="00FD0530"/>
    <w:rsid w:val="00FD072A"/>
    <w:rsid w:val="00FD0AA2"/>
    <w:rsid w:val="00FD0ACF"/>
    <w:rsid w:val="00FD0C24"/>
    <w:rsid w:val="00FD12CA"/>
    <w:rsid w:val="00FD14CB"/>
    <w:rsid w:val="00FD14EA"/>
    <w:rsid w:val="00FD16B0"/>
    <w:rsid w:val="00FD16C8"/>
    <w:rsid w:val="00FD16EF"/>
    <w:rsid w:val="00FD179E"/>
    <w:rsid w:val="00FD1EAB"/>
    <w:rsid w:val="00FD211D"/>
    <w:rsid w:val="00FD217F"/>
    <w:rsid w:val="00FD21B8"/>
    <w:rsid w:val="00FD21BD"/>
    <w:rsid w:val="00FD2222"/>
    <w:rsid w:val="00FD2896"/>
    <w:rsid w:val="00FD29C4"/>
    <w:rsid w:val="00FD29E5"/>
    <w:rsid w:val="00FD2AE8"/>
    <w:rsid w:val="00FD2B81"/>
    <w:rsid w:val="00FD2D7E"/>
    <w:rsid w:val="00FD318F"/>
    <w:rsid w:val="00FD3399"/>
    <w:rsid w:val="00FD3534"/>
    <w:rsid w:val="00FD3573"/>
    <w:rsid w:val="00FD3672"/>
    <w:rsid w:val="00FD3DD7"/>
    <w:rsid w:val="00FD3E48"/>
    <w:rsid w:val="00FD4359"/>
    <w:rsid w:val="00FD435E"/>
    <w:rsid w:val="00FD4397"/>
    <w:rsid w:val="00FD4600"/>
    <w:rsid w:val="00FD46FD"/>
    <w:rsid w:val="00FD471B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1A3"/>
    <w:rsid w:val="00FD63D0"/>
    <w:rsid w:val="00FD6439"/>
    <w:rsid w:val="00FD65B6"/>
    <w:rsid w:val="00FD68D7"/>
    <w:rsid w:val="00FD6901"/>
    <w:rsid w:val="00FD6995"/>
    <w:rsid w:val="00FD6CFC"/>
    <w:rsid w:val="00FD6EFC"/>
    <w:rsid w:val="00FD709D"/>
    <w:rsid w:val="00FD73C7"/>
    <w:rsid w:val="00FD7648"/>
    <w:rsid w:val="00FD7756"/>
    <w:rsid w:val="00FD78A2"/>
    <w:rsid w:val="00FD78F8"/>
    <w:rsid w:val="00FD7B94"/>
    <w:rsid w:val="00FD7B9F"/>
    <w:rsid w:val="00FD7D6B"/>
    <w:rsid w:val="00FE00BF"/>
    <w:rsid w:val="00FE0338"/>
    <w:rsid w:val="00FE0345"/>
    <w:rsid w:val="00FE04E4"/>
    <w:rsid w:val="00FE0711"/>
    <w:rsid w:val="00FE07F7"/>
    <w:rsid w:val="00FE0C2F"/>
    <w:rsid w:val="00FE0CA1"/>
    <w:rsid w:val="00FE0D53"/>
    <w:rsid w:val="00FE0FB4"/>
    <w:rsid w:val="00FE10C1"/>
    <w:rsid w:val="00FE11A5"/>
    <w:rsid w:val="00FE13ED"/>
    <w:rsid w:val="00FE14AB"/>
    <w:rsid w:val="00FE164A"/>
    <w:rsid w:val="00FE18A0"/>
    <w:rsid w:val="00FE1916"/>
    <w:rsid w:val="00FE1B0F"/>
    <w:rsid w:val="00FE1BAA"/>
    <w:rsid w:val="00FE1EDF"/>
    <w:rsid w:val="00FE2025"/>
    <w:rsid w:val="00FE22A8"/>
    <w:rsid w:val="00FE24D9"/>
    <w:rsid w:val="00FE2554"/>
    <w:rsid w:val="00FE2556"/>
    <w:rsid w:val="00FE2630"/>
    <w:rsid w:val="00FE2653"/>
    <w:rsid w:val="00FE2804"/>
    <w:rsid w:val="00FE2852"/>
    <w:rsid w:val="00FE29F2"/>
    <w:rsid w:val="00FE2D47"/>
    <w:rsid w:val="00FE2F34"/>
    <w:rsid w:val="00FE30D5"/>
    <w:rsid w:val="00FE3134"/>
    <w:rsid w:val="00FE342B"/>
    <w:rsid w:val="00FE3568"/>
    <w:rsid w:val="00FE3AA0"/>
    <w:rsid w:val="00FE3BDB"/>
    <w:rsid w:val="00FE3CDA"/>
    <w:rsid w:val="00FE3D86"/>
    <w:rsid w:val="00FE3E44"/>
    <w:rsid w:val="00FE4638"/>
    <w:rsid w:val="00FE464B"/>
    <w:rsid w:val="00FE4E12"/>
    <w:rsid w:val="00FE4EF1"/>
    <w:rsid w:val="00FE5031"/>
    <w:rsid w:val="00FE5850"/>
    <w:rsid w:val="00FE5AD9"/>
    <w:rsid w:val="00FE63BD"/>
    <w:rsid w:val="00FE63D5"/>
    <w:rsid w:val="00FE678F"/>
    <w:rsid w:val="00FE6CD4"/>
    <w:rsid w:val="00FE6D42"/>
    <w:rsid w:val="00FE73C3"/>
    <w:rsid w:val="00FE73F7"/>
    <w:rsid w:val="00FE74C4"/>
    <w:rsid w:val="00FE7E82"/>
    <w:rsid w:val="00FE7F2F"/>
    <w:rsid w:val="00FE7FD4"/>
    <w:rsid w:val="00FF006E"/>
    <w:rsid w:val="00FF0149"/>
    <w:rsid w:val="00FF0336"/>
    <w:rsid w:val="00FF0471"/>
    <w:rsid w:val="00FF052F"/>
    <w:rsid w:val="00FF0B03"/>
    <w:rsid w:val="00FF0CEC"/>
    <w:rsid w:val="00FF0CFA"/>
    <w:rsid w:val="00FF0D8F"/>
    <w:rsid w:val="00FF0DC8"/>
    <w:rsid w:val="00FF0E76"/>
    <w:rsid w:val="00FF16F8"/>
    <w:rsid w:val="00FF1F6B"/>
    <w:rsid w:val="00FF246D"/>
    <w:rsid w:val="00FF2763"/>
    <w:rsid w:val="00FF2A6B"/>
    <w:rsid w:val="00FF3576"/>
    <w:rsid w:val="00FF3851"/>
    <w:rsid w:val="00FF3915"/>
    <w:rsid w:val="00FF3C77"/>
    <w:rsid w:val="00FF3CC2"/>
    <w:rsid w:val="00FF3D9E"/>
    <w:rsid w:val="00FF3F87"/>
    <w:rsid w:val="00FF4166"/>
    <w:rsid w:val="00FF4493"/>
    <w:rsid w:val="00FF46AF"/>
    <w:rsid w:val="00FF494C"/>
    <w:rsid w:val="00FF4A98"/>
    <w:rsid w:val="00FF4DAC"/>
    <w:rsid w:val="00FF4F03"/>
    <w:rsid w:val="00FF55D7"/>
    <w:rsid w:val="00FF563B"/>
    <w:rsid w:val="00FF5BC6"/>
    <w:rsid w:val="00FF5F9F"/>
    <w:rsid w:val="00FF68B0"/>
    <w:rsid w:val="00FF6BEC"/>
    <w:rsid w:val="00FF6CE3"/>
    <w:rsid w:val="00FF6DB7"/>
    <w:rsid w:val="00FF7549"/>
    <w:rsid w:val="00FF7663"/>
    <w:rsid w:val="00FF78D3"/>
    <w:rsid w:val="00FF79C8"/>
    <w:rsid w:val="00FF7E2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3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  <w:style w:type="paragraph" w:customStyle="1" w:styleId="PhilResolutionStyle">
    <w:name w:val="Phil Resolution Style"/>
    <w:basedOn w:val="Normal"/>
    <w:link w:val="PhilResolutionStyleChar"/>
    <w:qFormat/>
    <w:rsid w:val="00D50F3D"/>
    <w:pPr>
      <w:jc w:val="left"/>
    </w:pPr>
    <w:rPr>
      <w:rFonts w:ascii="Arial" w:hAnsi="Arial" w:cs="Arial"/>
      <w:sz w:val="18"/>
      <w:szCs w:val="18"/>
    </w:rPr>
  </w:style>
  <w:style w:type="character" w:customStyle="1" w:styleId="PhilResolutionStyleChar">
    <w:name w:val="Phil Resolution Style Char"/>
    <w:basedOn w:val="DefaultParagraphFont"/>
    <w:link w:val="PhilResolutionStyle"/>
    <w:rsid w:val="00D50F3D"/>
    <w:rPr>
      <w:rFonts w:ascii="Arial" w:hAnsi="Arial" w:cs="Arial"/>
      <w:sz w:val="18"/>
      <w:szCs w:val="18"/>
      <w:lang w:val="en-GB"/>
    </w:rPr>
  </w:style>
  <w:style w:type="paragraph" w:customStyle="1" w:styleId="EditorNote">
    <w:name w:val="Editor_Note"/>
    <w:uiPriority w:val="99"/>
    <w:rsid w:val="009449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8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0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8</Pages>
  <Words>1930</Words>
  <Characters>18287</Characters>
  <Application>Microsoft Office Word</Application>
  <DocSecurity>0</DocSecurity>
  <Lines>152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802.11-25/1119r01</vt:lpstr>
    </vt:vector>
  </TitlesOfParts>
  <Company>Intel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802.11-25/1119r02</dc:title>
  <dc:subject>Submission</dc:subject>
  <dc:creator>Philip Hawkes (Qualcomm Inc)</dc:creator>
  <cp:keywords>July 2025</cp:keywords>
  <dc:description>Philip Hawkes, Qualcomm Inc.</dc:description>
  <cp:lastModifiedBy>Philip Hawkes</cp:lastModifiedBy>
  <cp:revision>13</cp:revision>
  <cp:lastPrinted>2014-09-06T09:13:00Z</cp:lastPrinted>
  <dcterms:created xsi:type="dcterms:W3CDTF">2025-07-31T10:44:00Z</dcterms:created>
  <dcterms:modified xsi:type="dcterms:W3CDTF">2025-07-31T11:02:00Z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