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0BEF323" w:rsidR="00B6527E" w:rsidRPr="00522E00" w:rsidRDefault="009B0B62" w:rsidP="003E4ABA">
            <w:pPr>
              <w:pStyle w:val="T2"/>
              <w:rPr>
                <w:sz w:val="18"/>
                <w:szCs w:val="18"/>
              </w:rPr>
            </w:pPr>
            <w:r>
              <w:rPr>
                <w:sz w:val="18"/>
                <w:szCs w:val="18"/>
              </w:rPr>
              <w:t>D1.0 CIDs in clause</w:t>
            </w:r>
            <w:r w:rsidR="00F36676">
              <w:rPr>
                <w:sz w:val="18"/>
                <w:szCs w:val="18"/>
              </w:rPr>
              <w:t xml:space="preserve">s </w:t>
            </w:r>
            <w:r>
              <w:rPr>
                <w:sz w:val="18"/>
                <w:szCs w:val="18"/>
              </w:rPr>
              <w:t>10.71</w:t>
            </w:r>
            <w:r w:rsidR="00EF5F42">
              <w:rPr>
                <w:sz w:val="18"/>
                <w:szCs w:val="18"/>
              </w:rPr>
              <w:t>.</w:t>
            </w:r>
            <w:r w:rsidR="001D2D61">
              <w:rPr>
                <w:sz w:val="18"/>
                <w:szCs w:val="18"/>
              </w:rPr>
              <w:t>5 and 10.71.6</w:t>
            </w:r>
            <w:r w:rsidR="0002113F">
              <w:rPr>
                <w:sz w:val="18"/>
                <w:szCs w:val="18"/>
              </w:rPr>
              <w:t xml:space="preserve"> except SN (de)anonymization</w:t>
            </w:r>
          </w:p>
        </w:tc>
      </w:tr>
      <w:tr w:rsidR="00B6527E" w:rsidRPr="00522E00" w14:paraId="25960C30" w14:textId="77777777" w:rsidTr="00370CC9">
        <w:trPr>
          <w:trHeight w:val="127"/>
          <w:jc w:val="center"/>
        </w:trPr>
        <w:tc>
          <w:tcPr>
            <w:tcW w:w="9576" w:type="dxa"/>
            <w:gridSpan w:val="5"/>
            <w:vAlign w:val="center"/>
          </w:tcPr>
          <w:p w14:paraId="5C4A3311" w14:textId="38D6957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303AE8">
              <w:rPr>
                <w:b w:val="0"/>
                <w:sz w:val="18"/>
                <w:szCs w:val="18"/>
              </w:rPr>
              <w:t>7-</w:t>
            </w:r>
            <w:r w:rsidR="00BE45FF">
              <w:rPr>
                <w:b w:val="0"/>
                <w:sz w:val="18"/>
                <w:szCs w:val="18"/>
              </w:rPr>
              <w:t>31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3EDF9E35" w14:textId="50F750A4" w:rsidR="00EB029F" w:rsidRDefault="005F000E" w:rsidP="00EB029F">
      <w:pPr>
        <w:pStyle w:val="ListParagraph"/>
        <w:numPr>
          <w:ilvl w:val="0"/>
          <w:numId w:val="82"/>
        </w:numPr>
        <w:rPr>
          <w:lang w:eastAsia="ko-KR"/>
        </w:rPr>
      </w:pPr>
      <w:r w:rsidRPr="005F000E">
        <w:rPr>
          <w:lang w:eastAsia="ko-KR"/>
        </w:rPr>
        <w:t xml:space="preserve">10.71.5.1 </w:t>
      </w:r>
      <w:r w:rsidRPr="005F000E">
        <w:rPr>
          <w:lang w:eastAsia="ko-KR"/>
        </w:rPr>
        <w:tab/>
      </w:r>
      <w:r>
        <w:rPr>
          <w:lang w:eastAsia="ko-KR"/>
        </w:rPr>
        <w:t>(</w:t>
      </w:r>
      <w:r w:rsidRPr="005F000E">
        <w:rPr>
          <w:lang w:eastAsia="ko-KR"/>
        </w:rPr>
        <w:t>MAC header anonymization parameter set selection</w:t>
      </w:r>
      <w:r w:rsidR="00F836FF">
        <w:rPr>
          <w:lang w:eastAsia="ko-KR"/>
        </w:rPr>
        <w:t>)</w:t>
      </w:r>
    </w:p>
    <w:p w14:paraId="3185E70D" w14:textId="4D3112D5" w:rsidR="005F000E" w:rsidRPr="005F000E" w:rsidRDefault="005F000E" w:rsidP="005F000E">
      <w:pPr>
        <w:pStyle w:val="ListParagraph"/>
        <w:numPr>
          <w:ilvl w:val="0"/>
          <w:numId w:val="82"/>
        </w:numPr>
        <w:rPr>
          <w:lang w:eastAsia="ko-KR"/>
        </w:rPr>
      </w:pPr>
      <w:r w:rsidRPr="005F000E">
        <w:rPr>
          <w:lang w:eastAsia="ko-KR"/>
        </w:rPr>
        <w:t>10.71.5.</w:t>
      </w:r>
      <w:r>
        <w:rPr>
          <w:lang w:eastAsia="ko-KR"/>
        </w:rPr>
        <w:t>3</w:t>
      </w:r>
      <w:r w:rsidRPr="005F000E">
        <w:rPr>
          <w:lang w:eastAsia="ko-KR"/>
        </w:rPr>
        <w:t xml:space="preserve"> </w:t>
      </w:r>
      <w:r w:rsidRPr="005F000E">
        <w:rPr>
          <w:lang w:eastAsia="ko-KR"/>
        </w:rPr>
        <w:tab/>
      </w:r>
      <w:r>
        <w:rPr>
          <w:lang w:eastAsia="ko-KR"/>
        </w:rPr>
        <w:t>(</w:t>
      </w:r>
      <w:r w:rsidRPr="005F000E">
        <w:rPr>
          <w:lang w:eastAsia="ko-KR"/>
        </w:rPr>
        <w:t>Packet number anonymization</w:t>
      </w:r>
      <w:r>
        <w:rPr>
          <w:lang w:eastAsia="ko-KR"/>
        </w:rPr>
        <w:t>)</w:t>
      </w:r>
    </w:p>
    <w:p w14:paraId="1421812C" w14:textId="79199DA4" w:rsidR="00BA2DB4" w:rsidRDefault="005F000E" w:rsidP="00F836FF">
      <w:pPr>
        <w:pStyle w:val="ListParagraph"/>
        <w:numPr>
          <w:ilvl w:val="0"/>
          <w:numId w:val="82"/>
        </w:numPr>
        <w:rPr>
          <w:lang w:eastAsia="ko-KR"/>
        </w:rPr>
      </w:pPr>
      <w:r w:rsidRPr="005F000E">
        <w:rPr>
          <w:lang w:eastAsia="ko-KR"/>
        </w:rPr>
        <w:t xml:space="preserve">10.71.5.4 </w:t>
      </w:r>
      <w:r w:rsidRPr="005F000E">
        <w:rPr>
          <w:lang w:eastAsia="ko-KR"/>
        </w:rPr>
        <w:tab/>
      </w:r>
      <w:r w:rsidR="00BA2DB4">
        <w:rPr>
          <w:lang w:eastAsia="ko-KR"/>
        </w:rPr>
        <w:t>(</w:t>
      </w:r>
      <w:r w:rsidRPr="005F000E">
        <w:rPr>
          <w:lang w:eastAsia="ko-KR"/>
        </w:rPr>
        <w:t>Addressing</w:t>
      </w:r>
      <w:r w:rsidR="00BA2DB4">
        <w:rPr>
          <w:lang w:eastAsia="ko-KR"/>
        </w:rPr>
        <w:t>)</w:t>
      </w:r>
    </w:p>
    <w:p w14:paraId="100CB5FD" w14:textId="342B8927" w:rsidR="00314A1D" w:rsidRPr="005F000E" w:rsidRDefault="00314A1D" w:rsidP="00314A1D">
      <w:pPr>
        <w:pStyle w:val="ListParagraph"/>
        <w:numPr>
          <w:ilvl w:val="0"/>
          <w:numId w:val="82"/>
        </w:numPr>
        <w:rPr>
          <w:lang w:eastAsia="ko-KR"/>
        </w:rPr>
      </w:pPr>
      <w:r w:rsidRPr="005F000E">
        <w:rPr>
          <w:lang w:eastAsia="ko-KR"/>
        </w:rPr>
        <w:t>10.71.5.</w:t>
      </w:r>
      <w:r>
        <w:rPr>
          <w:lang w:eastAsia="ko-KR"/>
        </w:rPr>
        <w:t>5</w:t>
      </w:r>
      <w:r w:rsidRPr="005F000E">
        <w:rPr>
          <w:lang w:eastAsia="ko-KR"/>
        </w:rPr>
        <w:t xml:space="preserve"> </w:t>
      </w:r>
      <w:r w:rsidRPr="005F000E">
        <w:rPr>
          <w:lang w:eastAsia="ko-KR"/>
        </w:rPr>
        <w:tab/>
      </w:r>
      <w:r>
        <w:rPr>
          <w:lang w:eastAsia="ko-KR"/>
        </w:rPr>
        <w:t xml:space="preserve">(Timestamp </w:t>
      </w:r>
      <w:r w:rsidRPr="005F000E">
        <w:rPr>
          <w:lang w:eastAsia="ko-KR"/>
        </w:rPr>
        <w:t>anonymization</w:t>
      </w:r>
      <w:r>
        <w:rPr>
          <w:lang w:eastAsia="ko-KR"/>
        </w:rPr>
        <w:t>)</w:t>
      </w:r>
    </w:p>
    <w:p w14:paraId="27291225" w14:textId="5ADDB35F" w:rsidR="0006771C" w:rsidRDefault="005F000E" w:rsidP="0006771C">
      <w:pPr>
        <w:pStyle w:val="ListParagraph"/>
        <w:numPr>
          <w:ilvl w:val="0"/>
          <w:numId w:val="82"/>
        </w:numPr>
        <w:rPr>
          <w:lang w:eastAsia="ko-KR"/>
        </w:rPr>
      </w:pPr>
      <w:r w:rsidRPr="005F000E">
        <w:rPr>
          <w:lang w:eastAsia="ko-KR"/>
        </w:rPr>
        <w:t xml:space="preserve">10.71.6.1 </w:t>
      </w:r>
      <w:r w:rsidRPr="005F000E">
        <w:rPr>
          <w:lang w:eastAsia="ko-KR"/>
        </w:rPr>
        <w:tab/>
      </w:r>
      <w:r w:rsidR="00BA2DB4">
        <w:rPr>
          <w:lang w:eastAsia="ko-KR"/>
        </w:rPr>
        <w:t>(</w:t>
      </w:r>
      <w:r w:rsidRPr="005F000E">
        <w:rPr>
          <w:lang w:eastAsia="ko-KR"/>
        </w:rPr>
        <w:t>Address filtering</w:t>
      </w:r>
      <w:r w:rsidR="00BA2DB4">
        <w:rPr>
          <w:lang w:eastAsia="ko-KR"/>
        </w:rPr>
        <w:t>)</w:t>
      </w:r>
    </w:p>
    <w:p w14:paraId="45B8B0E9" w14:textId="1815BF38" w:rsidR="005F000E" w:rsidRDefault="005F000E" w:rsidP="005F000E">
      <w:pPr>
        <w:pStyle w:val="ListParagraph"/>
        <w:numPr>
          <w:ilvl w:val="0"/>
          <w:numId w:val="82"/>
        </w:numPr>
        <w:rPr>
          <w:lang w:eastAsia="ko-KR"/>
        </w:rPr>
      </w:pPr>
      <w:r w:rsidRPr="005F000E">
        <w:rPr>
          <w:lang w:eastAsia="ko-KR"/>
        </w:rPr>
        <w:t>10.71.</w:t>
      </w:r>
      <w:r>
        <w:rPr>
          <w:lang w:eastAsia="ko-KR"/>
        </w:rPr>
        <w:t>6</w:t>
      </w:r>
      <w:r w:rsidRPr="005F000E">
        <w:rPr>
          <w:lang w:eastAsia="ko-KR"/>
        </w:rPr>
        <w:t>.</w:t>
      </w:r>
      <w:r>
        <w:rPr>
          <w:lang w:eastAsia="ko-KR"/>
        </w:rPr>
        <w:t>3</w:t>
      </w:r>
      <w:r w:rsidRPr="005F000E">
        <w:rPr>
          <w:lang w:eastAsia="ko-KR"/>
        </w:rPr>
        <w:t xml:space="preserve"> </w:t>
      </w:r>
      <w:r w:rsidRPr="005F000E">
        <w:rPr>
          <w:lang w:eastAsia="ko-KR"/>
        </w:rPr>
        <w:tab/>
      </w:r>
      <w:r>
        <w:rPr>
          <w:lang w:eastAsia="ko-KR"/>
        </w:rPr>
        <w:t>(</w:t>
      </w:r>
      <w:r w:rsidRPr="005F000E">
        <w:rPr>
          <w:lang w:eastAsia="ko-KR"/>
        </w:rPr>
        <w:t xml:space="preserve">Packet number </w:t>
      </w:r>
      <w:r w:rsidR="00314A1D">
        <w:rPr>
          <w:lang w:eastAsia="ko-KR"/>
        </w:rPr>
        <w:t>de</w:t>
      </w:r>
      <w:r w:rsidRPr="005F000E">
        <w:rPr>
          <w:lang w:eastAsia="ko-KR"/>
        </w:rPr>
        <w:t>anonymization</w:t>
      </w:r>
      <w:r>
        <w:rPr>
          <w:lang w:eastAsia="ko-KR"/>
        </w:rPr>
        <w:t>)</w:t>
      </w:r>
    </w:p>
    <w:p w14:paraId="5E8DD7C0" w14:textId="1DBCA104" w:rsidR="006C5F47" w:rsidRDefault="00314A1D" w:rsidP="006B2168">
      <w:pPr>
        <w:pStyle w:val="ListParagraph"/>
        <w:numPr>
          <w:ilvl w:val="0"/>
          <w:numId w:val="82"/>
        </w:numPr>
        <w:rPr>
          <w:lang w:eastAsia="ko-KR"/>
        </w:rPr>
      </w:pPr>
      <w:r w:rsidRPr="005F000E">
        <w:rPr>
          <w:lang w:eastAsia="ko-KR"/>
        </w:rPr>
        <w:t>10.71.</w:t>
      </w:r>
      <w:r w:rsidR="00141C6D">
        <w:rPr>
          <w:lang w:eastAsia="ko-KR"/>
        </w:rPr>
        <w:t>6</w:t>
      </w:r>
      <w:r w:rsidRPr="005F000E">
        <w:rPr>
          <w:lang w:eastAsia="ko-KR"/>
        </w:rPr>
        <w:t>.</w:t>
      </w:r>
      <w:r>
        <w:rPr>
          <w:lang w:eastAsia="ko-KR"/>
        </w:rPr>
        <w:t>5</w:t>
      </w:r>
      <w:r w:rsidRPr="005F000E">
        <w:rPr>
          <w:lang w:eastAsia="ko-KR"/>
        </w:rPr>
        <w:t xml:space="preserve"> </w:t>
      </w:r>
      <w:r w:rsidRPr="005F000E">
        <w:rPr>
          <w:lang w:eastAsia="ko-KR"/>
        </w:rPr>
        <w:tab/>
      </w:r>
      <w:r>
        <w:rPr>
          <w:lang w:eastAsia="ko-KR"/>
        </w:rPr>
        <w:t>(Timestamp de</w:t>
      </w:r>
      <w:r w:rsidRPr="005F000E">
        <w:rPr>
          <w:lang w:eastAsia="ko-KR"/>
        </w:rPr>
        <w:t>anonymization</w:t>
      </w:r>
      <w:r>
        <w:rPr>
          <w:lang w:eastAsia="ko-KR"/>
        </w:rPr>
        <w:t>)</w:t>
      </w:r>
    </w:p>
    <w:p w14:paraId="5621ADF7" w14:textId="5A58D6AD" w:rsidR="001863FB" w:rsidRDefault="001863FB" w:rsidP="00B3491B">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7C6357B2" w14:textId="4EB73586" w:rsidR="0033271E" w:rsidRDefault="00A91334" w:rsidP="0033271E">
      <w:pPr>
        <w:rPr>
          <w:lang w:eastAsia="ko-KR"/>
        </w:rPr>
      </w:pPr>
      <w:r>
        <w:rPr>
          <w:lang w:eastAsia="ko-KR"/>
        </w:rPr>
        <w:t>Resolved CIDs (</w:t>
      </w:r>
      <w:r w:rsidR="004A2D2B">
        <w:rPr>
          <w:lang w:eastAsia="ko-KR"/>
        </w:rPr>
        <w:t>1</w:t>
      </w:r>
      <w:r w:rsidR="001B0812">
        <w:rPr>
          <w:lang w:eastAsia="ko-KR"/>
        </w:rPr>
        <w:t>5</w:t>
      </w:r>
      <w:r w:rsidR="00D16ADC">
        <w:rPr>
          <w:lang w:eastAsia="ko-KR"/>
        </w:rPr>
        <w:t xml:space="preserve">): </w:t>
      </w:r>
      <w:r w:rsidR="00BE68E0" w:rsidRPr="005C125E">
        <w:rPr>
          <w:lang w:eastAsia="ko-KR"/>
        </w:rPr>
        <w:t>126</w:t>
      </w:r>
      <w:r w:rsidR="0033271E" w:rsidRPr="005C125E">
        <w:rPr>
          <w:lang w:eastAsia="ko-KR"/>
        </w:rPr>
        <w:t>,</w:t>
      </w:r>
      <w:r w:rsidR="003A6347" w:rsidRPr="005C125E">
        <w:rPr>
          <w:lang w:eastAsia="ko-KR"/>
        </w:rPr>
        <w:t xml:space="preserve"> </w:t>
      </w:r>
      <w:r w:rsidR="00BE68E0" w:rsidRPr="005C125E">
        <w:rPr>
          <w:lang w:eastAsia="ko-KR"/>
        </w:rPr>
        <w:t>127</w:t>
      </w:r>
      <w:r w:rsidR="0033271E" w:rsidRPr="005C125E">
        <w:rPr>
          <w:lang w:eastAsia="ko-KR"/>
        </w:rPr>
        <w:t>,</w:t>
      </w:r>
      <w:r w:rsidR="003A6347" w:rsidRPr="005C125E">
        <w:rPr>
          <w:lang w:eastAsia="ko-KR"/>
        </w:rPr>
        <w:t xml:space="preserve"> </w:t>
      </w:r>
      <w:r w:rsidR="00BE68E0" w:rsidRPr="005C125E">
        <w:rPr>
          <w:lang w:eastAsia="ko-KR"/>
        </w:rPr>
        <w:t>250</w:t>
      </w:r>
      <w:r w:rsidR="0033271E" w:rsidRPr="005C125E">
        <w:rPr>
          <w:lang w:eastAsia="ko-KR"/>
        </w:rPr>
        <w:t>,</w:t>
      </w:r>
      <w:r w:rsidR="003A6347" w:rsidRPr="005C125E">
        <w:rPr>
          <w:lang w:eastAsia="ko-KR"/>
        </w:rPr>
        <w:t xml:space="preserve"> </w:t>
      </w:r>
      <w:r w:rsidR="00BE68E0" w:rsidRPr="005C125E">
        <w:rPr>
          <w:lang w:eastAsia="ko-KR"/>
        </w:rPr>
        <w:t>356</w:t>
      </w:r>
      <w:r w:rsidR="0033271E" w:rsidRPr="005C125E">
        <w:rPr>
          <w:lang w:eastAsia="ko-KR"/>
        </w:rPr>
        <w:t>,</w:t>
      </w:r>
      <w:r w:rsidR="003A6347" w:rsidRPr="005C125E">
        <w:rPr>
          <w:lang w:eastAsia="ko-KR"/>
        </w:rPr>
        <w:t xml:space="preserve"> </w:t>
      </w:r>
      <w:r w:rsidR="00BE68E0" w:rsidRPr="005C125E">
        <w:rPr>
          <w:lang w:eastAsia="ko-KR"/>
        </w:rPr>
        <w:t>357</w:t>
      </w:r>
      <w:r w:rsidR="0033271E" w:rsidRPr="005C125E">
        <w:rPr>
          <w:lang w:eastAsia="ko-KR"/>
        </w:rPr>
        <w:t>,</w:t>
      </w:r>
      <w:r w:rsidR="003A6347" w:rsidRPr="005C125E">
        <w:rPr>
          <w:lang w:eastAsia="ko-KR"/>
        </w:rPr>
        <w:t xml:space="preserve"> </w:t>
      </w:r>
      <w:r w:rsidR="00EE0431">
        <w:rPr>
          <w:lang w:eastAsia="ko-KR"/>
        </w:rPr>
        <w:t xml:space="preserve">567, </w:t>
      </w:r>
      <w:r w:rsidR="00BE68E0" w:rsidRPr="005C125E">
        <w:rPr>
          <w:lang w:eastAsia="ko-KR"/>
        </w:rPr>
        <w:t>579</w:t>
      </w:r>
      <w:r w:rsidR="0033271E" w:rsidRPr="005C125E">
        <w:rPr>
          <w:lang w:eastAsia="ko-KR"/>
        </w:rPr>
        <w:t>,</w:t>
      </w:r>
      <w:r w:rsidR="003A6347" w:rsidRPr="005C125E">
        <w:rPr>
          <w:lang w:eastAsia="ko-KR"/>
        </w:rPr>
        <w:t xml:space="preserve"> </w:t>
      </w:r>
      <w:r w:rsidR="0033271E" w:rsidRPr="005C125E">
        <w:rPr>
          <w:lang w:eastAsia="ko-KR"/>
        </w:rPr>
        <w:t>580,</w:t>
      </w:r>
      <w:r w:rsidR="003A6347" w:rsidRPr="005C125E">
        <w:rPr>
          <w:lang w:eastAsia="ko-KR"/>
        </w:rPr>
        <w:t xml:space="preserve"> </w:t>
      </w:r>
      <w:r w:rsidR="0033271E" w:rsidRPr="005C125E">
        <w:rPr>
          <w:lang w:eastAsia="ko-KR"/>
        </w:rPr>
        <w:t>581,</w:t>
      </w:r>
      <w:r w:rsidR="003A6347" w:rsidRPr="005C125E">
        <w:rPr>
          <w:lang w:eastAsia="ko-KR"/>
        </w:rPr>
        <w:t xml:space="preserve"> </w:t>
      </w:r>
      <w:r w:rsidR="0033271E" w:rsidRPr="005C125E">
        <w:rPr>
          <w:lang w:eastAsia="ko-KR"/>
        </w:rPr>
        <w:t>587,</w:t>
      </w:r>
      <w:r w:rsidR="003A6347" w:rsidRPr="005C125E">
        <w:rPr>
          <w:lang w:eastAsia="ko-KR"/>
        </w:rPr>
        <w:t xml:space="preserve"> </w:t>
      </w:r>
      <w:r w:rsidR="0033271E" w:rsidRPr="005C125E">
        <w:rPr>
          <w:lang w:eastAsia="ko-KR"/>
        </w:rPr>
        <w:t>818,</w:t>
      </w:r>
      <w:r w:rsidR="003A6347" w:rsidRPr="005C125E">
        <w:rPr>
          <w:lang w:eastAsia="ko-KR"/>
        </w:rPr>
        <w:t xml:space="preserve"> </w:t>
      </w:r>
      <w:r w:rsidR="0033271E" w:rsidRPr="005C125E">
        <w:rPr>
          <w:lang w:eastAsia="ko-KR"/>
        </w:rPr>
        <w:t>819,</w:t>
      </w:r>
      <w:r w:rsidR="003A6347" w:rsidRPr="005C125E">
        <w:rPr>
          <w:lang w:eastAsia="ko-KR"/>
        </w:rPr>
        <w:t xml:space="preserve"> </w:t>
      </w:r>
      <w:r w:rsidR="0033271E" w:rsidRPr="005C125E">
        <w:rPr>
          <w:lang w:eastAsia="ko-KR"/>
        </w:rPr>
        <w:t>820,</w:t>
      </w:r>
      <w:r w:rsidR="003A6347" w:rsidRPr="005C125E">
        <w:rPr>
          <w:lang w:eastAsia="ko-KR"/>
        </w:rPr>
        <w:t xml:space="preserve"> </w:t>
      </w:r>
      <w:r w:rsidR="00477DC7">
        <w:rPr>
          <w:lang w:eastAsia="ko-KR"/>
        </w:rPr>
        <w:t xml:space="preserve">874, </w:t>
      </w:r>
      <w:r w:rsidR="0033271E" w:rsidRPr="005C125E">
        <w:rPr>
          <w:lang w:eastAsia="ko-KR"/>
        </w:rPr>
        <w:t>1072</w:t>
      </w:r>
    </w:p>
    <w:p w14:paraId="79B312CA" w14:textId="77777777" w:rsidR="00A91334" w:rsidRPr="00A92BE7" w:rsidRDefault="00A91334" w:rsidP="00A005E4">
      <w:pPr>
        <w:rPr>
          <w:lang w:eastAsia="ko-KR"/>
        </w:rPr>
      </w:pPr>
    </w:p>
    <w:p w14:paraId="42FC8FD9" w14:textId="77777777" w:rsidR="00A005E4" w:rsidRDefault="00A005E4" w:rsidP="00A005E4">
      <w:r>
        <w:t>Revisions:</w:t>
      </w:r>
    </w:p>
    <w:p w14:paraId="6E275723" w14:textId="77777777" w:rsidR="00A005E4" w:rsidRDefault="00A005E4" w:rsidP="00A005E4"/>
    <w:p w14:paraId="5CF45AED" w14:textId="58D8F88D" w:rsidR="00F91BA1" w:rsidRDefault="00A005E4" w:rsidP="00F91BA1">
      <w:pPr>
        <w:pStyle w:val="ListParagraph"/>
        <w:numPr>
          <w:ilvl w:val="0"/>
          <w:numId w:val="11"/>
        </w:numPr>
        <w:contextualSpacing w:val="0"/>
      </w:pPr>
      <w:r>
        <w:t>Rev 0</w:t>
      </w:r>
      <w:r w:rsidR="006E61BE">
        <w:t>0</w:t>
      </w:r>
      <w:r>
        <w:t>: Initial version of the document.</w:t>
      </w:r>
    </w:p>
    <w:p w14:paraId="50DA1B88" w14:textId="77777777" w:rsidR="00B25EB1" w:rsidRDefault="00477DC7" w:rsidP="00F91BA1">
      <w:pPr>
        <w:pStyle w:val="ListParagraph"/>
        <w:numPr>
          <w:ilvl w:val="0"/>
          <w:numId w:val="11"/>
        </w:numPr>
        <w:contextualSpacing w:val="0"/>
      </w:pPr>
      <w:r>
        <w:t xml:space="preserve">Rev 01. </w:t>
      </w:r>
    </w:p>
    <w:p w14:paraId="146C9F8F" w14:textId="0977B7FD" w:rsidR="00477DC7" w:rsidRDefault="00477DC7" w:rsidP="00B25EB1">
      <w:pPr>
        <w:pStyle w:val="ListParagraph"/>
        <w:numPr>
          <w:ilvl w:val="1"/>
          <w:numId w:val="11"/>
        </w:numPr>
        <w:contextualSpacing w:val="0"/>
      </w:pPr>
      <w:r>
        <w:t>Resolved CIDs list was missing CID #874</w:t>
      </w:r>
    </w:p>
    <w:p w14:paraId="21A63A6D" w14:textId="194465EA" w:rsidR="00B25EB1" w:rsidRDefault="00B25EB1" w:rsidP="00B25EB1">
      <w:pPr>
        <w:pStyle w:val="ListParagraph"/>
        <w:numPr>
          <w:ilvl w:val="1"/>
          <w:numId w:val="11"/>
        </w:numPr>
        <w:contextualSpacing w:val="0"/>
      </w:pPr>
      <w:r>
        <w:t>Included notes at the start of 10.71.5.5 and 10.71.</w:t>
      </w:r>
      <w:r w:rsidR="00B158A0">
        <w:t>6</w:t>
      </w:r>
      <w:r>
        <w:t>.5</w:t>
      </w:r>
      <w:r w:rsidR="00B158A0">
        <w:t xml:space="preserve"> required to address CID #579.</w:t>
      </w:r>
    </w:p>
    <w:p w14:paraId="5DACAC14" w14:textId="77777777" w:rsidR="00F91BA1" w:rsidRDefault="00F91BA1" w:rsidP="00F91BA1">
      <w:pPr>
        <w:rPr>
          <w:lang w:eastAsia="ko-KR"/>
        </w:rPr>
      </w:pPr>
    </w:p>
    <w:p w14:paraId="7880BC6A" w14:textId="77777777" w:rsidR="00BF3139" w:rsidRDefault="00BF3139" w:rsidP="00BF3139">
      <w:pPr>
        <w:pStyle w:val="T"/>
        <w:rPr>
          <w:b/>
          <w:bCs/>
          <w:lang w:val="en-GB"/>
        </w:rPr>
      </w:pPr>
      <w:r>
        <w:rPr>
          <w:b/>
          <w:bCs/>
          <w:lang w:val="en-GB"/>
        </w:rPr>
        <w:t>Background</w:t>
      </w:r>
    </w:p>
    <w:p w14:paraId="23B99A96" w14:textId="77777777" w:rsidR="006B2168" w:rsidRDefault="006B2168" w:rsidP="00BF3139">
      <w:pPr>
        <w:rPr>
          <w:lang w:eastAsia="ko-KR"/>
        </w:rPr>
      </w:pPr>
      <w:r>
        <w:rPr>
          <w:lang w:eastAsia="ko-KR"/>
        </w:rPr>
        <w:t>Almost all changes are related to adding BPE text.</w:t>
      </w:r>
    </w:p>
    <w:p w14:paraId="2A8BDB7C" w14:textId="587BE2D3" w:rsidR="00A33F90" w:rsidRDefault="00A33F90" w:rsidP="00BF3139">
      <w:pPr>
        <w:rPr>
          <w:lang w:eastAsia="ko-KR"/>
        </w:rPr>
      </w:pPr>
      <w:r>
        <w:rPr>
          <w:lang w:eastAsia="ko-KR"/>
        </w:rPr>
        <w:t>This document groups related sections so</w:t>
      </w:r>
      <w:r w:rsidR="00C05E4B">
        <w:rPr>
          <w:lang w:eastAsia="ko-KR"/>
        </w:rPr>
        <w:t xml:space="preserve"> make the document easier to review.</w:t>
      </w:r>
    </w:p>
    <w:p w14:paraId="13684A6F" w14:textId="77777777" w:rsidR="00C05E4B" w:rsidRDefault="00C05E4B" w:rsidP="00C05E4B"/>
    <w:p w14:paraId="22FC4B0F" w14:textId="56693927" w:rsidR="00C05E4B" w:rsidRDefault="00543E81" w:rsidP="00C05E4B">
      <w:pPr>
        <w:pStyle w:val="ListParagraph"/>
        <w:numPr>
          <w:ilvl w:val="0"/>
          <w:numId w:val="11"/>
        </w:numPr>
        <w:contextualSpacing w:val="0"/>
      </w:pPr>
      <w:r w:rsidRPr="00543E81">
        <w:t>10.71.5.1 (MAC header anonymization parameter set selection)</w:t>
      </w:r>
      <w:r>
        <w:t xml:space="preserve">, </w:t>
      </w:r>
      <w:r w:rsidRPr="00543E81">
        <w:t>10.71.5.4 (Addressing) and 10.71.6.1 (Address filtering</w:t>
      </w:r>
      <w:r>
        <w:t>) are grouped</w:t>
      </w:r>
      <w:r w:rsidR="00802616">
        <w:t xml:space="preserve"> because </w:t>
      </w:r>
      <w:r w:rsidR="00802616" w:rsidRPr="00543E81">
        <w:t>Address filtering</w:t>
      </w:r>
      <w:r w:rsidR="00802616">
        <w:t xml:space="preserve"> is the receiver processing corresponding to the transmitter processing for </w:t>
      </w:r>
      <w:r w:rsidR="00802616" w:rsidRPr="00543E81">
        <w:t>Addressing</w:t>
      </w:r>
      <w:r w:rsidR="00802616">
        <w:t xml:space="preserve"> and </w:t>
      </w:r>
      <w:r w:rsidR="00802616" w:rsidRPr="00543E81">
        <w:t>MAC header anonymization parameter set selection</w:t>
      </w:r>
    </w:p>
    <w:p w14:paraId="498C63ED" w14:textId="458D2596" w:rsidR="00802616" w:rsidRDefault="00802616" w:rsidP="00C05E4B">
      <w:pPr>
        <w:pStyle w:val="ListParagraph"/>
        <w:numPr>
          <w:ilvl w:val="0"/>
          <w:numId w:val="11"/>
        </w:numPr>
        <w:contextualSpacing w:val="0"/>
      </w:pPr>
      <w:r w:rsidRPr="00802616">
        <w:t>10.71.5.3 (Packet number anonymization) and 10.71.6.3 (Packet number deanonymization)</w:t>
      </w:r>
      <w:r w:rsidR="00314A1D">
        <w:t xml:space="preserve"> are grouped because they describe transmitter and receiver processing related to PN</w:t>
      </w:r>
    </w:p>
    <w:p w14:paraId="7F30DB34" w14:textId="498B0018" w:rsidR="00141C6D" w:rsidRDefault="00141C6D" w:rsidP="00BE29BF">
      <w:pPr>
        <w:pStyle w:val="ListParagraph"/>
        <w:numPr>
          <w:ilvl w:val="0"/>
          <w:numId w:val="11"/>
        </w:numPr>
        <w:contextualSpacing w:val="0"/>
      </w:pPr>
      <w:r w:rsidRPr="00141C6D">
        <w:t>10.71.5.5 (Timestamp anonymization)</w:t>
      </w:r>
      <w:r>
        <w:t xml:space="preserve"> and </w:t>
      </w:r>
      <w:r w:rsidRPr="005F000E">
        <w:rPr>
          <w:lang w:eastAsia="ko-KR"/>
        </w:rPr>
        <w:t>10.71.</w:t>
      </w:r>
      <w:r>
        <w:rPr>
          <w:lang w:eastAsia="ko-KR"/>
        </w:rPr>
        <w:t>6</w:t>
      </w:r>
      <w:r w:rsidRPr="005F000E">
        <w:rPr>
          <w:lang w:eastAsia="ko-KR"/>
        </w:rPr>
        <w:t>.</w:t>
      </w:r>
      <w:r>
        <w:rPr>
          <w:lang w:eastAsia="ko-KR"/>
        </w:rPr>
        <w:t>5</w:t>
      </w:r>
      <w:r w:rsidRPr="005F000E">
        <w:rPr>
          <w:lang w:eastAsia="ko-KR"/>
        </w:rPr>
        <w:t xml:space="preserve"> </w:t>
      </w:r>
      <w:r>
        <w:rPr>
          <w:lang w:eastAsia="ko-KR"/>
        </w:rPr>
        <w:t>(Timestamp de</w:t>
      </w:r>
      <w:r w:rsidRPr="005F000E">
        <w:rPr>
          <w:lang w:eastAsia="ko-KR"/>
        </w:rPr>
        <w:t>anonymization</w:t>
      </w:r>
      <w:r>
        <w:rPr>
          <w:lang w:eastAsia="ko-KR"/>
        </w:rPr>
        <w:t>) are grouped</w:t>
      </w:r>
      <w:r w:rsidR="00602671">
        <w:rPr>
          <w:lang w:eastAsia="ko-KR"/>
        </w:rPr>
        <w:t xml:space="preserve"> </w:t>
      </w:r>
      <w:r w:rsidR="00602671">
        <w:t>because they describe transmitter and receiver processing related to timestamp.</w:t>
      </w:r>
    </w:p>
    <w:p w14:paraId="6826D63D" w14:textId="77777777" w:rsidR="00C05E4B" w:rsidRDefault="00C05E4B" w:rsidP="00BF3139">
      <w:pPr>
        <w:rPr>
          <w:lang w:eastAsia="ko-KR"/>
        </w:rPr>
      </w:pPr>
    </w:p>
    <w:p w14:paraId="3FFD4EB0" w14:textId="09F896B2" w:rsidR="00602671" w:rsidRDefault="00707018" w:rsidP="00BF3139">
      <w:r>
        <w:lastRenderedPageBreak/>
        <w:t xml:space="preserve">Changes to </w:t>
      </w:r>
      <w:r w:rsidR="00602671" w:rsidRPr="00802616">
        <w:t>10.71.5.</w:t>
      </w:r>
      <w:r w:rsidR="00602671">
        <w:t>2</w:t>
      </w:r>
      <w:r w:rsidR="00602671" w:rsidRPr="00802616">
        <w:t xml:space="preserve"> (</w:t>
      </w:r>
      <w:r w:rsidR="00602671">
        <w:t>Sequence</w:t>
      </w:r>
      <w:r w:rsidR="00602671" w:rsidRPr="00802616">
        <w:t xml:space="preserve"> number anonymization) and 10.71.6.</w:t>
      </w:r>
      <w:r w:rsidR="00602671">
        <w:t>4</w:t>
      </w:r>
      <w:r w:rsidR="00602671" w:rsidRPr="00802616">
        <w:t xml:space="preserve"> (</w:t>
      </w:r>
      <w:r w:rsidR="00602671">
        <w:t>Sequence</w:t>
      </w:r>
      <w:r w:rsidR="00602671" w:rsidRPr="00802616">
        <w:t xml:space="preserve"> number deanonymization)</w:t>
      </w:r>
      <w:r w:rsidR="00602671">
        <w:t xml:space="preserve"> </w:t>
      </w:r>
      <w:r>
        <w:t>are provided in a separate document.</w:t>
      </w:r>
    </w:p>
    <w:p w14:paraId="71AD2455" w14:textId="7512C2F0" w:rsidR="00D34E53" w:rsidRDefault="00D34E53" w:rsidP="00F91BA1">
      <w:pPr>
        <w:sectPr w:rsidR="00D34E53" w:rsidSect="00DB5C76">
          <w:headerReference w:type="default" r:id="rId8"/>
          <w:pgSz w:w="12240" w:h="15840" w:code="1"/>
          <w:pgMar w:top="907" w:right="1080" w:bottom="1166" w:left="1080" w:header="432" w:footer="432" w:gutter="720"/>
          <w:cols w:space="720"/>
        </w:sectPr>
      </w:pPr>
    </w:p>
    <w:tbl>
      <w:tblPr>
        <w:tblW w:w="159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7470"/>
      </w:tblGrid>
      <w:tr w:rsidR="00037CD4" w:rsidRPr="00037CD4" w14:paraId="6AB91B69" w14:textId="77777777" w:rsidTr="00F536BB">
        <w:trPr>
          <w:cantSplit/>
          <w:tblHeader/>
        </w:trPr>
        <w:tc>
          <w:tcPr>
            <w:tcW w:w="538" w:type="dxa"/>
            <w:shd w:val="clear" w:color="auto" w:fill="auto"/>
          </w:tcPr>
          <w:p w14:paraId="00618044" w14:textId="63FE23CE"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lastRenderedPageBreak/>
              <w:t>CID</w:t>
            </w:r>
          </w:p>
        </w:tc>
        <w:tc>
          <w:tcPr>
            <w:tcW w:w="810" w:type="dxa"/>
            <w:shd w:val="clear" w:color="auto" w:fill="auto"/>
          </w:tcPr>
          <w:p w14:paraId="37825831" w14:textId="2D97BD06"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Commenter</w:t>
            </w:r>
          </w:p>
        </w:tc>
        <w:tc>
          <w:tcPr>
            <w:tcW w:w="900" w:type="dxa"/>
          </w:tcPr>
          <w:p w14:paraId="4904E171" w14:textId="7909D6DA"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Clause</w:t>
            </w:r>
          </w:p>
        </w:tc>
        <w:tc>
          <w:tcPr>
            <w:tcW w:w="720" w:type="dxa"/>
            <w:shd w:val="clear" w:color="auto" w:fill="auto"/>
          </w:tcPr>
          <w:p w14:paraId="677B0ADE" w14:textId="29B43E14"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Page.</w:t>
            </w:r>
            <w:r w:rsidRPr="00037CD4">
              <w:rPr>
                <w:rFonts w:ascii="Arial" w:eastAsia="Times New Roman" w:hAnsi="Arial" w:cs="Arial"/>
                <w:b/>
                <w:bCs/>
                <w:sz w:val="20"/>
                <w:lang w:val="en-US"/>
              </w:rPr>
              <w:br/>
              <w:t>Line</w:t>
            </w:r>
          </w:p>
        </w:tc>
        <w:tc>
          <w:tcPr>
            <w:tcW w:w="2700" w:type="dxa"/>
            <w:shd w:val="clear" w:color="auto" w:fill="auto"/>
          </w:tcPr>
          <w:p w14:paraId="651F6A38" w14:textId="2DBCC700"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Comment</w:t>
            </w:r>
          </w:p>
        </w:tc>
        <w:tc>
          <w:tcPr>
            <w:tcW w:w="2790" w:type="dxa"/>
            <w:shd w:val="clear" w:color="auto" w:fill="auto"/>
          </w:tcPr>
          <w:p w14:paraId="013AD192" w14:textId="2F4102B9"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Proposed Change</w:t>
            </w:r>
          </w:p>
        </w:tc>
        <w:tc>
          <w:tcPr>
            <w:tcW w:w="7470" w:type="dxa"/>
            <w:shd w:val="clear" w:color="000000" w:fill="E4DFEC"/>
          </w:tcPr>
          <w:p w14:paraId="48867EBE" w14:textId="101D37B9" w:rsidR="00617BC0" w:rsidRPr="00037CD4" w:rsidRDefault="00617BC0" w:rsidP="00FE342B">
            <w:pPr>
              <w:jc w:val="left"/>
              <w:rPr>
                <w:rFonts w:ascii="Calibri" w:eastAsia="Times New Roman" w:hAnsi="Calibri" w:cs="Calibri"/>
                <w:b/>
                <w:bCs/>
                <w:szCs w:val="22"/>
                <w:lang w:val="en-US"/>
              </w:rPr>
            </w:pPr>
            <w:r w:rsidRPr="00037CD4">
              <w:rPr>
                <w:rFonts w:ascii="Calibri" w:eastAsia="Times New Roman" w:hAnsi="Calibri" w:cs="Calibri"/>
                <w:b/>
                <w:bCs/>
                <w:szCs w:val="22"/>
                <w:lang w:val="en-US"/>
              </w:rPr>
              <w:t>Resolution</w:t>
            </w:r>
          </w:p>
        </w:tc>
      </w:tr>
      <w:tr w:rsidR="00037CD4" w:rsidRPr="00037CD4" w14:paraId="71CD1DD4"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2A1A676" w14:textId="2826693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7C01DE" w14:textId="649F150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36606503" w14:textId="45F6BAA2"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0FE2E2" w14:textId="2562B3D1"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86.53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225037" w14:textId="13AD7DB4"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"A MAC header parameter set for given EDP epoch comprises a set of values for EDP_SN_offset, EDP_PN_offset and EDP_STA_address (defined in 10.71.3 (Establishing frame anonymization parameter sets))" is ignoring the BPE variants in 10.71.4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6C080C" w14:textId="01BC168B"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Refer to 10.71.4 too</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739242A" w14:textId="77777777" w:rsidR="0080153B" w:rsidRDefault="0080153B" w:rsidP="0080153B">
            <w:pPr>
              <w:jc w:val="left"/>
              <w:rPr>
                <w:rFonts w:ascii="Arial" w:hAnsi="Arial" w:cs="Arial"/>
                <w:b/>
                <w:bCs/>
                <w:sz w:val="18"/>
                <w:szCs w:val="18"/>
              </w:rPr>
            </w:pPr>
            <w:r>
              <w:rPr>
                <w:rFonts w:ascii="Arial" w:hAnsi="Arial" w:cs="Arial"/>
                <w:b/>
                <w:bCs/>
                <w:sz w:val="18"/>
                <w:szCs w:val="18"/>
              </w:rPr>
              <w:t>Revised</w:t>
            </w:r>
          </w:p>
          <w:p w14:paraId="2C6979A5" w14:textId="1CC8322A" w:rsidR="0080153B" w:rsidRPr="007468A0" w:rsidRDefault="0080153B" w:rsidP="0080153B">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656C67CF" w14:textId="77777777" w:rsidR="0080153B" w:rsidRPr="001F6F2A" w:rsidRDefault="0080153B" w:rsidP="0080153B">
            <w:pPr>
              <w:rPr>
                <w:rFonts w:ascii="Arial" w:hAnsi="Arial" w:cs="Arial"/>
                <w:sz w:val="18"/>
                <w:szCs w:val="18"/>
                <w:lang w:val="en-US"/>
              </w:rPr>
            </w:pPr>
            <w:r w:rsidRPr="001F6F2A">
              <w:rPr>
                <w:rFonts w:ascii="Arial" w:hAnsi="Arial" w:cs="Arial"/>
                <w:i/>
                <w:iCs/>
                <w:sz w:val="18"/>
                <w:szCs w:val="18"/>
              </w:rPr>
              <w:t>Instructions to the editor: </w:t>
            </w:r>
          </w:p>
          <w:p w14:paraId="14A0A455" w14:textId="729AC9E8" w:rsidR="006F4695" w:rsidRPr="00037CD4" w:rsidRDefault="0080153B" w:rsidP="0080153B">
            <w:pPr>
              <w:autoSpaceDE w:val="0"/>
              <w:autoSpaceDN w:val="0"/>
              <w:adjustRightInd w:val="0"/>
              <w:jc w:val="left"/>
              <w:rPr>
                <w:rFonts w:ascii="Arial" w:hAnsi="Arial" w:cs="Arial"/>
                <w:i/>
                <w:i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#5</w:t>
            </w:r>
            <w:r>
              <w:rPr>
                <w:rFonts w:ascii="Arial" w:hAnsi="Arial" w:cs="Arial"/>
                <w:sz w:val="18"/>
                <w:szCs w:val="18"/>
              </w:rPr>
              <w:t>79</w:t>
            </w:r>
            <w:r w:rsidRPr="001F6F2A">
              <w:rPr>
                <w:rFonts w:ascii="Arial" w:hAnsi="Arial" w:cs="Arial"/>
                <w:sz w:val="18"/>
                <w:szCs w:val="18"/>
              </w:rPr>
              <w:t xml:space="preserve"> in doc 11-25/</w:t>
            </w:r>
            <w:r>
              <w:rPr>
                <w:rFonts w:ascii="Arial" w:hAnsi="Arial" w:cs="Arial"/>
                <w:sz w:val="18"/>
                <w:szCs w:val="18"/>
              </w:rPr>
              <w:t>111</w:t>
            </w:r>
            <w:r>
              <w:rPr>
                <w:rFonts w:ascii="Arial" w:hAnsi="Arial" w:cs="Arial"/>
                <w:sz w:val="18"/>
                <w:szCs w:val="18"/>
              </w:rPr>
              <w:t>8</w:t>
            </w:r>
          </w:p>
        </w:tc>
      </w:tr>
      <w:tr w:rsidR="00037CD4" w:rsidRPr="00037CD4" w14:paraId="54FB857B"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4FE3CC2" w14:textId="5699200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580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6DCA4D" w14:textId="4B6EBB35"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76F6AE0E" w14:textId="7210B419"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80573A" w14:textId="05DA06B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86.56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7D2855" w14:textId="27B9962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w:t>
            </w:r>
            <w:proofErr w:type="gramStart"/>
            <w:r w:rsidRPr="00037CD4">
              <w:rPr>
                <w:rFonts w:ascii="Arial" w:eastAsia="Times New Roman" w:hAnsi="Arial" w:cs="Arial"/>
                <w:sz w:val="20"/>
                <w:lang w:val="en-US"/>
              </w:rPr>
              <w:t>the</w:t>
            </w:r>
            <w:proofErr w:type="gramEnd"/>
            <w:r w:rsidRPr="00037CD4">
              <w:rPr>
                <w:rFonts w:ascii="Arial" w:eastAsia="Times New Roman" w:hAnsi="Arial" w:cs="Arial"/>
                <w:sz w:val="20"/>
                <w:lang w:val="en-US"/>
              </w:rPr>
              <w:t xml:space="preserve"> sequence number field, packet number field and either Address 1 (in frames transmitted by the AP MLD) or Address 2 (in frames transmitted by the non-AP MLD) respectively." -- field names are uppercase and should be followed by "field"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1174C" w14:textId="15C25733"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As it says in the comment</w:t>
            </w:r>
          </w:p>
        </w:tc>
        <w:tc>
          <w:tcPr>
            <w:tcW w:w="7470" w:type="dxa"/>
            <w:tcBorders>
              <w:top w:val="single" w:sz="4" w:space="0" w:color="auto"/>
              <w:left w:val="single" w:sz="4" w:space="0" w:color="auto"/>
              <w:bottom w:val="single" w:sz="4" w:space="0" w:color="auto"/>
              <w:right w:val="single" w:sz="4" w:space="0" w:color="auto"/>
            </w:tcBorders>
          </w:tcPr>
          <w:p w14:paraId="607C95D6" w14:textId="77777777" w:rsidR="00A97412" w:rsidRDefault="00A97412" w:rsidP="00A97412">
            <w:pPr>
              <w:jc w:val="left"/>
              <w:rPr>
                <w:rFonts w:ascii="Arial" w:hAnsi="Arial" w:cs="Arial"/>
                <w:b/>
                <w:bCs/>
                <w:sz w:val="18"/>
                <w:szCs w:val="18"/>
              </w:rPr>
            </w:pPr>
            <w:r>
              <w:rPr>
                <w:rFonts w:ascii="Arial" w:hAnsi="Arial" w:cs="Arial"/>
                <w:b/>
                <w:bCs/>
                <w:sz w:val="18"/>
                <w:szCs w:val="18"/>
              </w:rPr>
              <w:t>Revised</w:t>
            </w:r>
          </w:p>
          <w:p w14:paraId="268D0AC9" w14:textId="77777777" w:rsidR="00A97412" w:rsidRPr="007468A0" w:rsidRDefault="00A97412" w:rsidP="00A97412">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0BE384E8" w14:textId="77777777" w:rsidR="00A97412" w:rsidRPr="001F6F2A" w:rsidRDefault="00A97412" w:rsidP="00A97412">
            <w:pPr>
              <w:rPr>
                <w:rFonts w:ascii="Arial" w:hAnsi="Arial" w:cs="Arial"/>
                <w:sz w:val="18"/>
                <w:szCs w:val="18"/>
                <w:lang w:val="en-US"/>
              </w:rPr>
            </w:pPr>
            <w:r w:rsidRPr="001F6F2A">
              <w:rPr>
                <w:rFonts w:ascii="Arial" w:hAnsi="Arial" w:cs="Arial"/>
                <w:i/>
                <w:iCs/>
                <w:sz w:val="18"/>
                <w:szCs w:val="18"/>
              </w:rPr>
              <w:t>Instructions to the editor: </w:t>
            </w:r>
          </w:p>
          <w:p w14:paraId="03E72177" w14:textId="5450C43A" w:rsidR="00F04620" w:rsidRPr="00037CD4" w:rsidRDefault="00A97412" w:rsidP="00A97412">
            <w:pPr>
              <w:autoSpaceDE w:val="0"/>
              <w:autoSpaceDN w:val="0"/>
              <w:adjustRightInd w:val="0"/>
              <w:jc w:val="left"/>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#5</w:t>
            </w:r>
            <w:r>
              <w:rPr>
                <w:rFonts w:ascii="Arial" w:hAnsi="Arial" w:cs="Arial"/>
                <w:sz w:val="18"/>
                <w:szCs w:val="18"/>
              </w:rPr>
              <w:t>80</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6C8DB8CC"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03CA2D0" w14:textId="18414A9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3EEB51" w14:textId="1BD84D97"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Philip Hawkes</w:t>
            </w:r>
          </w:p>
        </w:tc>
        <w:tc>
          <w:tcPr>
            <w:tcW w:w="900" w:type="dxa"/>
            <w:tcBorders>
              <w:top w:val="single" w:sz="4" w:space="0" w:color="auto"/>
              <w:left w:val="single" w:sz="4" w:space="0" w:color="auto"/>
              <w:bottom w:val="single" w:sz="4" w:space="0" w:color="auto"/>
              <w:right w:val="single" w:sz="4" w:space="0" w:color="auto"/>
            </w:tcBorders>
          </w:tcPr>
          <w:p w14:paraId="25D64F87" w14:textId="54256A8D"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B5C45D" w14:textId="3A75951D"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86.62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D0E676" w14:textId="5B9801C3"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w:t>
            </w:r>
            <w:proofErr w:type="gramStart"/>
            <w:r w:rsidRPr="00037CD4">
              <w:rPr>
                <w:rFonts w:ascii="Arial" w:eastAsia="Times New Roman" w:hAnsi="Arial" w:cs="Arial"/>
                <w:sz w:val="20"/>
                <w:lang w:val="en-US"/>
              </w:rPr>
              <w:t>the</w:t>
            </w:r>
            <w:proofErr w:type="gramEnd"/>
            <w:r w:rsidRPr="00037CD4">
              <w:rPr>
                <w:rFonts w:ascii="Arial" w:eastAsia="Times New Roman" w:hAnsi="Arial" w:cs="Arial"/>
                <w:sz w:val="20"/>
                <w:lang w:val="en-US"/>
              </w:rPr>
              <w:t xml:space="preserve"> current EDP epoch</w:t>
            </w:r>
            <w:proofErr w:type="gramStart"/>
            <w:r w:rsidRPr="00037CD4">
              <w:rPr>
                <w:rFonts w:ascii="Arial" w:eastAsia="Times New Roman" w:hAnsi="Arial" w:cs="Arial"/>
                <w:sz w:val="20"/>
                <w:lang w:val="en-US"/>
              </w:rPr>
              <w:t>"  is</w:t>
            </w:r>
            <w:proofErr w:type="gramEnd"/>
            <w:r w:rsidRPr="00037CD4">
              <w:rPr>
                <w:rFonts w:ascii="Arial" w:eastAsia="Times New Roman" w:hAnsi="Arial" w:cs="Arial"/>
                <w:sz w:val="20"/>
                <w:lang w:val="en-US"/>
              </w:rPr>
              <w:t xml:space="preserve"> not quite correct. If an OTA MAC collision is </w:t>
            </w:r>
            <w:proofErr w:type="gramStart"/>
            <w:r w:rsidRPr="00037CD4">
              <w:rPr>
                <w:rFonts w:ascii="Arial" w:eastAsia="Times New Roman" w:hAnsi="Arial" w:cs="Arial"/>
                <w:sz w:val="20"/>
                <w:lang w:val="en-US"/>
              </w:rPr>
              <w:t>detected</w:t>
            </w:r>
            <w:proofErr w:type="gramEnd"/>
            <w:r w:rsidRPr="00037CD4">
              <w:rPr>
                <w:rFonts w:ascii="Arial" w:eastAsia="Times New Roman" w:hAnsi="Arial" w:cs="Arial"/>
                <w:sz w:val="20"/>
                <w:lang w:val="en-US"/>
              </w:rPr>
              <w:t xml:space="preserve"> then there is an epoch offset added as per 10.71.2.5.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5F97B" w14:textId="7188858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Correct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1F97C77" w14:textId="30471AAD" w:rsidR="002302D8" w:rsidRDefault="00044878" w:rsidP="002302D8">
            <w:pPr>
              <w:jc w:val="left"/>
              <w:rPr>
                <w:rFonts w:ascii="Arial" w:hAnsi="Arial" w:cs="Arial"/>
                <w:b/>
                <w:bCs/>
                <w:sz w:val="18"/>
                <w:szCs w:val="18"/>
              </w:rPr>
            </w:pPr>
            <w:r>
              <w:rPr>
                <w:rFonts w:ascii="Arial" w:hAnsi="Arial" w:cs="Arial"/>
                <w:b/>
                <w:bCs/>
                <w:sz w:val="18"/>
                <w:szCs w:val="18"/>
              </w:rPr>
              <w:t>Rejected</w:t>
            </w:r>
          </w:p>
          <w:p w14:paraId="39A791B6" w14:textId="2C4FB30F" w:rsidR="00C22FD7" w:rsidRPr="00037CD4" w:rsidRDefault="00044878" w:rsidP="002302D8">
            <w:pPr>
              <w:autoSpaceDE w:val="0"/>
              <w:autoSpaceDN w:val="0"/>
              <w:adjustRightInd w:val="0"/>
              <w:jc w:val="left"/>
              <w:rPr>
                <w:rFonts w:ascii="Arial" w:hAnsi="Arial" w:cs="Arial"/>
                <w:sz w:val="18"/>
                <w:szCs w:val="18"/>
              </w:rPr>
            </w:pPr>
            <w:r w:rsidRPr="00044878">
              <w:rPr>
                <w:rFonts w:ascii="Arial" w:hAnsi="Arial" w:cs="Arial"/>
                <w:b/>
                <w:bCs/>
                <w:sz w:val="18"/>
                <w:szCs w:val="18"/>
              </w:rPr>
              <w:t>Rationale</w:t>
            </w:r>
            <w:r>
              <w:rPr>
                <w:rFonts w:ascii="Arial" w:hAnsi="Arial" w:cs="Arial"/>
                <w:sz w:val="18"/>
                <w:szCs w:val="18"/>
              </w:rPr>
              <w:t>: This text is appropriate here.</w:t>
            </w:r>
            <w:r w:rsidR="003F4FD2">
              <w:rPr>
                <w:rFonts w:ascii="Arial" w:hAnsi="Arial" w:cs="Arial"/>
                <w:sz w:val="18"/>
                <w:szCs w:val="18"/>
              </w:rPr>
              <w:t xml:space="preserve"> The epoch offset resulting from an OTA MAC Collision warning is </w:t>
            </w:r>
            <w:r w:rsidR="00CD2FEA">
              <w:rPr>
                <w:rFonts w:ascii="Arial" w:hAnsi="Arial" w:cs="Arial"/>
                <w:sz w:val="18"/>
                <w:szCs w:val="18"/>
              </w:rPr>
              <w:t>addressed in 10.71.3.</w:t>
            </w:r>
          </w:p>
        </w:tc>
      </w:tr>
      <w:tr w:rsidR="00037CD4" w:rsidRPr="00037CD4" w14:paraId="3AD7EA83"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13F76778" w14:textId="4BE656F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4915BA" w14:textId="5EA3555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2FD33DB7" w14:textId="3B0DBE00"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F35159" w14:textId="193EE63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86.64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4F09FD" w14:textId="1D78921F"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 xml:space="preserve">"Retransmissions are addressed in 10.71.2.1 (General). " -- </w:t>
            </w:r>
            <w:proofErr w:type="spellStart"/>
            <w:r w:rsidRPr="00037CD4">
              <w:rPr>
                <w:rFonts w:ascii="Arial" w:eastAsia="Times New Roman" w:hAnsi="Arial" w:cs="Arial"/>
                <w:sz w:val="20"/>
                <w:lang w:val="en-US"/>
              </w:rPr>
              <w:t>no</w:t>
            </w:r>
            <w:proofErr w:type="spellEnd"/>
            <w:r w:rsidRPr="00037CD4">
              <w:rPr>
                <w:rFonts w:ascii="Arial" w:eastAsia="Times New Roman" w:hAnsi="Arial" w:cs="Arial"/>
                <w:sz w:val="20"/>
                <w:lang w:val="en-US"/>
              </w:rPr>
              <w:t>, they're not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3F272C" w14:textId="358A7AB7"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 xml:space="preserve">Give the correct </w:t>
            </w:r>
            <w:proofErr w:type="spellStart"/>
            <w:r w:rsidRPr="00037CD4">
              <w:rPr>
                <w:rFonts w:ascii="Arial" w:eastAsia="Times New Roman" w:hAnsi="Arial" w:cs="Arial"/>
                <w:sz w:val="20"/>
                <w:lang w:val="en-US"/>
              </w:rPr>
              <w:t>xref</w:t>
            </w:r>
            <w:proofErr w:type="spellEnd"/>
            <w:r w:rsidRPr="00037CD4">
              <w:rPr>
                <w:rFonts w:ascii="Arial" w:eastAsia="Times New Roman" w:hAnsi="Arial" w:cs="Arial"/>
                <w:sz w:val="20"/>
                <w:lang w:val="en-US"/>
              </w:rPr>
              <w:t xml:space="preserve"> or add a description of retransmissions (are they the same as retries?)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433A649" w14:textId="77777777" w:rsidR="002302D8" w:rsidRDefault="002302D8" w:rsidP="002302D8">
            <w:pPr>
              <w:jc w:val="left"/>
              <w:rPr>
                <w:rFonts w:ascii="Arial" w:hAnsi="Arial" w:cs="Arial"/>
                <w:b/>
                <w:bCs/>
                <w:sz w:val="18"/>
                <w:szCs w:val="18"/>
              </w:rPr>
            </w:pPr>
            <w:r>
              <w:rPr>
                <w:rFonts w:ascii="Arial" w:hAnsi="Arial" w:cs="Arial"/>
                <w:b/>
                <w:bCs/>
                <w:sz w:val="18"/>
                <w:szCs w:val="18"/>
              </w:rPr>
              <w:t>Revised</w:t>
            </w:r>
          </w:p>
          <w:p w14:paraId="1C7EF61E" w14:textId="77777777" w:rsidR="002302D8" w:rsidRPr="007468A0" w:rsidRDefault="002302D8" w:rsidP="002302D8">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4DB4AE32" w14:textId="77777777" w:rsidR="002302D8" w:rsidRPr="001F6F2A" w:rsidRDefault="002302D8" w:rsidP="002302D8">
            <w:pPr>
              <w:rPr>
                <w:rFonts w:ascii="Arial" w:hAnsi="Arial" w:cs="Arial"/>
                <w:sz w:val="18"/>
                <w:szCs w:val="18"/>
                <w:lang w:val="en-US"/>
              </w:rPr>
            </w:pPr>
            <w:r w:rsidRPr="001F6F2A">
              <w:rPr>
                <w:rFonts w:ascii="Arial" w:hAnsi="Arial" w:cs="Arial"/>
                <w:i/>
                <w:iCs/>
                <w:sz w:val="18"/>
                <w:szCs w:val="18"/>
              </w:rPr>
              <w:t>Instructions to the editor: </w:t>
            </w:r>
          </w:p>
          <w:p w14:paraId="0F65436A" w14:textId="7EFE9FD2" w:rsidR="002B28E9" w:rsidRPr="00037CD4" w:rsidRDefault="002302D8" w:rsidP="002302D8">
            <w:pPr>
              <w:autoSpaceDE w:val="0"/>
              <w:autoSpaceDN w:val="0"/>
              <w:adjustRightInd w:val="0"/>
              <w:jc w:val="left"/>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581</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62C86F1B"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02BE4FD" w14:textId="7AFDEA8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250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FCA264" w14:textId="7A1A624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Jarkko Kneckt</w:t>
            </w:r>
          </w:p>
        </w:tc>
        <w:tc>
          <w:tcPr>
            <w:tcW w:w="900" w:type="dxa"/>
            <w:tcBorders>
              <w:top w:val="single" w:sz="4" w:space="0" w:color="auto"/>
              <w:left w:val="single" w:sz="4" w:space="0" w:color="auto"/>
              <w:bottom w:val="single" w:sz="4" w:space="0" w:color="auto"/>
              <w:right w:val="single" w:sz="4" w:space="0" w:color="auto"/>
            </w:tcBorders>
          </w:tcPr>
          <w:p w14:paraId="7CEEA00E" w14:textId="613A258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7F2F19" w14:textId="0EBE61C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88.40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D4C8B8" w14:textId="7853422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The OPN anonymization scheme can cause OPN values </w:t>
            </w:r>
            <w:proofErr w:type="gramStart"/>
            <w:r w:rsidRPr="00037CD4">
              <w:rPr>
                <w:rFonts w:ascii="Arial" w:eastAsia="Times New Roman" w:hAnsi="Arial" w:cs="Arial"/>
                <w:sz w:val="20"/>
                <w:lang w:val="en-US"/>
              </w:rPr>
              <w:t>overlap</w:t>
            </w:r>
            <w:proofErr w:type="gramEnd"/>
            <w:r w:rsidRPr="00037CD4">
              <w:rPr>
                <w:rFonts w:ascii="Arial" w:eastAsia="Times New Roman" w:hAnsi="Arial" w:cs="Arial"/>
                <w:sz w:val="20"/>
                <w:lang w:val="en-US"/>
              </w:rPr>
              <w:t>, i.e. OPN runs over the maximum value. This is uncommon situation that may cause issues to STAs.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24F85D" w14:textId="2D1E41D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Clarify how the maximum OPN value overrun is handled, </w:t>
            </w:r>
            <w:proofErr w:type="gramStart"/>
            <w:r w:rsidRPr="00037CD4">
              <w:rPr>
                <w:rFonts w:ascii="Arial" w:eastAsia="Times New Roman" w:hAnsi="Arial" w:cs="Arial"/>
                <w:sz w:val="20"/>
                <w:lang w:val="en-US"/>
              </w:rPr>
              <w:t>or  avoided</w:t>
            </w:r>
            <w:proofErr w:type="gramEnd"/>
            <w:r w:rsidRPr="00037CD4">
              <w:rPr>
                <w:rFonts w:ascii="Arial" w:eastAsia="Times New Roman" w:hAnsi="Arial" w:cs="Arial"/>
                <w:sz w:val="20"/>
                <w:lang w:val="en-US"/>
              </w:rPr>
              <w: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0DFDF5B9" w14:textId="5BB4B58E"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Rejected</w:t>
            </w:r>
            <w:r w:rsidRPr="00037CD4">
              <w:rPr>
                <w:rFonts w:ascii="Arial" w:hAnsi="Arial" w:cs="Arial"/>
                <w:sz w:val="18"/>
                <w:szCs w:val="18"/>
              </w:rPr>
              <w:t>.</w:t>
            </w:r>
            <w:r w:rsidRPr="00037CD4">
              <w:rPr>
                <w:rFonts w:ascii="Arial" w:hAnsi="Arial" w:cs="Arial"/>
                <w:sz w:val="18"/>
                <w:szCs w:val="18"/>
              </w:rPr>
              <w:br/>
            </w:r>
            <w:r w:rsidRPr="00037CD4">
              <w:rPr>
                <w:rFonts w:ascii="Arial" w:hAnsi="Arial" w:cs="Arial"/>
                <w:b/>
                <w:bCs/>
                <w:sz w:val="18"/>
                <w:szCs w:val="18"/>
              </w:rPr>
              <w:t>Rationale</w:t>
            </w:r>
            <w:r w:rsidRPr="00037CD4">
              <w:rPr>
                <w:rFonts w:ascii="Arial" w:hAnsi="Arial" w:cs="Arial"/>
                <w:sz w:val="18"/>
                <w:szCs w:val="18"/>
              </w:rPr>
              <w:t>: The transmitter reduces the value of OPN (after addition with EDP_PN_offset) to be within the range 0 to 2^48-1, so there is no problem. This text is already aligned with use of mod operator used elsewhere in 802.11.</w:t>
            </w:r>
          </w:p>
        </w:tc>
      </w:tr>
      <w:tr w:rsidR="00037CD4" w:rsidRPr="00037CD4" w14:paraId="430519F3"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D57360C" w14:textId="38B97F1C"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lastRenderedPageBreak/>
              <w:t>126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C15F06" w14:textId="3F4E2605" w:rsidR="00AB1010" w:rsidRPr="00037CD4" w:rsidRDefault="00AB1010" w:rsidP="00AB1010">
            <w:pPr>
              <w:jc w:val="left"/>
              <w:rPr>
                <w:rFonts w:ascii="Arial" w:eastAsia="Times New Roman" w:hAnsi="Arial" w:cs="Arial"/>
                <w:sz w:val="20"/>
                <w:lang w:val="en-US"/>
              </w:rPr>
            </w:pPr>
            <w:proofErr w:type="spellStart"/>
            <w:r w:rsidRPr="00037CD4">
              <w:rPr>
                <w:rFonts w:ascii="Arial" w:eastAsia="Times New Roman" w:hAnsi="Arial" w:cs="Arial"/>
                <w:sz w:val="20"/>
                <w:lang w:val="en-US"/>
              </w:rPr>
              <w:t>Chaoming</w:t>
            </w:r>
            <w:proofErr w:type="spellEnd"/>
            <w:r w:rsidRPr="00037CD4">
              <w:rPr>
                <w:rFonts w:ascii="Arial" w:eastAsia="Times New Roman" w:hAnsi="Arial" w:cs="Arial"/>
                <w:sz w:val="20"/>
                <w:lang w:val="en-US"/>
              </w:rPr>
              <w:t xml:space="preserve"> Luo</w:t>
            </w:r>
          </w:p>
        </w:tc>
        <w:tc>
          <w:tcPr>
            <w:tcW w:w="900" w:type="dxa"/>
            <w:tcBorders>
              <w:top w:val="single" w:sz="4" w:space="0" w:color="auto"/>
              <w:left w:val="single" w:sz="4" w:space="0" w:color="auto"/>
              <w:bottom w:val="single" w:sz="4" w:space="0" w:color="auto"/>
              <w:right w:val="single" w:sz="4" w:space="0" w:color="auto"/>
            </w:tcBorders>
          </w:tcPr>
          <w:p w14:paraId="166752E8" w14:textId="3415674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E44D26" w14:textId="34280A5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88.64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5254794" w14:textId="7CD197D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Use consistent term.  "BPE MLD", "BPE AP MLD", and "BPE EDP AP MLD" shows out in different places.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37B335" w14:textId="0FBA39A5" w:rsidR="00AB1010" w:rsidRPr="00037CD4" w:rsidRDefault="00AB1010" w:rsidP="00AB1010">
            <w:pPr>
              <w:jc w:val="left"/>
              <w:rPr>
                <w:rFonts w:ascii="Arial" w:eastAsia="Times New Roman" w:hAnsi="Arial" w:cs="Arial"/>
                <w:sz w:val="20"/>
                <w:lang w:val="en-US"/>
              </w:rPr>
            </w:pPr>
            <w:proofErr w:type="gramStart"/>
            <w:r w:rsidRPr="00037CD4">
              <w:rPr>
                <w:rFonts w:ascii="Arial" w:eastAsia="Times New Roman" w:hAnsi="Arial" w:cs="Arial"/>
                <w:sz w:val="20"/>
                <w:lang w:val="en-US"/>
              </w:rPr>
              <w:t>Change  "</w:t>
            </w:r>
            <w:proofErr w:type="gramEnd"/>
            <w:r w:rsidRPr="00037CD4">
              <w:rPr>
                <w:rFonts w:ascii="Arial" w:eastAsia="Times New Roman" w:hAnsi="Arial" w:cs="Arial"/>
                <w:sz w:val="20"/>
                <w:lang w:val="en-US"/>
              </w:rPr>
              <w:t xml:space="preserve">BPE MLD" to "BPE AP MLD" or "BPE non-AP MLD" </w:t>
            </w:r>
            <w:proofErr w:type="spellStart"/>
            <w:r w:rsidRPr="00037CD4">
              <w:rPr>
                <w:rFonts w:ascii="Arial" w:eastAsia="Times New Roman" w:hAnsi="Arial" w:cs="Arial"/>
                <w:sz w:val="20"/>
                <w:lang w:val="en-US"/>
              </w:rPr>
              <w:t>appropriatly</w:t>
            </w:r>
            <w:proofErr w:type="spellEnd"/>
            <w:r w:rsidRPr="00037CD4">
              <w:rPr>
                <w:rFonts w:ascii="Arial" w:eastAsia="Times New Roman" w:hAnsi="Arial" w:cs="Arial"/>
                <w:sz w:val="20"/>
                <w:lang w:val="en-US"/>
              </w:rPr>
              <w:t>.</w:t>
            </w:r>
            <w:r w:rsidRPr="00037CD4">
              <w:rPr>
                <w:rFonts w:ascii="Arial" w:eastAsia="Times New Roman" w:hAnsi="Arial" w:cs="Arial"/>
                <w:sz w:val="20"/>
                <w:lang w:val="en-US"/>
              </w:rPr>
              <w:br/>
            </w:r>
            <w:proofErr w:type="gramStart"/>
            <w:r w:rsidRPr="00037CD4">
              <w:rPr>
                <w:rFonts w:ascii="Arial" w:eastAsia="Times New Roman" w:hAnsi="Arial" w:cs="Arial"/>
                <w:sz w:val="20"/>
                <w:lang w:val="en-US"/>
              </w:rPr>
              <w:t>Change  "</w:t>
            </w:r>
            <w:proofErr w:type="gramEnd"/>
            <w:r w:rsidRPr="00037CD4">
              <w:rPr>
                <w:rFonts w:ascii="Arial" w:eastAsia="Times New Roman" w:hAnsi="Arial" w:cs="Arial"/>
                <w:sz w:val="20"/>
                <w:lang w:val="en-US"/>
              </w:rPr>
              <w:t xml:space="preserve">BPE EDP AP MLD" </w:t>
            </w:r>
            <w:proofErr w:type="gramStart"/>
            <w:r w:rsidRPr="00037CD4">
              <w:rPr>
                <w:rFonts w:ascii="Arial" w:eastAsia="Times New Roman" w:hAnsi="Arial" w:cs="Arial"/>
                <w:sz w:val="20"/>
                <w:lang w:val="en-US"/>
              </w:rPr>
              <w:t>to  "</w:t>
            </w:r>
            <w:proofErr w:type="gramEnd"/>
            <w:r w:rsidRPr="00037CD4">
              <w:rPr>
                <w:rFonts w:ascii="Arial" w:eastAsia="Times New Roman" w:hAnsi="Arial" w:cs="Arial"/>
                <w:sz w:val="20"/>
                <w:lang w:val="en-US"/>
              </w:rPr>
              <w:t>BPE AP MLD".</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5DD9EA4E"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Revised</w:t>
            </w:r>
            <w:r w:rsidRPr="00037CD4">
              <w:rPr>
                <w:rFonts w:ascii="Arial" w:hAnsi="Arial" w:cs="Arial"/>
                <w:sz w:val="18"/>
                <w:szCs w:val="18"/>
              </w:rPr>
              <w:t>.</w:t>
            </w:r>
          </w:p>
          <w:p w14:paraId="6093164E" w14:textId="40D2F224" w:rsidR="00A11EEC"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w:t>
            </w:r>
            <w:r w:rsidR="00B75030" w:rsidRPr="00037CD4">
              <w:rPr>
                <w:rFonts w:ascii="Arial" w:hAnsi="Arial" w:cs="Arial"/>
                <w:sz w:val="18"/>
                <w:szCs w:val="18"/>
              </w:rPr>
              <w:t>Agreed in principle, also… T</w:t>
            </w:r>
            <w:r w:rsidR="00A11EEC" w:rsidRPr="00037CD4">
              <w:rPr>
                <w:rFonts w:ascii="Arial" w:hAnsi="Arial" w:cs="Arial"/>
                <w:sz w:val="18"/>
                <w:szCs w:val="18"/>
              </w:rPr>
              <w:t>o align with CID #129 in document 25/1100.</w:t>
            </w:r>
          </w:p>
          <w:p w14:paraId="0BFE9B9D" w14:textId="115B3A8B" w:rsidR="00AB1010" w:rsidRPr="00037CD4" w:rsidRDefault="00A11EEC" w:rsidP="00AB1010">
            <w:pPr>
              <w:autoSpaceDE w:val="0"/>
              <w:autoSpaceDN w:val="0"/>
              <w:adjustRightInd w:val="0"/>
              <w:jc w:val="left"/>
              <w:rPr>
                <w:rFonts w:ascii="Arial" w:hAnsi="Arial" w:cs="Arial"/>
                <w:sz w:val="18"/>
                <w:szCs w:val="18"/>
              </w:rPr>
            </w:pPr>
            <w:r w:rsidRPr="00037CD4">
              <w:rPr>
                <w:rFonts w:ascii="Arial" w:hAnsi="Arial" w:cs="Arial"/>
                <w:sz w:val="18"/>
                <w:szCs w:val="18"/>
              </w:rPr>
              <w:t>-When BPE is not enabled, then us</w:t>
            </w:r>
            <w:r w:rsidR="00AB1010" w:rsidRPr="00037CD4">
              <w:rPr>
                <w:rFonts w:ascii="Arial" w:hAnsi="Arial" w:cs="Arial"/>
                <w:sz w:val="18"/>
                <w:szCs w:val="18"/>
              </w:rPr>
              <w:t>e “If dot11FrameAnonymization</w:t>
            </w:r>
            <w:r w:rsidR="000B2D85" w:rsidRPr="00037CD4">
              <w:rPr>
                <w:rFonts w:ascii="Arial" w:hAnsi="Arial" w:cs="Arial"/>
                <w:sz w:val="18"/>
                <w:szCs w:val="18"/>
              </w:rPr>
              <w:t>Mechansm</w:t>
            </w:r>
            <w:r w:rsidR="00AB1010" w:rsidRPr="00037CD4">
              <w:rPr>
                <w:rFonts w:ascii="Arial" w:hAnsi="Arial" w:cs="Arial"/>
                <w:sz w:val="18"/>
                <w:szCs w:val="18"/>
              </w:rPr>
              <w:t xml:space="preserve">Activated is </w:t>
            </w:r>
            <w:proofErr w:type="spellStart"/>
            <w:proofErr w:type="gramStart"/>
            <w:r w:rsidR="000B2D85" w:rsidRPr="00037CD4">
              <w:rPr>
                <w:rFonts w:ascii="Arial" w:hAnsi="Arial" w:cs="Arial"/>
                <w:sz w:val="18"/>
                <w:szCs w:val="18"/>
              </w:rPr>
              <w:t>cpe</w:t>
            </w:r>
            <w:proofErr w:type="spellEnd"/>
            <w:r w:rsidR="000B2D85" w:rsidRPr="00037CD4">
              <w:rPr>
                <w:rFonts w:ascii="Arial" w:hAnsi="Arial" w:cs="Arial"/>
                <w:sz w:val="18"/>
                <w:szCs w:val="18"/>
              </w:rPr>
              <w:t>(</w:t>
            </w:r>
            <w:proofErr w:type="gramEnd"/>
            <w:r w:rsidR="000B2D85" w:rsidRPr="00037CD4">
              <w:rPr>
                <w:rFonts w:ascii="Arial" w:hAnsi="Arial" w:cs="Arial"/>
                <w:sz w:val="18"/>
                <w:szCs w:val="18"/>
              </w:rPr>
              <w:t>1</w:t>
            </w:r>
            <w:proofErr w:type="gramStart"/>
            <w:r w:rsidR="000B2D85" w:rsidRPr="00037CD4">
              <w:rPr>
                <w:rFonts w:ascii="Arial" w:hAnsi="Arial" w:cs="Arial"/>
                <w:sz w:val="18"/>
                <w:szCs w:val="18"/>
              </w:rPr>
              <w:t>)</w:t>
            </w:r>
            <w:r w:rsidR="00AB1010" w:rsidRPr="00037CD4">
              <w:rPr>
                <w:rFonts w:ascii="Arial" w:hAnsi="Arial" w:cs="Arial"/>
                <w:sz w:val="18"/>
                <w:szCs w:val="18"/>
              </w:rPr>
              <w:t xml:space="preserve">” </w:t>
            </w:r>
            <w:r w:rsidR="000B2D85" w:rsidRPr="00037CD4">
              <w:rPr>
                <w:rFonts w:ascii="Arial" w:hAnsi="Arial" w:cs="Arial"/>
                <w:sz w:val="18"/>
                <w:szCs w:val="18"/>
              </w:rPr>
              <w:t xml:space="preserve"> </w:t>
            </w:r>
            <w:r w:rsidR="001D5863" w:rsidRPr="00037CD4">
              <w:rPr>
                <w:rFonts w:ascii="Arial" w:hAnsi="Arial" w:cs="Arial"/>
                <w:sz w:val="18"/>
                <w:szCs w:val="18"/>
              </w:rPr>
              <w:t>(</w:t>
            </w:r>
            <w:proofErr w:type="gramEnd"/>
            <w:r w:rsidR="001D5863" w:rsidRPr="00037CD4">
              <w:rPr>
                <w:rFonts w:ascii="Arial" w:hAnsi="Arial" w:cs="Arial"/>
                <w:sz w:val="18"/>
                <w:szCs w:val="18"/>
              </w:rPr>
              <w:t>noting that CPE is assumed to be enabled throughout 10.71)</w:t>
            </w:r>
          </w:p>
          <w:p w14:paraId="1266ADC7" w14:textId="2BB61769" w:rsidR="002302D8" w:rsidRDefault="00A11EEC" w:rsidP="002302D8">
            <w:pPr>
              <w:autoSpaceDE w:val="0"/>
              <w:autoSpaceDN w:val="0"/>
              <w:adjustRightInd w:val="0"/>
              <w:jc w:val="left"/>
              <w:rPr>
                <w:rFonts w:ascii="Arial" w:hAnsi="Arial" w:cs="Arial"/>
                <w:b/>
                <w:bCs/>
                <w:sz w:val="18"/>
                <w:szCs w:val="18"/>
              </w:rPr>
            </w:pPr>
            <w:r w:rsidRPr="00037CD4">
              <w:rPr>
                <w:rFonts w:ascii="Arial" w:hAnsi="Arial" w:cs="Arial"/>
                <w:sz w:val="18"/>
                <w:szCs w:val="18"/>
              </w:rPr>
              <w:t xml:space="preserve">-When BPE is enabled, then use “If dot11FrameAnonymizationMechansmActivated is </w:t>
            </w:r>
            <w:proofErr w:type="gramStart"/>
            <w:r w:rsidRPr="00037CD4">
              <w:rPr>
                <w:rFonts w:ascii="Arial" w:hAnsi="Arial" w:cs="Arial"/>
                <w:sz w:val="18"/>
                <w:szCs w:val="18"/>
              </w:rPr>
              <w:t>bpe(</w:t>
            </w:r>
            <w:proofErr w:type="gramEnd"/>
            <w:r w:rsidRPr="00037CD4">
              <w:rPr>
                <w:rFonts w:ascii="Arial" w:hAnsi="Arial" w:cs="Arial"/>
                <w:sz w:val="18"/>
                <w:szCs w:val="18"/>
              </w:rPr>
              <w:t xml:space="preserve">2)”  </w:t>
            </w:r>
          </w:p>
          <w:p w14:paraId="08257374" w14:textId="77777777" w:rsidR="002302D8" w:rsidRPr="007468A0" w:rsidRDefault="002302D8" w:rsidP="002302D8">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1FCAD98C" w14:textId="77777777" w:rsidR="002302D8" w:rsidRPr="001F6F2A" w:rsidRDefault="002302D8" w:rsidP="002302D8">
            <w:pPr>
              <w:rPr>
                <w:rFonts w:ascii="Arial" w:hAnsi="Arial" w:cs="Arial"/>
                <w:sz w:val="18"/>
                <w:szCs w:val="18"/>
                <w:lang w:val="en-US"/>
              </w:rPr>
            </w:pPr>
            <w:r w:rsidRPr="001F6F2A">
              <w:rPr>
                <w:rFonts w:ascii="Arial" w:hAnsi="Arial" w:cs="Arial"/>
                <w:i/>
                <w:iCs/>
                <w:sz w:val="18"/>
                <w:szCs w:val="18"/>
              </w:rPr>
              <w:t>Instructions to the editor: </w:t>
            </w:r>
          </w:p>
          <w:p w14:paraId="147E0EA9" w14:textId="12342847" w:rsidR="00D810D1" w:rsidRPr="00037CD4" w:rsidRDefault="002302D8" w:rsidP="002302D8">
            <w:pPr>
              <w:autoSpaceDE w:val="0"/>
              <w:autoSpaceDN w:val="0"/>
              <w:adjustRightInd w:val="0"/>
              <w:jc w:val="left"/>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w:t>
            </w:r>
            <w:r>
              <w:rPr>
                <w:rFonts w:ascii="Arial" w:hAnsi="Arial" w:cs="Arial"/>
                <w:sz w:val="18"/>
                <w:szCs w:val="18"/>
              </w:rPr>
              <w:t>26</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5E33406C"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5C14DBA" w14:textId="7F21E65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127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CFB93A" w14:textId="528DF0DE" w:rsidR="00AB1010" w:rsidRPr="00037CD4" w:rsidRDefault="00AB1010" w:rsidP="00AB1010">
            <w:pPr>
              <w:jc w:val="left"/>
              <w:rPr>
                <w:rFonts w:ascii="Arial" w:eastAsia="Times New Roman" w:hAnsi="Arial" w:cs="Arial"/>
                <w:sz w:val="20"/>
                <w:lang w:val="en-US"/>
              </w:rPr>
            </w:pPr>
            <w:proofErr w:type="spellStart"/>
            <w:r w:rsidRPr="00037CD4">
              <w:rPr>
                <w:rFonts w:ascii="Arial" w:eastAsia="Times New Roman" w:hAnsi="Arial" w:cs="Arial"/>
                <w:sz w:val="20"/>
                <w:lang w:val="en-US"/>
              </w:rPr>
              <w:t>Chaoming</w:t>
            </w:r>
            <w:proofErr w:type="spellEnd"/>
            <w:r w:rsidRPr="00037CD4">
              <w:rPr>
                <w:rFonts w:ascii="Arial" w:eastAsia="Times New Roman" w:hAnsi="Arial" w:cs="Arial"/>
                <w:sz w:val="20"/>
                <w:lang w:val="en-US"/>
              </w:rPr>
              <w:t xml:space="preserve"> Luo</w:t>
            </w:r>
          </w:p>
        </w:tc>
        <w:tc>
          <w:tcPr>
            <w:tcW w:w="900" w:type="dxa"/>
            <w:tcBorders>
              <w:top w:val="single" w:sz="4" w:space="0" w:color="auto"/>
              <w:left w:val="single" w:sz="4" w:space="0" w:color="auto"/>
              <w:bottom w:val="single" w:sz="4" w:space="0" w:color="auto"/>
              <w:right w:val="single" w:sz="4" w:space="0" w:color="auto"/>
            </w:tcBorders>
          </w:tcPr>
          <w:p w14:paraId="6301CC0C" w14:textId="2A5E521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FDCA5D" w14:textId="7F7FDCD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79C400" w14:textId="7642273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w:t>
            </w:r>
            <w:proofErr w:type="gramStart"/>
            <w:r w:rsidRPr="00037CD4">
              <w:rPr>
                <w:rFonts w:ascii="Arial" w:eastAsia="Times New Roman" w:hAnsi="Arial" w:cs="Arial"/>
                <w:sz w:val="20"/>
                <w:lang w:val="en-US"/>
              </w:rPr>
              <w:t>group</w:t>
            </w:r>
            <w:proofErr w:type="gramEnd"/>
            <w:r w:rsidRPr="00037CD4">
              <w:rPr>
                <w:rFonts w:ascii="Arial" w:eastAsia="Times New Roman" w:hAnsi="Arial" w:cs="Arial"/>
                <w:sz w:val="20"/>
                <w:lang w:val="en-US"/>
              </w:rPr>
              <w:t xml:space="preserve"> frame" is undefined, assume it should be "group addressed frame". "</w:t>
            </w:r>
            <w:proofErr w:type="gramStart"/>
            <w:r w:rsidRPr="00037CD4">
              <w:rPr>
                <w:rFonts w:ascii="Arial" w:eastAsia="Times New Roman" w:hAnsi="Arial" w:cs="Arial"/>
                <w:sz w:val="20"/>
                <w:lang w:val="en-US"/>
              </w:rPr>
              <w:t>the</w:t>
            </w:r>
            <w:proofErr w:type="gramEnd"/>
            <w:r w:rsidRPr="00037CD4">
              <w:rPr>
                <w:rFonts w:ascii="Arial" w:eastAsia="Times New Roman" w:hAnsi="Arial" w:cs="Arial"/>
                <w:sz w:val="20"/>
                <w:lang w:val="en-US"/>
              </w:rPr>
              <w:t xml:space="preserve"> group address of the frame" is vague, should be specific to the fields. The term "group frame" occurs 4 times, "group frames" occurs 2 times.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6104B3" w14:textId="62E72C4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If a group addressed frame is transmitted by an affiliated STA of a BPE AP MLD, the Address 1 field value of the frame is anonymized as follows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CEDC3DD" w14:textId="77777777" w:rsidR="001A3519" w:rsidRPr="00037CD4" w:rsidRDefault="001A3519" w:rsidP="001A3519">
            <w:pPr>
              <w:autoSpaceDE w:val="0"/>
              <w:autoSpaceDN w:val="0"/>
              <w:adjustRightInd w:val="0"/>
              <w:jc w:val="left"/>
              <w:rPr>
                <w:rFonts w:ascii="Arial" w:hAnsi="Arial" w:cs="Arial"/>
                <w:b/>
                <w:bCs/>
                <w:sz w:val="18"/>
                <w:szCs w:val="18"/>
              </w:rPr>
            </w:pPr>
            <w:r w:rsidRPr="00037CD4">
              <w:rPr>
                <w:rFonts w:ascii="Arial" w:hAnsi="Arial" w:cs="Arial"/>
                <w:b/>
                <w:bCs/>
                <w:sz w:val="18"/>
                <w:szCs w:val="18"/>
              </w:rPr>
              <w:t>Revised</w:t>
            </w:r>
          </w:p>
          <w:p w14:paraId="787FEE84" w14:textId="69E7E1E6" w:rsidR="001A3519" w:rsidRPr="00037CD4" w:rsidRDefault="001A3519" w:rsidP="001A351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Agreed in principle</w:t>
            </w:r>
            <w:r w:rsidR="002E5276" w:rsidRPr="00037CD4">
              <w:rPr>
                <w:rFonts w:ascii="Arial" w:hAnsi="Arial" w:cs="Arial"/>
                <w:sz w:val="18"/>
                <w:szCs w:val="18"/>
              </w:rPr>
              <w:t xml:space="preserve">. </w:t>
            </w:r>
          </w:p>
          <w:p w14:paraId="15F2AFCF" w14:textId="44491FE5" w:rsidR="002302D8" w:rsidRPr="007468A0" w:rsidRDefault="001A3519" w:rsidP="004F33BD">
            <w:pPr>
              <w:autoSpaceDE w:val="0"/>
              <w:autoSpaceDN w:val="0"/>
              <w:adjustRightInd w:val="0"/>
              <w:jc w:val="left"/>
              <w:rPr>
                <w:rFonts w:ascii="Arial" w:hAnsi="Arial" w:cs="Arial"/>
                <w:sz w:val="18"/>
                <w:szCs w:val="18"/>
              </w:rPr>
            </w:pPr>
            <w:r w:rsidRPr="00037CD4">
              <w:rPr>
                <w:rFonts w:ascii="Arial" w:hAnsi="Arial" w:cs="Arial"/>
                <w:b/>
                <w:bCs/>
                <w:sz w:val="18"/>
                <w:szCs w:val="18"/>
              </w:rPr>
              <w:t>Changes</w:t>
            </w:r>
            <w:r w:rsidRPr="00037CD4">
              <w:rPr>
                <w:rFonts w:ascii="Arial" w:hAnsi="Arial" w:cs="Arial"/>
                <w:sz w:val="18"/>
                <w:szCs w:val="18"/>
              </w:rPr>
              <w:t xml:space="preserve">: </w:t>
            </w:r>
          </w:p>
          <w:p w14:paraId="1A4F4383" w14:textId="77777777" w:rsidR="002302D8" w:rsidRPr="001F6F2A" w:rsidRDefault="002302D8" w:rsidP="002302D8">
            <w:pPr>
              <w:rPr>
                <w:rFonts w:ascii="Arial" w:hAnsi="Arial" w:cs="Arial"/>
                <w:sz w:val="18"/>
                <w:szCs w:val="18"/>
                <w:lang w:val="en-US"/>
              </w:rPr>
            </w:pPr>
            <w:r w:rsidRPr="001F6F2A">
              <w:rPr>
                <w:rFonts w:ascii="Arial" w:hAnsi="Arial" w:cs="Arial"/>
                <w:i/>
                <w:iCs/>
                <w:sz w:val="18"/>
                <w:szCs w:val="18"/>
              </w:rPr>
              <w:t>Instructions to the editor: </w:t>
            </w:r>
          </w:p>
          <w:p w14:paraId="715B7F65" w14:textId="331AEEAB" w:rsidR="00E7315F" w:rsidRPr="00037CD4" w:rsidRDefault="002302D8" w:rsidP="002302D8">
            <w:pPr>
              <w:autoSpaceDE w:val="0"/>
              <w:autoSpaceDN w:val="0"/>
              <w:adjustRightInd w:val="0"/>
              <w:jc w:val="left"/>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#12</w:t>
            </w:r>
            <w:r>
              <w:rPr>
                <w:rFonts w:ascii="Arial" w:hAnsi="Arial" w:cs="Arial"/>
                <w:sz w:val="18"/>
                <w:szCs w:val="18"/>
              </w:rPr>
              <w:t>7</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54D123B2"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05F98ED4" w14:textId="7653513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587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916CF" w14:textId="755F4D8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761CDB16" w14:textId="642DDD7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0DDDAB" w14:textId="4E967C6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DBA91" w14:textId="599A0B0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It is not clear what the O in </w:t>
            </w:r>
            <w:proofErr w:type="spellStart"/>
            <w:r w:rsidRPr="00037CD4">
              <w:rPr>
                <w:rFonts w:ascii="Arial" w:eastAsia="Times New Roman" w:hAnsi="Arial" w:cs="Arial"/>
                <w:sz w:val="20"/>
                <w:lang w:val="en-US"/>
              </w:rPr>
              <w:t>OGroupAddress</w:t>
            </w:r>
            <w:proofErr w:type="spellEnd"/>
            <w:r w:rsidRPr="00037CD4">
              <w:rPr>
                <w:rFonts w:ascii="Arial" w:eastAsia="Times New Roman" w:hAnsi="Arial" w:cs="Arial"/>
                <w:sz w:val="20"/>
                <w:lang w:val="en-US"/>
              </w:rPr>
              <w:t xml:space="preserve"> means.  If it's </w:t>
            </w:r>
            <w:proofErr w:type="gramStart"/>
            <w:r w:rsidRPr="00037CD4">
              <w:rPr>
                <w:rFonts w:ascii="Arial" w:eastAsia="Times New Roman" w:hAnsi="Arial" w:cs="Arial"/>
                <w:sz w:val="20"/>
                <w:lang w:val="en-US"/>
              </w:rPr>
              <w:t>OTA</w:t>
            </w:r>
            <w:proofErr w:type="gramEnd"/>
            <w:r w:rsidRPr="00037CD4">
              <w:rPr>
                <w:rFonts w:ascii="Arial" w:eastAsia="Times New Roman" w:hAnsi="Arial" w:cs="Arial"/>
                <w:sz w:val="20"/>
                <w:lang w:val="en-US"/>
              </w:rPr>
              <w:t xml:space="preserve"> then it should be </w:t>
            </w:r>
            <w:proofErr w:type="spellStart"/>
            <w:r w:rsidRPr="00037CD4">
              <w:rPr>
                <w:rFonts w:ascii="Arial" w:eastAsia="Times New Roman" w:hAnsi="Arial" w:cs="Arial"/>
                <w:sz w:val="20"/>
                <w:lang w:val="en-US"/>
              </w:rPr>
              <w:t>OTAGroupAddress</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2EB3787" w14:textId="05A64C6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As it says in the comment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4DD4CE5"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Rejected</w:t>
            </w:r>
          </w:p>
          <w:p w14:paraId="14BDEA45" w14:textId="78DBCBAC"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sz w:val="18"/>
                <w:szCs w:val="18"/>
              </w:rPr>
              <w:t>All other anonymized parameters use the “O” prefix, so there is no need to use OTA here.</w:t>
            </w:r>
          </w:p>
        </w:tc>
      </w:tr>
      <w:tr w:rsidR="00037CD4" w:rsidRPr="00037CD4" w14:paraId="155B1E27"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7AB2EE9" w14:textId="63A08C0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356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3394A3" w14:textId="21286B1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Carol Ansley</w:t>
            </w:r>
          </w:p>
        </w:tc>
        <w:tc>
          <w:tcPr>
            <w:tcW w:w="900" w:type="dxa"/>
            <w:tcBorders>
              <w:top w:val="single" w:sz="4" w:space="0" w:color="auto"/>
              <w:left w:val="single" w:sz="4" w:space="0" w:color="auto"/>
              <w:bottom w:val="single" w:sz="4" w:space="0" w:color="auto"/>
              <w:right w:val="single" w:sz="4" w:space="0" w:color="auto"/>
            </w:tcBorders>
          </w:tcPr>
          <w:p w14:paraId="2ED9EB96" w14:textId="26A131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2FA012" w14:textId="1105A33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1CD6CA" w14:textId="6C480D5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Missing word, "During"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68CDC9" w14:textId="2333C61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Sentence to start: "During the dot11EDPEpochStartTimeMargin before and during..."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77C8B07" w14:textId="77777777" w:rsidR="00AB1010" w:rsidRPr="00037CD4" w:rsidRDefault="00AB1010" w:rsidP="00AB1010">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73AB8004" w14:textId="6BF4C950" w:rsidR="00727B40" w:rsidRPr="00037CD4" w:rsidRDefault="00727B40" w:rsidP="00AB1010">
            <w:pPr>
              <w:autoSpaceDE w:val="0"/>
              <w:autoSpaceDN w:val="0"/>
              <w:adjustRightInd w:val="0"/>
              <w:jc w:val="left"/>
              <w:rPr>
                <w:rFonts w:ascii="Arial" w:hAnsi="Arial" w:cs="Arial"/>
                <w:i/>
                <w:iCs/>
                <w:sz w:val="18"/>
                <w:szCs w:val="18"/>
              </w:rPr>
            </w:pPr>
            <w:r w:rsidRPr="00037CD4">
              <w:rPr>
                <w:rFonts w:ascii="Arial" w:hAnsi="Arial" w:cs="Arial"/>
                <w:i/>
                <w:iCs/>
                <w:sz w:val="18"/>
                <w:szCs w:val="18"/>
              </w:rPr>
              <w:t>Note: Identical to CID #818</w:t>
            </w:r>
          </w:p>
        </w:tc>
      </w:tr>
      <w:tr w:rsidR="00037CD4" w:rsidRPr="00037CD4" w14:paraId="4CD0DD57"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28AB48A4" w14:textId="03C83F4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0E7CFD" w14:textId="342F62A0"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John </w:t>
            </w:r>
            <w:proofErr w:type="spellStart"/>
            <w:r w:rsidRPr="00037CD4">
              <w:rPr>
                <w:rFonts w:ascii="Arial" w:eastAsia="Times New Roman" w:hAnsi="Arial" w:cs="Arial"/>
                <w:sz w:val="20"/>
                <w:lang w:val="en-US"/>
              </w:rPr>
              <w:t>Wullert</w:t>
            </w:r>
            <w:proofErr w:type="spellEnd"/>
          </w:p>
        </w:tc>
        <w:tc>
          <w:tcPr>
            <w:tcW w:w="900" w:type="dxa"/>
            <w:tcBorders>
              <w:top w:val="single" w:sz="4" w:space="0" w:color="auto"/>
              <w:left w:val="single" w:sz="4" w:space="0" w:color="auto"/>
              <w:bottom w:val="single" w:sz="4" w:space="0" w:color="auto"/>
              <w:right w:val="single" w:sz="4" w:space="0" w:color="auto"/>
            </w:tcBorders>
          </w:tcPr>
          <w:p w14:paraId="1CDDE5B5" w14:textId="18E76E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C20488" w14:textId="0197CCB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349C97" w14:textId="1442A53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The first phrase is worded in a manner that results in an incomplete sentence.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815C3" w14:textId="5BC9E2E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Rephrase as "During the dot11EDPEpochStartTimeMargin period and the transition period (see 10.71.2.1 (General) and</w:t>
            </w:r>
            <w:r w:rsidRPr="00037CD4">
              <w:rPr>
                <w:rFonts w:ascii="Arial" w:eastAsia="Times New Roman" w:hAnsi="Arial" w:cs="Arial"/>
                <w:sz w:val="20"/>
                <w:lang w:val="en-US"/>
              </w:rPr>
              <w:br/>
              <w:t>10.71.2.2 (EDP group operations)) from an old EDP epoch to a new EDP epoch of the BPE non-AP MLD,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7D0E320B" w14:textId="77777777" w:rsidR="00727B40" w:rsidRPr="00037CD4" w:rsidRDefault="00727B40" w:rsidP="00727B40">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5E17A990" w14:textId="28DC0111" w:rsidR="00AB1010" w:rsidRPr="00037CD4" w:rsidRDefault="00727B40" w:rsidP="00727B40">
            <w:pPr>
              <w:autoSpaceDE w:val="0"/>
              <w:autoSpaceDN w:val="0"/>
              <w:adjustRightInd w:val="0"/>
              <w:jc w:val="left"/>
              <w:rPr>
                <w:rFonts w:ascii="Arial" w:hAnsi="Arial" w:cs="Arial"/>
                <w:sz w:val="18"/>
                <w:szCs w:val="18"/>
              </w:rPr>
            </w:pPr>
            <w:r w:rsidRPr="00037CD4">
              <w:rPr>
                <w:rFonts w:ascii="Arial" w:hAnsi="Arial" w:cs="Arial"/>
                <w:i/>
                <w:iCs/>
                <w:sz w:val="18"/>
                <w:szCs w:val="18"/>
              </w:rPr>
              <w:t>Note: Identical to CID #356</w:t>
            </w:r>
          </w:p>
        </w:tc>
      </w:tr>
      <w:tr w:rsidR="00037CD4" w:rsidRPr="00037CD4" w14:paraId="58A06FF5"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E123B65" w14:textId="1DF4017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7D7D37" w14:textId="34E8140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Patrice </w:t>
            </w:r>
            <w:proofErr w:type="spellStart"/>
            <w:r w:rsidRPr="00037CD4">
              <w:rPr>
                <w:rFonts w:ascii="Arial" w:eastAsia="Times New Roman" w:hAnsi="Arial" w:cs="Arial"/>
                <w:sz w:val="20"/>
                <w:lang w:val="en-US"/>
              </w:rPr>
              <w:t>Nezou</w:t>
            </w:r>
            <w:proofErr w:type="spellEnd"/>
          </w:p>
        </w:tc>
        <w:tc>
          <w:tcPr>
            <w:tcW w:w="900" w:type="dxa"/>
            <w:tcBorders>
              <w:top w:val="single" w:sz="4" w:space="0" w:color="auto"/>
              <w:left w:val="single" w:sz="4" w:space="0" w:color="auto"/>
              <w:bottom w:val="single" w:sz="4" w:space="0" w:color="auto"/>
              <w:right w:val="single" w:sz="4" w:space="0" w:color="auto"/>
            </w:tcBorders>
          </w:tcPr>
          <w:p w14:paraId="153973A3" w14:textId="46564C4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15E0B9" w14:textId="77B92EE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5AEF00" w14:textId="6B13D97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Why </w:t>
            </w:r>
            <w:proofErr w:type="gramStart"/>
            <w:r w:rsidRPr="00037CD4">
              <w:rPr>
                <w:rFonts w:ascii="Arial" w:eastAsia="Times New Roman" w:hAnsi="Arial" w:cs="Arial"/>
                <w:sz w:val="20"/>
                <w:lang w:val="en-US"/>
              </w:rPr>
              <w:t>some</w:t>
            </w:r>
            <w:proofErr w:type="gramEnd"/>
            <w:r w:rsidRPr="00037CD4">
              <w:rPr>
                <w:rFonts w:ascii="Arial" w:eastAsia="Times New Roman" w:hAnsi="Arial" w:cs="Arial"/>
                <w:sz w:val="20"/>
                <w:lang w:val="en-US"/>
              </w:rPr>
              <w:t xml:space="preserve"> BPE references </w:t>
            </w:r>
            <w:proofErr w:type="gramStart"/>
            <w:r w:rsidRPr="00037CD4">
              <w:rPr>
                <w:rFonts w:ascii="Arial" w:eastAsia="Times New Roman" w:hAnsi="Arial" w:cs="Arial"/>
                <w:sz w:val="20"/>
                <w:lang w:val="en-US"/>
              </w:rPr>
              <w:t>appears</w:t>
            </w:r>
            <w:proofErr w:type="gramEnd"/>
            <w:r w:rsidRPr="00037CD4">
              <w:rPr>
                <w:rFonts w:ascii="Arial" w:eastAsia="Times New Roman" w:hAnsi="Arial" w:cs="Arial"/>
                <w:sz w:val="20"/>
                <w:lang w:val="en-US"/>
              </w:rPr>
              <w:t xml:space="preserve"> in this </w:t>
            </w:r>
            <w:proofErr w:type="gramStart"/>
            <w:r w:rsidRPr="00037CD4">
              <w:rPr>
                <w:rFonts w:ascii="Arial" w:eastAsia="Times New Roman" w:hAnsi="Arial" w:cs="Arial"/>
                <w:sz w:val="20"/>
                <w:lang w:val="en-US"/>
              </w:rPr>
              <w:t>subclause ?</w:t>
            </w:r>
            <w:proofErr w:type="gramEnd"/>
            <w:r w:rsidRPr="00037CD4">
              <w:rPr>
                <w:rFonts w:ascii="Arial" w:eastAsia="Times New Roman" w:hAnsi="Arial" w:cs="Arial"/>
                <w:sz w:val="20"/>
                <w:lang w:val="en-US"/>
              </w:rPr>
              <w:t xml:space="preserve"> I think that address filtering concerns indifferently BPE and CPE STAs.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D8FAC03" w14:textId="738B9B7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Please clarify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2C6E2FE8" w14:textId="77777777" w:rsidR="00AB1010" w:rsidRPr="00037CD4" w:rsidRDefault="00AB1010" w:rsidP="00AB1010">
            <w:pPr>
              <w:autoSpaceDE w:val="0"/>
              <w:autoSpaceDN w:val="0"/>
              <w:adjustRightInd w:val="0"/>
              <w:jc w:val="left"/>
              <w:rPr>
                <w:rFonts w:ascii="Arial" w:hAnsi="Arial" w:cs="Arial"/>
                <w:b/>
                <w:bCs/>
                <w:sz w:val="18"/>
                <w:szCs w:val="18"/>
              </w:rPr>
            </w:pPr>
            <w:r w:rsidRPr="00037CD4">
              <w:rPr>
                <w:rFonts w:ascii="Arial" w:hAnsi="Arial" w:cs="Arial"/>
                <w:b/>
                <w:bCs/>
                <w:sz w:val="18"/>
                <w:szCs w:val="18"/>
              </w:rPr>
              <w:t>Reject</w:t>
            </w:r>
          </w:p>
          <w:p w14:paraId="3BC6E733" w14:textId="3F70DD2C"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The details when BPE is disabled are slightly different when BPE is enabled, so it made sense to deal with the two cases separately</w:t>
            </w:r>
          </w:p>
        </w:tc>
      </w:tr>
      <w:tr w:rsidR="00037CD4" w:rsidRPr="00037CD4" w14:paraId="355400F8"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83DE093" w14:textId="72B5F7A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lastRenderedPageBreak/>
              <w:t>357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DD3E2B" w14:textId="49EA4EB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Carol Ansley</w:t>
            </w:r>
          </w:p>
        </w:tc>
        <w:tc>
          <w:tcPr>
            <w:tcW w:w="900" w:type="dxa"/>
            <w:tcBorders>
              <w:top w:val="single" w:sz="4" w:space="0" w:color="auto"/>
              <w:left w:val="single" w:sz="4" w:space="0" w:color="auto"/>
              <w:bottom w:val="single" w:sz="4" w:space="0" w:color="auto"/>
              <w:right w:val="single" w:sz="4" w:space="0" w:color="auto"/>
            </w:tcBorders>
          </w:tcPr>
          <w:p w14:paraId="3AA6DE80" w14:textId="3CDA409C"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2970A" w14:textId="1BED65C2"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591980" w14:textId="0C8503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"the" to "a"</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340630" w14:textId="65F4F04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After this transition period, until a dot11EDPEpochStartTimeMargin before the start..."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58E266E"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Accepted</w:t>
            </w:r>
          </w:p>
          <w:p w14:paraId="1BDE2C3E" w14:textId="77777777" w:rsidR="00AB1010" w:rsidRPr="00037CD4" w:rsidRDefault="00AB1010" w:rsidP="00AB1010">
            <w:pPr>
              <w:autoSpaceDE w:val="0"/>
              <w:autoSpaceDN w:val="0"/>
              <w:adjustRightInd w:val="0"/>
              <w:jc w:val="left"/>
              <w:rPr>
                <w:rFonts w:ascii="Arial" w:hAnsi="Arial" w:cs="Arial"/>
                <w:sz w:val="18"/>
                <w:szCs w:val="18"/>
              </w:rPr>
            </w:pPr>
          </w:p>
        </w:tc>
      </w:tr>
      <w:tr w:rsidR="00037CD4" w:rsidRPr="00037CD4" w14:paraId="15D04D4D"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C625337" w14:textId="73322F1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1F5DB0" w14:textId="6745F81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John </w:t>
            </w:r>
            <w:proofErr w:type="spellStart"/>
            <w:r w:rsidRPr="00037CD4">
              <w:rPr>
                <w:rFonts w:ascii="Arial" w:eastAsia="Times New Roman" w:hAnsi="Arial" w:cs="Arial"/>
                <w:sz w:val="20"/>
                <w:lang w:val="en-US"/>
              </w:rPr>
              <w:t>Wullert</w:t>
            </w:r>
            <w:proofErr w:type="spellEnd"/>
          </w:p>
        </w:tc>
        <w:tc>
          <w:tcPr>
            <w:tcW w:w="900" w:type="dxa"/>
            <w:tcBorders>
              <w:top w:val="single" w:sz="4" w:space="0" w:color="auto"/>
              <w:left w:val="single" w:sz="4" w:space="0" w:color="auto"/>
              <w:bottom w:val="single" w:sz="4" w:space="0" w:color="auto"/>
              <w:right w:val="single" w:sz="4" w:space="0" w:color="auto"/>
            </w:tcBorders>
          </w:tcPr>
          <w:p w14:paraId="455A1AC1" w14:textId="024CAAE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C13495" w14:textId="52446FF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90.27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0B0323" w14:textId="00B257F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Use "affiliated with" to describe STA-to-MLD relationship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84025F" w14:textId="54E6655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Rephrase as "If a group frame is received by a STA affiliated with a BPE MLD,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20E76AB9" w14:textId="0213A322" w:rsidR="00E7315F" w:rsidRPr="00037CD4" w:rsidRDefault="00E0606D" w:rsidP="00E7315F">
            <w:pPr>
              <w:autoSpaceDE w:val="0"/>
              <w:autoSpaceDN w:val="0"/>
              <w:adjustRightInd w:val="0"/>
              <w:jc w:val="left"/>
              <w:rPr>
                <w:rFonts w:ascii="Arial" w:hAnsi="Arial" w:cs="Arial"/>
                <w:sz w:val="18"/>
                <w:szCs w:val="18"/>
              </w:rPr>
            </w:pPr>
            <w:r w:rsidRPr="00037CD4">
              <w:rPr>
                <w:rFonts w:ascii="Arial" w:hAnsi="Arial" w:cs="Arial"/>
                <w:b/>
                <w:bCs/>
                <w:sz w:val="18"/>
                <w:szCs w:val="18"/>
              </w:rPr>
              <w:t>Agreed</w:t>
            </w:r>
          </w:p>
          <w:p w14:paraId="766646CA" w14:textId="3A821230" w:rsidR="00805786" w:rsidRPr="00037CD4" w:rsidRDefault="00E0606D" w:rsidP="00E7315F">
            <w:pPr>
              <w:autoSpaceDE w:val="0"/>
              <w:autoSpaceDN w:val="0"/>
              <w:adjustRightInd w:val="0"/>
              <w:jc w:val="left"/>
              <w:rPr>
                <w:rFonts w:ascii="Arial" w:hAnsi="Arial" w:cs="Arial"/>
                <w:sz w:val="18"/>
                <w:szCs w:val="18"/>
              </w:rPr>
            </w:pPr>
            <w:r w:rsidRPr="00037CD4">
              <w:rPr>
                <w:rFonts w:ascii="Arial" w:hAnsi="Arial" w:cs="Arial"/>
                <w:sz w:val="18"/>
                <w:szCs w:val="18"/>
              </w:rPr>
              <w:t>Note:</w:t>
            </w:r>
            <w:r w:rsidR="007403A3" w:rsidRPr="00037CD4">
              <w:rPr>
                <w:rFonts w:ascii="Arial" w:hAnsi="Arial" w:cs="Arial"/>
                <w:sz w:val="18"/>
                <w:szCs w:val="18"/>
              </w:rPr>
              <w:t xml:space="preserve"> This text </w:t>
            </w:r>
            <w:r w:rsidRPr="00037CD4">
              <w:rPr>
                <w:rFonts w:ascii="Arial" w:hAnsi="Arial" w:cs="Arial"/>
                <w:sz w:val="18"/>
                <w:szCs w:val="18"/>
              </w:rPr>
              <w:t>has moved to earlier within 10.71.6.1 – see new subclause 10.71.6.1.1 (General)</w:t>
            </w:r>
            <w:r w:rsidR="00805786" w:rsidRPr="00037CD4">
              <w:rPr>
                <w:rFonts w:ascii="Arial" w:hAnsi="Arial" w:cs="Arial"/>
                <w:sz w:val="18"/>
                <w:szCs w:val="18"/>
              </w:rPr>
              <w:t>.</w:t>
            </w:r>
          </w:p>
          <w:p w14:paraId="235BDA3E" w14:textId="1BE09EAC" w:rsidR="00AB1010" w:rsidRPr="00037CD4" w:rsidRDefault="00AB1010" w:rsidP="00E0606D">
            <w:pPr>
              <w:autoSpaceDE w:val="0"/>
              <w:autoSpaceDN w:val="0"/>
              <w:adjustRightInd w:val="0"/>
              <w:jc w:val="left"/>
              <w:rPr>
                <w:rFonts w:ascii="Arial" w:hAnsi="Arial" w:cs="Arial"/>
                <w:sz w:val="18"/>
                <w:szCs w:val="18"/>
                <w:lang w:val="en-US"/>
              </w:rPr>
            </w:pPr>
          </w:p>
        </w:tc>
      </w:tr>
      <w:tr w:rsidR="00037CD4" w:rsidRPr="00037CD4" w14:paraId="4913182A"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766D94B" w14:textId="7C92E98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820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AB1B84" w14:textId="2B16044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John </w:t>
            </w:r>
            <w:proofErr w:type="spellStart"/>
            <w:r w:rsidRPr="00037CD4">
              <w:rPr>
                <w:rFonts w:ascii="Arial" w:eastAsia="Times New Roman" w:hAnsi="Arial" w:cs="Arial"/>
                <w:sz w:val="20"/>
                <w:lang w:val="en-US"/>
              </w:rPr>
              <w:t>Wullert</w:t>
            </w:r>
            <w:proofErr w:type="spellEnd"/>
          </w:p>
        </w:tc>
        <w:tc>
          <w:tcPr>
            <w:tcW w:w="900" w:type="dxa"/>
            <w:tcBorders>
              <w:top w:val="single" w:sz="4" w:space="0" w:color="auto"/>
              <w:left w:val="single" w:sz="4" w:space="0" w:color="auto"/>
              <w:bottom w:val="single" w:sz="4" w:space="0" w:color="auto"/>
              <w:right w:val="single" w:sz="4" w:space="0" w:color="auto"/>
            </w:tcBorders>
          </w:tcPr>
          <w:p w14:paraId="224B67CE" w14:textId="06AF445B"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D9FCF0" w14:textId="0CDE16C0"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C95861" w14:textId="25CAB20B"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 xml:space="preserve">Typo - </w:t>
            </w:r>
            <w:proofErr w:type="gramStart"/>
            <w:r w:rsidRPr="00037CD4">
              <w:rPr>
                <w:rFonts w:ascii="Arial" w:eastAsia="Times New Roman" w:hAnsi="Arial" w:cs="Arial"/>
                <w:sz w:val="20"/>
                <w:lang w:val="en-US"/>
              </w:rPr>
              <w:t>Missing  open</w:t>
            </w:r>
            <w:proofErr w:type="gramEnd"/>
            <w:r w:rsidRPr="00037CD4">
              <w:rPr>
                <w:rFonts w:ascii="Arial" w:eastAsia="Times New Roman" w:hAnsi="Arial" w:cs="Arial"/>
                <w:sz w:val="20"/>
                <w:lang w:val="en-US"/>
              </w:rPr>
              <w:t xml:space="preserve"> parenthesis in equation</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506F3B" w14:textId="6C1D2377"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w:t>
            </w:r>
            <w:proofErr w:type="spellStart"/>
            <w:r w:rsidRPr="00037CD4">
              <w:rPr>
                <w:rFonts w:ascii="Arial" w:eastAsia="Times New Roman" w:hAnsi="Arial" w:cs="Arial"/>
                <w:sz w:val="20"/>
                <w:lang w:val="en-US"/>
              </w:rPr>
              <w:t>OGroup</w:t>
            </w:r>
            <w:proofErr w:type="spellEnd"/>
            <w:r w:rsidRPr="00037CD4">
              <w:rPr>
                <w:rFonts w:ascii="Arial" w:eastAsia="Times New Roman" w:hAnsi="Arial" w:cs="Arial"/>
                <w:sz w:val="20"/>
                <w:lang w:val="en-US"/>
              </w:rPr>
              <w:t xml:space="preserve"> address = </w:t>
            </w:r>
            <w:proofErr w:type="spellStart"/>
            <w:r w:rsidRPr="00037CD4">
              <w:rPr>
                <w:rFonts w:ascii="Arial" w:eastAsia="Times New Roman" w:hAnsi="Arial" w:cs="Arial"/>
                <w:sz w:val="20"/>
                <w:lang w:val="en-US"/>
              </w:rPr>
              <w:t>GroupAddress</w:t>
            </w:r>
            <w:proofErr w:type="spellEnd"/>
            <w:r w:rsidRPr="00037CD4">
              <w:rPr>
                <w:rFonts w:ascii="Arial" w:eastAsia="Times New Roman" w:hAnsi="Arial" w:cs="Arial"/>
                <w:sz w:val="20"/>
                <w:lang w:val="en-US"/>
              </w:rPr>
              <w:t xml:space="preserve"> -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194957D"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Revised</w:t>
            </w:r>
          </w:p>
          <w:p w14:paraId="0C37A53E" w14:textId="3B1D4638"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w:t>
            </w:r>
            <w:r w:rsidR="004F33BD">
              <w:rPr>
                <w:rFonts w:ascii="Arial" w:hAnsi="Arial" w:cs="Arial"/>
                <w:sz w:val="18"/>
                <w:szCs w:val="18"/>
              </w:rPr>
              <w:t>Agreed in principle</w:t>
            </w:r>
            <w:r w:rsidRPr="00037CD4">
              <w:rPr>
                <w:rFonts w:ascii="Arial" w:hAnsi="Arial" w:cs="Arial"/>
                <w:sz w:val="18"/>
                <w:szCs w:val="18"/>
              </w:rPr>
              <w:t>.</w:t>
            </w:r>
          </w:p>
          <w:p w14:paraId="21E6B133" w14:textId="77777777" w:rsidR="004F33BD" w:rsidRPr="007468A0" w:rsidRDefault="004F33BD" w:rsidP="004F33BD">
            <w:pPr>
              <w:autoSpaceDE w:val="0"/>
              <w:autoSpaceDN w:val="0"/>
              <w:adjustRightInd w:val="0"/>
              <w:jc w:val="left"/>
              <w:rPr>
                <w:rFonts w:ascii="Arial" w:hAnsi="Arial" w:cs="Arial"/>
                <w:sz w:val="18"/>
                <w:szCs w:val="18"/>
              </w:rPr>
            </w:pPr>
            <w:r w:rsidRPr="00037CD4">
              <w:rPr>
                <w:rFonts w:ascii="Arial" w:hAnsi="Arial" w:cs="Arial"/>
                <w:b/>
                <w:bCs/>
                <w:sz w:val="18"/>
                <w:szCs w:val="18"/>
              </w:rPr>
              <w:t>Changes</w:t>
            </w:r>
            <w:r w:rsidRPr="00037CD4">
              <w:rPr>
                <w:rFonts w:ascii="Arial" w:hAnsi="Arial" w:cs="Arial"/>
                <w:sz w:val="18"/>
                <w:szCs w:val="18"/>
              </w:rPr>
              <w:t xml:space="preserve">: </w:t>
            </w:r>
          </w:p>
          <w:p w14:paraId="2A28C453" w14:textId="77777777" w:rsidR="004F33BD" w:rsidRPr="001F6F2A" w:rsidRDefault="004F33BD" w:rsidP="004F33BD">
            <w:pPr>
              <w:rPr>
                <w:rFonts w:ascii="Arial" w:hAnsi="Arial" w:cs="Arial"/>
                <w:sz w:val="18"/>
                <w:szCs w:val="18"/>
                <w:lang w:val="en-US"/>
              </w:rPr>
            </w:pPr>
            <w:r w:rsidRPr="001F6F2A">
              <w:rPr>
                <w:rFonts w:ascii="Arial" w:hAnsi="Arial" w:cs="Arial"/>
                <w:i/>
                <w:iCs/>
                <w:sz w:val="18"/>
                <w:szCs w:val="18"/>
              </w:rPr>
              <w:t>Instructions to the editor: </w:t>
            </w:r>
          </w:p>
          <w:p w14:paraId="65C81D26" w14:textId="790072F9" w:rsidR="00B511E4" w:rsidRPr="00037CD4" w:rsidRDefault="004F33BD" w:rsidP="004F33BD">
            <w:pPr>
              <w:autoSpaceDE w:val="0"/>
              <w:autoSpaceDN w:val="0"/>
              <w:adjustRightInd w:val="0"/>
              <w:jc w:val="left"/>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#127</w:t>
            </w:r>
            <w:r w:rsidRPr="001F6F2A">
              <w:rPr>
                <w:rFonts w:ascii="Arial" w:hAnsi="Arial" w:cs="Arial"/>
                <w:sz w:val="18"/>
                <w:szCs w:val="18"/>
              </w:rPr>
              <w:t xml:space="preserve"> in doc 11-25/</w:t>
            </w:r>
            <w:r>
              <w:rPr>
                <w:rFonts w:ascii="Arial" w:hAnsi="Arial" w:cs="Arial"/>
                <w:sz w:val="18"/>
                <w:szCs w:val="18"/>
              </w:rPr>
              <w:t>1118</w:t>
            </w:r>
          </w:p>
        </w:tc>
      </w:tr>
      <w:tr w:rsidR="004F33BD" w:rsidRPr="00037CD4" w14:paraId="7A373426"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F64FBAE" w14:textId="2F59B8A3"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567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180BDE" w14:textId="200D23ED"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558C0C54" w14:textId="3328055A" w:rsidR="004F33BD" w:rsidRPr="00037CD4" w:rsidRDefault="004F33BD" w:rsidP="004F33BD">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C1D3B2" w14:textId="216227C3"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83.16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E3440F" w14:textId="4D9C240E"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 The remaining 46 bits are extracted from EDP FA block according to Table 10-40b (Extracting</w:t>
            </w:r>
            <w:r w:rsidRPr="00434F71">
              <w:rPr>
                <w:rFonts w:ascii="Arial" w:eastAsia="Times New Roman" w:hAnsi="Arial" w:cs="Arial"/>
                <w:sz w:val="20"/>
                <w:lang w:val="en-US"/>
              </w:rPr>
              <w:br/>
              <w:t>EDP_STA_address values from EDP FA Block)." -- I can imagine no end of interop issues due to endianness etc. interpretations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B6B89C" w14:textId="7A1FFA1C"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Be much clearer on the endianness and bit order, and give an example</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0D3D65B3" w14:textId="2ABACBC0" w:rsidR="004F33BD" w:rsidRPr="00037CD4" w:rsidRDefault="004F33BD" w:rsidP="004F33BD">
            <w:pPr>
              <w:autoSpaceDE w:val="0"/>
              <w:autoSpaceDN w:val="0"/>
              <w:adjustRightInd w:val="0"/>
              <w:jc w:val="left"/>
              <w:rPr>
                <w:rFonts w:ascii="Arial" w:hAnsi="Arial" w:cs="Arial"/>
                <w:sz w:val="18"/>
                <w:szCs w:val="18"/>
              </w:rPr>
            </w:pPr>
            <w:r>
              <w:rPr>
                <w:rFonts w:ascii="Arial" w:hAnsi="Arial" w:cs="Arial"/>
                <w:b/>
                <w:bCs/>
                <w:sz w:val="18"/>
                <w:szCs w:val="18"/>
              </w:rPr>
              <w:t>Rejected</w:t>
            </w:r>
          </w:p>
          <w:p w14:paraId="5781F4B6" w14:textId="51B908B2" w:rsidR="004F33BD" w:rsidRPr="00037CD4" w:rsidRDefault="004F33BD" w:rsidP="004F33BD">
            <w:pPr>
              <w:autoSpaceDE w:val="0"/>
              <w:autoSpaceDN w:val="0"/>
              <w:adjustRightInd w:val="0"/>
              <w:jc w:val="left"/>
              <w:rPr>
                <w:rFonts w:ascii="Arial" w:hAnsi="Arial" w:cs="Arial"/>
                <w:sz w:val="18"/>
                <w:szCs w:val="18"/>
              </w:rPr>
            </w:pPr>
            <w:r>
              <w:rPr>
                <w:rFonts w:ascii="Arial" w:hAnsi="Arial" w:cs="Arial"/>
                <w:b/>
                <w:bCs/>
                <w:sz w:val="18"/>
                <w:szCs w:val="18"/>
              </w:rPr>
              <w:t>Rationale</w:t>
            </w:r>
            <w:r w:rsidRPr="00037CD4">
              <w:rPr>
                <w:rFonts w:ascii="Arial" w:hAnsi="Arial" w:cs="Arial"/>
                <w:sz w:val="18"/>
                <w:szCs w:val="18"/>
              </w:rPr>
              <w:t xml:space="preserve">: </w:t>
            </w:r>
            <w:r>
              <w:rPr>
                <w:rFonts w:ascii="Arial" w:hAnsi="Arial" w:cs="Arial"/>
                <w:sz w:val="18"/>
                <w:szCs w:val="18"/>
              </w:rPr>
              <w:t>The existing description</w:t>
            </w:r>
            <w:r w:rsidR="00657D34">
              <w:rPr>
                <w:rFonts w:ascii="Arial" w:hAnsi="Arial" w:cs="Arial"/>
                <w:sz w:val="18"/>
                <w:szCs w:val="18"/>
              </w:rPr>
              <w:t xml:space="preserve"> is sufficiently </w:t>
            </w:r>
            <w:proofErr w:type="gramStart"/>
            <w:r w:rsidR="00657D34">
              <w:rPr>
                <w:rFonts w:ascii="Arial" w:hAnsi="Arial" w:cs="Arial"/>
                <w:sz w:val="18"/>
                <w:szCs w:val="18"/>
              </w:rPr>
              <w:t>clear.</w:t>
            </w:r>
            <w:r w:rsidRPr="00037CD4">
              <w:rPr>
                <w:rFonts w:ascii="Arial" w:hAnsi="Arial" w:cs="Arial"/>
                <w:sz w:val="18"/>
                <w:szCs w:val="18"/>
              </w:rPr>
              <w:t>.</w:t>
            </w:r>
            <w:proofErr w:type="gramEnd"/>
          </w:p>
          <w:p w14:paraId="0FD50540" w14:textId="77777777" w:rsidR="004F33BD" w:rsidRPr="00037CD4" w:rsidRDefault="004F33BD" w:rsidP="004F33BD">
            <w:pPr>
              <w:autoSpaceDE w:val="0"/>
              <w:autoSpaceDN w:val="0"/>
              <w:adjustRightInd w:val="0"/>
              <w:jc w:val="left"/>
              <w:rPr>
                <w:rFonts w:ascii="Arial" w:hAnsi="Arial" w:cs="Arial"/>
                <w:b/>
                <w:bCs/>
                <w:sz w:val="18"/>
                <w:szCs w:val="18"/>
              </w:rPr>
            </w:pPr>
          </w:p>
        </w:tc>
      </w:tr>
    </w:tbl>
    <w:p w14:paraId="13A4C388" w14:textId="7DCE5A7B" w:rsidR="002E51F9" w:rsidRPr="002C31FE" w:rsidRDefault="002E51F9" w:rsidP="00CB7BC3">
      <w:pPr>
        <w:rPr>
          <w:lang w:eastAsia="ko-KR"/>
        </w:rPr>
        <w:sectPr w:rsidR="002E51F9" w:rsidRPr="002C31FE" w:rsidSect="00A12BDF">
          <w:pgSz w:w="16838" w:h="11906" w:orient="landscape" w:code="9"/>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 w:name="_Hlk123903580"/>
      <w:r>
        <w:rPr>
          <w:b/>
          <w:sz w:val="20"/>
        </w:rPr>
        <w:t>Proposed spec text:</w:t>
      </w:r>
    </w:p>
    <w:p w14:paraId="7F06E193" w14:textId="77777777" w:rsidR="00D54B60" w:rsidRDefault="00D54B60" w:rsidP="006742DE">
      <w:pPr>
        <w:rPr>
          <w:highlight w:val="yellow"/>
        </w:rPr>
      </w:pPr>
      <w:bookmarkStart w:id="2" w:name="_Hlk197438117"/>
      <w:bookmarkEnd w:id="1"/>
    </w:p>
    <w:p w14:paraId="68D2EC86" w14:textId="0F5E1B75" w:rsidR="000F2BDA" w:rsidRDefault="000F2BDA" w:rsidP="001A6884">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1A6884">
        <w:rPr>
          <w:b/>
          <w:bCs/>
          <w:i/>
          <w:iCs/>
          <w:w w:val="100"/>
          <w:highlight w:val="yellow"/>
        </w:rPr>
        <w:t>First, we address</w:t>
      </w:r>
      <w:r>
        <w:rPr>
          <w:b/>
          <w:bCs/>
          <w:i/>
          <w:iCs/>
          <w:w w:val="100"/>
          <w:highlight w:val="yellow"/>
        </w:rPr>
        <w:t xml:space="preserve"> the </w:t>
      </w:r>
      <w:r w:rsidR="001A6884">
        <w:rPr>
          <w:b/>
          <w:bCs/>
          <w:i/>
          <w:iCs/>
          <w:w w:val="100"/>
          <w:highlight w:val="yellow"/>
        </w:rPr>
        <w:t xml:space="preserve">clauses on </w:t>
      </w:r>
      <w:r w:rsidR="001A6884" w:rsidRPr="001A6884">
        <w:rPr>
          <w:b/>
          <w:bCs/>
          <w:i/>
          <w:iCs/>
          <w:w w:val="100"/>
          <w:highlight w:val="yellow"/>
          <w:lang w:val="en-GB"/>
        </w:rPr>
        <w:t xml:space="preserve">MAC header anonymization parameter set </w:t>
      </w:r>
      <w:proofErr w:type="gramStart"/>
      <w:r w:rsidR="001A6884" w:rsidRPr="001A6884">
        <w:rPr>
          <w:b/>
          <w:bCs/>
          <w:i/>
          <w:iCs/>
          <w:w w:val="100"/>
          <w:highlight w:val="yellow"/>
          <w:lang w:val="en-GB"/>
        </w:rPr>
        <w:t xml:space="preserve">selection </w:t>
      </w:r>
      <w:r w:rsidR="001A6884">
        <w:rPr>
          <w:b/>
          <w:bCs/>
          <w:i/>
          <w:iCs/>
          <w:w w:val="100"/>
          <w:highlight w:val="yellow"/>
          <w:lang w:val="en-GB"/>
        </w:rPr>
        <w:t xml:space="preserve"> and</w:t>
      </w:r>
      <w:proofErr w:type="gramEnd"/>
      <w:r w:rsidR="001A6884">
        <w:rPr>
          <w:b/>
          <w:bCs/>
          <w:i/>
          <w:iCs/>
          <w:w w:val="100"/>
          <w:highlight w:val="yellow"/>
          <w:lang w:val="en-GB"/>
        </w:rPr>
        <w:t xml:space="preserve"> addressing/ address filtering together </w:t>
      </w:r>
      <w:r>
        <w:rPr>
          <w:b/>
          <w:bCs/>
          <w:i/>
          <w:iCs/>
          <w:w w:val="100"/>
          <w:highlight w:val="yellow"/>
        </w:rPr>
        <w:t>together</w:t>
      </w:r>
      <w:r>
        <w:rPr>
          <w:b/>
          <w:bCs/>
          <w:i/>
          <w:iCs/>
          <w:w w:val="100"/>
          <w:highlight w:val="yellow"/>
          <w:lang w:val="en-GB"/>
        </w:rPr>
        <w:t xml:space="preserve"> </w:t>
      </w:r>
    </w:p>
    <w:p w14:paraId="2CE2B64A" w14:textId="05066E38" w:rsidR="00D01EB6" w:rsidRDefault="00D01EB6" w:rsidP="00D01EB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956EE6">
        <w:rPr>
          <w:b/>
          <w:bCs/>
          <w:i/>
          <w:iCs/>
          <w:w w:val="100"/>
          <w:highlight w:val="yellow"/>
          <w:lang w:val="en-GB"/>
        </w:rPr>
        <w:t>10.71.6.1 (Addressing)</w:t>
      </w:r>
    </w:p>
    <w:p w14:paraId="2EF8609F" w14:textId="6136528E" w:rsidR="00A90905" w:rsidRPr="00FE73F7" w:rsidRDefault="00944982" w:rsidP="00FE73F7">
      <w:pPr>
        <w:pStyle w:val="H4"/>
        <w:numPr>
          <w:ilvl w:val="0"/>
          <w:numId w:val="136"/>
        </w:numPr>
        <w:rPr>
          <w:w w:val="100"/>
        </w:rPr>
      </w:pPr>
      <w:bookmarkStart w:id="3" w:name="RTF32353736393a2048342c312e"/>
      <w:r>
        <w:rPr>
          <w:w w:val="100"/>
        </w:rPr>
        <w:t xml:space="preserve">MAC header anonymization parameter set selection </w:t>
      </w:r>
      <w:bookmarkEnd w:id="3"/>
    </w:p>
    <w:p w14:paraId="3CAC47A6" w14:textId="3A16AD01" w:rsidR="00944982" w:rsidRPr="00FE73F7" w:rsidDel="0053364C" w:rsidRDefault="00944982" w:rsidP="00FE73F7">
      <w:pPr>
        <w:pStyle w:val="EditorNote"/>
        <w:spacing w:before="0"/>
        <w:rPr>
          <w:del w:id="4" w:author="Philip Hawkes" w:date="2025-07-04T16:04:00Z" w16du:dateUtc="2025-07-04T06:04:00Z"/>
          <w:b w:val="0"/>
          <w:bCs w:val="0"/>
          <w:i w:val="0"/>
          <w:iCs w:val="0"/>
          <w:color w:val="000000"/>
          <w:w w:val="100"/>
          <w14:ligatures w14:val="none"/>
        </w:rPr>
      </w:pPr>
      <w:del w:id="5" w:author="Philip Hawkes" w:date="2025-07-04T16:04:00Z" w16du:dateUtc="2025-07-04T06:04:00Z">
        <w:r w:rsidRPr="00FE73F7" w:rsidDel="0053364C">
          <w:rPr>
            <w:b w:val="0"/>
            <w:bCs w:val="0"/>
            <w:i w:val="0"/>
            <w:iCs w:val="0"/>
            <w:color w:val="000000"/>
            <w:w w:val="100"/>
            <w14:ligatures w14:val="none"/>
          </w:rPr>
          <w:delText xml:space="preserve">A MAC header parameter set for given EDP epoch comprises a set of values for EDP_SN_offset, EDP_PN_offset and EDP_STA_address (defined in </w:delText>
        </w:r>
        <w:r w:rsidRPr="00FE73F7" w:rsidDel="0053364C">
          <w:rPr>
            <w:b w:val="0"/>
            <w:bCs w:val="0"/>
            <w:i w:val="0"/>
            <w:iCs w:val="0"/>
            <w:color w:val="000000"/>
          </w:rPr>
          <w:fldChar w:fldCharType="begin"/>
        </w:r>
        <w:r w:rsidRPr="00FE73F7" w:rsidDel="0053364C">
          <w:rPr>
            <w:b w:val="0"/>
            <w:bCs w:val="0"/>
            <w:i w:val="0"/>
            <w:iCs w:val="0"/>
            <w:color w:val="000000"/>
            <w:w w:val="100"/>
            <w14:ligatures w14:val="none"/>
          </w:rPr>
          <w:delInstrText xml:space="preserve"> REF  RTF33313931373a2048332c312e \h</w:delInstrText>
        </w:r>
      </w:del>
      <w:r w:rsidR="00FE73F7">
        <w:rPr>
          <w:b w:val="0"/>
          <w:bCs w:val="0"/>
          <w:i w:val="0"/>
          <w:iCs w:val="0"/>
          <w:color w:val="000000"/>
          <w:w w:val="100"/>
          <w14:ligatures w14:val="none"/>
        </w:rPr>
        <w:instrText xml:space="preserve"> \* MERGEFORMAT </w:instrText>
      </w:r>
      <w:del w:id="6" w:author="Philip Hawkes" w:date="2025-07-04T16:04:00Z" w16du:dateUtc="2025-07-04T06:04:00Z">
        <w:r w:rsidRPr="00FE73F7" w:rsidDel="0053364C">
          <w:rPr>
            <w:b w:val="0"/>
            <w:bCs w:val="0"/>
            <w:i w:val="0"/>
            <w:iCs w:val="0"/>
            <w:color w:val="000000"/>
          </w:rPr>
        </w:r>
        <w:r w:rsidRPr="00FE73F7" w:rsidDel="0053364C">
          <w:rPr>
            <w:b w:val="0"/>
            <w:bCs w:val="0"/>
            <w:i w:val="0"/>
            <w:iCs w:val="0"/>
            <w:color w:val="000000"/>
          </w:rPr>
          <w:fldChar w:fldCharType="separate"/>
        </w:r>
        <w:r w:rsidRPr="00FE73F7" w:rsidDel="0053364C">
          <w:rPr>
            <w:b w:val="0"/>
            <w:bCs w:val="0"/>
            <w:i w:val="0"/>
            <w:iCs w:val="0"/>
            <w:color w:val="000000"/>
            <w:w w:val="100"/>
            <w14:ligatures w14:val="none"/>
          </w:rPr>
          <w:delText>10.71.3 (Establishing frame anonymization parameter sets)</w:delText>
        </w:r>
        <w:r w:rsidRPr="00FE73F7" w:rsidDel="0053364C">
          <w:rPr>
            <w:b w:val="0"/>
            <w:bCs w:val="0"/>
            <w:i w:val="0"/>
            <w:iCs w:val="0"/>
            <w:color w:val="000000"/>
          </w:rPr>
          <w:fldChar w:fldCharType="end"/>
        </w:r>
        <w:r w:rsidRPr="00FE73F7" w:rsidDel="0053364C">
          <w:rPr>
            <w:b w:val="0"/>
            <w:bCs w:val="0"/>
            <w:i w:val="0"/>
            <w:iCs w:val="0"/>
            <w:color w:val="000000"/>
            <w:w w:val="100"/>
            <w14:ligatures w14:val="none"/>
          </w:rPr>
          <w:delText xml:space="preserve">) which are used to anonymize the sequence number field, packet number field and either Address 1 (in frames transmitted by the AP MLD) or Address 2 (in frames transmitted by the non-AP MLD) respectively. A MAC header anonymization parameter set shall be generated according to </w:delText>
        </w:r>
        <w:r w:rsidRPr="00FE73F7" w:rsidDel="0053364C">
          <w:rPr>
            <w:b w:val="0"/>
            <w:bCs w:val="0"/>
            <w:i w:val="0"/>
            <w:iCs w:val="0"/>
            <w:color w:val="000000"/>
          </w:rPr>
          <w:fldChar w:fldCharType="begin"/>
        </w:r>
        <w:r w:rsidRPr="00FE73F7" w:rsidDel="0053364C">
          <w:rPr>
            <w:b w:val="0"/>
            <w:bCs w:val="0"/>
            <w:i w:val="0"/>
            <w:iCs w:val="0"/>
            <w:color w:val="000000"/>
            <w:w w:val="100"/>
            <w14:ligatures w14:val="none"/>
          </w:rPr>
          <w:delInstrText xml:space="preserve"> REF  RTF33313931373a2048332c312e \h</w:delInstrText>
        </w:r>
      </w:del>
      <w:r w:rsidR="00FE73F7">
        <w:rPr>
          <w:b w:val="0"/>
          <w:bCs w:val="0"/>
          <w:i w:val="0"/>
          <w:iCs w:val="0"/>
          <w:color w:val="000000"/>
          <w:w w:val="100"/>
          <w14:ligatures w14:val="none"/>
        </w:rPr>
        <w:instrText xml:space="preserve"> \* MERGEFORMAT </w:instrText>
      </w:r>
      <w:del w:id="7" w:author="Philip Hawkes" w:date="2025-07-04T16:04:00Z" w16du:dateUtc="2025-07-04T06:04:00Z">
        <w:r w:rsidRPr="00FE73F7" w:rsidDel="0053364C">
          <w:rPr>
            <w:b w:val="0"/>
            <w:bCs w:val="0"/>
            <w:i w:val="0"/>
            <w:iCs w:val="0"/>
            <w:color w:val="000000"/>
          </w:rPr>
        </w:r>
        <w:r w:rsidRPr="00FE73F7" w:rsidDel="0053364C">
          <w:rPr>
            <w:b w:val="0"/>
            <w:bCs w:val="0"/>
            <w:i w:val="0"/>
            <w:iCs w:val="0"/>
            <w:color w:val="000000"/>
          </w:rPr>
          <w:fldChar w:fldCharType="separate"/>
        </w:r>
        <w:r w:rsidRPr="00FE73F7" w:rsidDel="0053364C">
          <w:rPr>
            <w:b w:val="0"/>
            <w:bCs w:val="0"/>
            <w:i w:val="0"/>
            <w:iCs w:val="0"/>
            <w:color w:val="000000"/>
            <w:w w:val="100"/>
            <w14:ligatures w14:val="none"/>
          </w:rPr>
          <w:delText>10.71.3 (Establishing frame anonymization parameter sets)</w:delText>
        </w:r>
        <w:r w:rsidRPr="00FE73F7" w:rsidDel="0053364C">
          <w:rPr>
            <w:b w:val="0"/>
            <w:bCs w:val="0"/>
            <w:i w:val="0"/>
            <w:iCs w:val="0"/>
            <w:color w:val="000000"/>
          </w:rPr>
          <w:fldChar w:fldCharType="end"/>
        </w:r>
        <w:r w:rsidRPr="00FE73F7" w:rsidDel="0053364C">
          <w:rPr>
            <w:b w:val="0"/>
            <w:bCs w:val="0"/>
            <w:i w:val="0"/>
            <w:iCs w:val="0"/>
            <w:color w:val="000000"/>
            <w:w w:val="100"/>
            <w14:ligatures w14:val="none"/>
          </w:rPr>
          <w:delText>.</w:delText>
        </w:r>
      </w:del>
      <w:ins w:id="8" w:author="Philip Hawkes" w:date="2025-07-04T16:04:00Z" w16du:dateUtc="2025-07-04T06:04:00Z">
        <w:r w:rsidR="0053364C" w:rsidRPr="00FE73F7">
          <w:rPr>
            <w:b w:val="0"/>
            <w:bCs w:val="0"/>
            <w:i w:val="0"/>
            <w:iCs w:val="0"/>
            <w:color w:val="000000"/>
            <w:w w:val="100"/>
            <w14:ligatures w14:val="none"/>
          </w:rPr>
          <w:t xml:space="preserve"> (</w:t>
        </w:r>
      </w:ins>
      <w:ins w:id="9" w:author="Philip Hawkes" w:date="2025-07-04T16:05:00Z" w16du:dateUtc="2025-07-04T06:05:00Z">
        <w:r w:rsidR="00276B68" w:rsidRPr="00FE73F7">
          <w:rPr>
            <w:b w:val="0"/>
            <w:bCs w:val="0"/>
            <w:i w:val="0"/>
            <w:iCs w:val="0"/>
            <w:color w:val="000000"/>
            <w:w w:val="100"/>
            <w14:ligatures w14:val="none"/>
          </w:rPr>
          <w:t>#579</w:t>
        </w:r>
      </w:ins>
      <w:ins w:id="10" w:author="Philip Hawkes" w:date="2025-07-31T21:09:00Z" w16du:dateUtc="2025-07-31T11:09:00Z">
        <w:r w:rsidR="00A97412">
          <w:rPr>
            <w:b w:val="0"/>
            <w:bCs w:val="0"/>
            <w:i w:val="0"/>
            <w:iCs w:val="0"/>
            <w:color w:val="000000"/>
            <w:w w:val="100"/>
            <w14:ligatures w14:val="none"/>
          </w:rPr>
          <w:t>, #580</w:t>
        </w:r>
      </w:ins>
      <w:ins w:id="11" w:author="Philip Hawkes" w:date="2025-07-04T16:05:00Z" w16du:dateUtc="2025-07-04T06:05:00Z">
        <w:r w:rsidR="00276B68" w:rsidRPr="00FE73F7">
          <w:rPr>
            <w:b w:val="0"/>
            <w:bCs w:val="0"/>
            <w:i w:val="0"/>
            <w:iCs w:val="0"/>
            <w:color w:val="000000"/>
            <w:w w:val="100"/>
            <w14:ligatures w14:val="none"/>
          </w:rPr>
          <w:t>)</w:t>
        </w:r>
      </w:ins>
    </w:p>
    <w:p w14:paraId="1E29F7A9" w14:textId="77777777" w:rsidR="00470CF5" w:rsidRDefault="00470CF5" w:rsidP="00FE73F7">
      <w:pPr>
        <w:pStyle w:val="EditorNote"/>
        <w:spacing w:before="0"/>
        <w:rPr>
          <w:b w:val="0"/>
          <w:bCs w:val="0"/>
          <w:i w:val="0"/>
          <w:iCs w:val="0"/>
          <w:color w:val="000000"/>
          <w:w w:val="100"/>
          <w14:ligatures w14:val="none"/>
        </w:rPr>
      </w:pPr>
    </w:p>
    <w:p w14:paraId="13962E87" w14:textId="6127F53A" w:rsidR="00CE551D" w:rsidRDefault="003713D8" w:rsidP="00FE73F7">
      <w:pPr>
        <w:pStyle w:val="EditorNote"/>
        <w:spacing w:before="0"/>
        <w:rPr>
          <w:b w:val="0"/>
          <w:bCs w:val="0"/>
          <w:i w:val="0"/>
          <w:iCs w:val="0"/>
          <w:color w:val="000000"/>
          <w:w w:val="100"/>
          <w14:ligatures w14:val="none"/>
        </w:rPr>
      </w:pPr>
      <w:r>
        <w:rPr>
          <w:b w:val="0"/>
          <w:bCs w:val="0"/>
          <w:i w:val="0"/>
          <w:iCs w:val="0"/>
          <w:color w:val="000000"/>
          <w:w w:val="100"/>
          <w14:ligatures w14:val="none"/>
        </w:rPr>
        <w:t>If</w:t>
      </w:r>
      <w:ins w:id="12" w:author="Philip Hawkes" w:date="2025-05-27T18:06:00Z" w16du:dateUtc="2025-05-27T08:06:00Z">
        <w:r w:rsidRPr="00FE73F7">
          <w:rPr>
            <w:b w:val="0"/>
            <w:bCs w:val="0"/>
            <w:i w:val="0"/>
            <w:iCs w:val="0"/>
            <w:color w:val="000000"/>
            <w:w w:val="100"/>
            <w14:ligatures w14:val="none"/>
          </w:rPr>
          <w:t xml:space="preserve"> </w:t>
        </w:r>
      </w:ins>
      <w:ins w:id="13" w:author="Philip Hawkes" w:date="2025-07-31T21:10:00Z" w16du:dateUtc="2025-07-31T11:10:00Z">
        <w:r w:rsidR="004A184B">
          <w:rPr>
            <w:b w:val="0"/>
            <w:bCs w:val="0"/>
            <w:i w:val="0"/>
            <w:iCs w:val="0"/>
            <w:color w:val="000000"/>
            <w:w w:val="100"/>
            <w14:ligatures w14:val="none"/>
          </w:rPr>
          <w:t xml:space="preserve">the AP </w:t>
        </w:r>
      </w:ins>
      <w:ins w:id="14" w:author="Philip Hawkes" w:date="2025-07-31T21:11:00Z" w16du:dateUtc="2025-07-31T11:11:00Z">
        <w:r w:rsidR="00C7461F">
          <w:rPr>
            <w:b w:val="0"/>
            <w:bCs w:val="0"/>
            <w:i w:val="0"/>
            <w:iCs w:val="0"/>
            <w:color w:val="000000"/>
            <w:w w:val="100"/>
            <w14:ligatures w14:val="none"/>
          </w:rPr>
          <w:t xml:space="preserve">MLD </w:t>
        </w:r>
      </w:ins>
      <w:ins w:id="15" w:author="Philip Hawkes" w:date="2025-07-31T21:10:00Z" w16du:dateUtc="2025-07-31T11:10:00Z">
        <w:r w:rsidR="004A184B">
          <w:rPr>
            <w:b w:val="0"/>
            <w:bCs w:val="0"/>
            <w:i w:val="0"/>
            <w:iCs w:val="0"/>
            <w:color w:val="000000"/>
            <w:w w:val="100"/>
            <w14:ligatures w14:val="none"/>
          </w:rPr>
          <w:t>does not have BPE FA mechanisms enabled</w:t>
        </w:r>
      </w:ins>
      <w:r w:rsidR="004A184B">
        <w:rPr>
          <w:b w:val="0"/>
          <w:bCs w:val="0"/>
          <w:i w:val="0"/>
          <w:iCs w:val="0"/>
          <w:color w:val="000000"/>
          <w:w w:val="100"/>
          <w14:ligatures w14:val="none"/>
        </w:rPr>
        <w:t>,</w:t>
      </w:r>
      <w:ins w:id="16" w:author="Philip Hawkes" w:date="2025-05-30T15:55:00Z" w16du:dateUtc="2025-05-30T05:55:00Z">
        <w:r w:rsidRPr="00FE73F7">
          <w:rPr>
            <w:b w:val="0"/>
            <w:bCs w:val="0"/>
            <w:i w:val="0"/>
            <w:iCs w:val="0"/>
            <w:color w:val="000000"/>
            <w:w w:val="100"/>
            <w14:ligatures w14:val="none"/>
          </w:rPr>
          <w:t xml:space="preserve"> </w:t>
        </w:r>
      </w:ins>
      <w:r w:rsidR="00CE551D">
        <w:rPr>
          <w:b w:val="0"/>
          <w:bCs w:val="0"/>
          <w:i w:val="0"/>
          <w:iCs w:val="0"/>
          <w:color w:val="000000"/>
          <w:w w:val="100"/>
          <w14:ligatures w14:val="none"/>
        </w:rPr>
        <w:t>then</w:t>
      </w:r>
      <w:r w:rsidR="00705063">
        <w:rPr>
          <w:b w:val="0"/>
          <w:bCs w:val="0"/>
          <w:i w:val="0"/>
          <w:iCs w:val="0"/>
          <w:color w:val="000000"/>
          <w:w w:val="100"/>
          <w14:ligatures w14:val="none"/>
        </w:rPr>
        <w:t>:</w:t>
      </w:r>
    </w:p>
    <w:p w14:paraId="4289AD29" w14:textId="77777777" w:rsidR="00DF42CA" w:rsidRDefault="00DF42CA" w:rsidP="00FE73F7">
      <w:pPr>
        <w:pStyle w:val="EditorNote"/>
        <w:spacing w:before="0"/>
        <w:rPr>
          <w:b w:val="0"/>
          <w:bCs w:val="0"/>
          <w:i w:val="0"/>
          <w:iCs w:val="0"/>
          <w:color w:val="000000"/>
          <w:w w:val="100"/>
          <w14:ligatures w14:val="none"/>
        </w:rPr>
      </w:pPr>
    </w:p>
    <w:p w14:paraId="6778DF88" w14:textId="0B411EBB" w:rsidR="00CE551D" w:rsidRDefault="00944982" w:rsidP="00AA5B85">
      <w:pPr>
        <w:pStyle w:val="DL"/>
        <w:numPr>
          <w:ilvl w:val="0"/>
          <w:numId w:val="100"/>
        </w:numPr>
        <w:spacing w:before="0"/>
        <w:ind w:left="640" w:hanging="440"/>
        <w:rPr>
          <w:w w:val="100"/>
        </w:rPr>
      </w:pPr>
      <w:r w:rsidRPr="00CE551D">
        <w:rPr>
          <w:w w:val="100"/>
        </w:rPr>
        <w:t xml:space="preserve">The transmitting MLD shall </w:t>
      </w:r>
      <w:r w:rsidR="00B4738E" w:rsidRPr="00CE551D">
        <w:rPr>
          <w:w w:val="100"/>
        </w:rPr>
        <w:t xml:space="preserve">generate </w:t>
      </w:r>
      <w:r w:rsidRPr="00CE551D">
        <w:rPr>
          <w:w w:val="100"/>
        </w:rPr>
        <w:t xml:space="preserve">the </w:t>
      </w:r>
      <w:ins w:id="17" w:author="Philip Hawkes" w:date="2025-07-07T16:46:00Z" w16du:dateUtc="2025-07-07T06:46:00Z">
        <w:r w:rsidR="00FF2763" w:rsidRPr="00CE551D">
          <w:rPr>
            <w:w w:val="100"/>
          </w:rPr>
          <w:t xml:space="preserve">applicable </w:t>
        </w:r>
      </w:ins>
      <w:del w:id="18" w:author="Philip Hawkes" w:date="2025-07-04T16:11:00Z" w16du:dateUtc="2025-07-04T06:11:00Z">
        <w:r w:rsidRPr="00CE551D" w:rsidDel="00953682">
          <w:rPr>
            <w:w w:val="100"/>
          </w:rPr>
          <w:delText>MAC header</w:delText>
        </w:r>
      </w:del>
      <w:ins w:id="19" w:author="Philip Hawkes" w:date="2025-07-04T16:11:00Z" w16du:dateUtc="2025-07-04T06:11:00Z">
        <w:r w:rsidR="00953682" w:rsidRPr="00CE551D">
          <w:rPr>
            <w:w w:val="100"/>
          </w:rPr>
          <w:t>CPE MHA</w:t>
        </w:r>
      </w:ins>
      <w:r w:rsidRPr="00CE551D">
        <w:rPr>
          <w:w w:val="100"/>
        </w:rPr>
        <w:t xml:space="preserve"> parameter set </w:t>
      </w:r>
      <w:ins w:id="20" w:author="Philip Hawkes" w:date="2025-07-04T16:11:00Z" w16du:dateUtc="2025-07-04T06:11:00Z">
        <w:r w:rsidR="00DE3819" w:rsidRPr="00CE551D">
          <w:rPr>
            <w:w w:val="100"/>
          </w:rPr>
          <w:t>according to 10.71.3 (Establishing CPE MAC header anonymization parameter sets),</w:t>
        </w:r>
        <w:r w:rsidR="00A23DC1" w:rsidRPr="00CE551D">
          <w:rPr>
            <w:w w:val="100"/>
          </w:rPr>
          <w:t xml:space="preserve"> </w:t>
        </w:r>
      </w:ins>
      <w:r w:rsidRPr="00AE2E19">
        <w:rPr>
          <w:w w:val="100"/>
          <w:highlight w:val="cyan"/>
        </w:rPr>
        <w:t xml:space="preserve">for </w:t>
      </w:r>
      <w:r w:rsidRPr="00AE2E19">
        <w:rPr>
          <w:w w:val="100"/>
          <w:highlight w:val="cyan"/>
          <w:rPrChange w:id="21" w:author="Philip Hawkes" w:date="2025-07-31T22:00:00Z" w16du:dateUtc="2025-07-31T12:00:00Z">
            <w:rPr>
              <w:w w:val="100"/>
            </w:rPr>
          </w:rPrChange>
        </w:rPr>
        <w:t xml:space="preserve">the current </w:t>
      </w:r>
      <w:r w:rsidRPr="002A1E2E">
        <w:rPr>
          <w:w w:val="100"/>
          <w:highlight w:val="cyan"/>
          <w:rPrChange w:id="22" w:author="Philip Hawkes" w:date="2025-07-31T22:00:00Z" w16du:dateUtc="2025-07-31T12:00:00Z">
            <w:rPr>
              <w:w w:val="100"/>
            </w:rPr>
          </w:rPrChange>
        </w:rPr>
        <w:t xml:space="preserve">EDP epoch </w:t>
      </w:r>
      <w:ins w:id="23" w:author="Philip Hawkes" w:date="2025-07-31T21:59:00Z" w16du:dateUtc="2025-07-31T11:59:00Z">
        <w:r w:rsidR="00F22B0F" w:rsidRPr="002A1E2E">
          <w:rPr>
            <w:w w:val="100"/>
            <w:highlight w:val="cyan"/>
            <w:rPrChange w:id="24" w:author="Philip Hawkes" w:date="2025-07-31T22:00:00Z" w16du:dateUtc="2025-07-31T12:00:00Z">
              <w:rPr>
                <w:w w:val="100"/>
              </w:rPr>
            </w:rPrChange>
          </w:rPr>
          <w:t xml:space="preserve">in the EDP epoch sequence </w:t>
        </w:r>
      </w:ins>
      <w:r w:rsidRPr="002A1E2E">
        <w:rPr>
          <w:w w:val="100"/>
          <w:highlight w:val="cyan"/>
          <w:rPrChange w:id="25" w:author="Philip Hawkes" w:date="2025-07-31T22:00:00Z" w16du:dateUtc="2025-07-31T12:00:00Z">
            <w:rPr>
              <w:w w:val="100"/>
            </w:rPr>
          </w:rPrChange>
        </w:rPr>
        <w:t>of the non-AP MLD</w:t>
      </w:r>
      <w:r w:rsidRPr="00CE551D">
        <w:rPr>
          <w:w w:val="100"/>
        </w:rPr>
        <w:t xml:space="preserve"> at the time when a frame is to be transmitted for the first time. Retransmissions are addressed in </w:t>
      </w:r>
      <w:ins w:id="26" w:author="Philip Hawkes" w:date="2025-07-04T16:17:00Z" w16du:dateUtc="2025-07-04T06:17:00Z">
        <w:r w:rsidR="003F73BC" w:rsidRPr="00CE551D">
          <w:rPr>
            <w:w w:val="100"/>
          </w:rPr>
          <w:t>10.71.2.3 (EDP epoch transitions operations)</w:t>
        </w:r>
      </w:ins>
      <w:del w:id="27" w:author="Philip Hawkes" w:date="2025-07-04T16:17:00Z" w16du:dateUtc="2025-07-04T06:17:00Z">
        <w:r w:rsidRPr="00CE551D" w:rsidDel="003F73BC">
          <w:rPr>
            <w:w w:val="100"/>
          </w:rPr>
          <w:fldChar w:fldCharType="begin"/>
        </w:r>
        <w:r w:rsidRPr="00CE551D" w:rsidDel="003F73BC">
          <w:rPr>
            <w:w w:val="100"/>
          </w:rPr>
          <w:delInstrText xml:space="preserve"> REF  RTF39383033333a2048342c312e \h</w:delInstrText>
        </w:r>
      </w:del>
      <w:r w:rsidR="00FE73F7" w:rsidRPr="00CE551D">
        <w:rPr>
          <w:w w:val="100"/>
        </w:rPr>
        <w:instrText xml:space="preserve"> \* MERGEFORMAT </w:instrText>
      </w:r>
      <w:del w:id="28" w:author="Philip Hawkes" w:date="2025-07-04T16:17:00Z" w16du:dateUtc="2025-07-04T06:17:00Z">
        <w:r w:rsidRPr="00CE551D" w:rsidDel="003F73BC">
          <w:rPr>
            <w:w w:val="100"/>
          </w:rPr>
        </w:r>
        <w:r w:rsidRPr="00CE551D" w:rsidDel="003F73BC">
          <w:rPr>
            <w:w w:val="100"/>
          </w:rPr>
          <w:fldChar w:fldCharType="separate"/>
        </w:r>
        <w:r w:rsidRPr="00CE551D" w:rsidDel="003F73BC">
          <w:rPr>
            <w:w w:val="100"/>
          </w:rPr>
          <w:delText>10.71.2.1 (General)</w:delText>
        </w:r>
        <w:r w:rsidRPr="00CE551D" w:rsidDel="003F73BC">
          <w:rPr>
            <w:w w:val="100"/>
          </w:rPr>
          <w:fldChar w:fldCharType="end"/>
        </w:r>
      </w:del>
      <w:r w:rsidRPr="00CE551D">
        <w:rPr>
          <w:w w:val="100"/>
        </w:rPr>
        <w:t>.</w:t>
      </w:r>
      <w:ins w:id="29" w:author="Philip Hawkes" w:date="2025-07-04T16:17:00Z" w16du:dateUtc="2025-07-04T06:17:00Z">
        <w:r w:rsidR="003F73BC" w:rsidRPr="00CE551D">
          <w:rPr>
            <w:w w:val="100"/>
          </w:rPr>
          <w:t xml:space="preserve"> (</w:t>
        </w:r>
      </w:ins>
      <w:ins w:id="30" w:author="Philip Hawkes" w:date="2025-07-04T16:18:00Z" w16du:dateUtc="2025-07-04T06:18:00Z">
        <w:r w:rsidR="006F1CCD" w:rsidRPr="00CE551D">
          <w:rPr>
            <w:w w:val="100"/>
          </w:rPr>
          <w:t>#579, #581)</w:t>
        </w:r>
      </w:ins>
      <w:r w:rsidRPr="00CE551D">
        <w:rPr>
          <w:w w:val="100"/>
        </w:rPr>
        <w:t xml:space="preserve"> </w:t>
      </w:r>
    </w:p>
    <w:p w14:paraId="60229651" w14:textId="5C774AAE" w:rsidR="00944982" w:rsidRPr="004374D6" w:rsidRDefault="00944982" w:rsidP="00AA5B85">
      <w:pPr>
        <w:pStyle w:val="DL"/>
        <w:numPr>
          <w:ilvl w:val="0"/>
          <w:numId w:val="100"/>
        </w:numPr>
        <w:spacing w:before="0"/>
        <w:ind w:left="640" w:hanging="440"/>
        <w:rPr>
          <w:w w:val="100"/>
        </w:rPr>
      </w:pPr>
      <w:r w:rsidRPr="004374D6">
        <w:rPr>
          <w:w w:val="100"/>
        </w:rPr>
        <w:t>The transmitting MLD shall perform sequence number anonymization (</w:t>
      </w:r>
      <w:r w:rsidRPr="004374D6">
        <w:rPr>
          <w:w w:val="100"/>
        </w:rPr>
        <w:fldChar w:fldCharType="begin"/>
      </w:r>
      <w:r w:rsidRPr="004374D6">
        <w:rPr>
          <w:w w:val="100"/>
        </w:rPr>
        <w:instrText xml:space="preserve"> REF  RTF35333637333a2048342c312e \h</w:instrText>
      </w:r>
      <w:r w:rsidR="00FE73F7" w:rsidRPr="004374D6">
        <w:rPr>
          <w:w w:val="100"/>
        </w:rPr>
        <w:instrText xml:space="preserve"> \* MERGEFORMAT </w:instrText>
      </w:r>
      <w:r w:rsidRPr="004374D6">
        <w:rPr>
          <w:w w:val="100"/>
        </w:rPr>
      </w:r>
      <w:r w:rsidRPr="004374D6">
        <w:rPr>
          <w:w w:val="100"/>
        </w:rPr>
        <w:fldChar w:fldCharType="separate"/>
      </w:r>
      <w:r w:rsidRPr="004374D6">
        <w:rPr>
          <w:w w:val="100"/>
        </w:rPr>
        <w:t>10.71.5.2 (Sequence number anonymization)</w:t>
      </w:r>
      <w:r w:rsidRPr="004374D6">
        <w:rPr>
          <w:w w:val="100"/>
        </w:rPr>
        <w:fldChar w:fldCharType="end"/>
      </w:r>
      <w:r w:rsidRPr="004374D6">
        <w:rPr>
          <w:w w:val="100"/>
        </w:rPr>
        <w:t>, packet number anonymization  (</w:t>
      </w:r>
      <w:r w:rsidRPr="004374D6">
        <w:rPr>
          <w:w w:val="100"/>
        </w:rPr>
        <w:fldChar w:fldCharType="begin"/>
      </w:r>
      <w:r w:rsidRPr="004374D6">
        <w:rPr>
          <w:w w:val="100"/>
        </w:rPr>
        <w:instrText xml:space="preserve"> REF  RTF39363135353a2048342c312e \h</w:instrText>
      </w:r>
      <w:r w:rsidR="00FE73F7" w:rsidRPr="004374D6">
        <w:rPr>
          <w:w w:val="100"/>
        </w:rPr>
        <w:instrText xml:space="preserve"> \* MERGEFORMAT </w:instrText>
      </w:r>
      <w:r w:rsidRPr="004374D6">
        <w:rPr>
          <w:w w:val="100"/>
        </w:rPr>
      </w:r>
      <w:r w:rsidRPr="004374D6">
        <w:rPr>
          <w:w w:val="100"/>
        </w:rPr>
        <w:fldChar w:fldCharType="separate"/>
      </w:r>
      <w:r w:rsidRPr="004374D6">
        <w:rPr>
          <w:w w:val="100"/>
        </w:rPr>
        <w:t>10.71.5.3 (Packet number anonymization)</w:t>
      </w:r>
      <w:r w:rsidRPr="004374D6">
        <w:rPr>
          <w:w w:val="100"/>
        </w:rPr>
        <w:fldChar w:fldCharType="end"/>
      </w:r>
      <w:r w:rsidRPr="004374D6">
        <w:rPr>
          <w:w w:val="100"/>
        </w:rPr>
        <w:t xml:space="preserve">) and address anonymization </w:t>
      </w:r>
      <w:r w:rsidR="0089434A" w:rsidRPr="004374D6">
        <w:rPr>
          <w:w w:val="100"/>
        </w:rPr>
        <w:t xml:space="preserve">for affiliated STA of the non-AP MLD </w:t>
      </w:r>
      <w:r w:rsidRPr="004374D6">
        <w:rPr>
          <w:w w:val="100"/>
        </w:rPr>
        <w:t>(</w:t>
      </w:r>
      <w:r w:rsidRPr="004374D6">
        <w:rPr>
          <w:w w:val="100"/>
        </w:rPr>
        <w:fldChar w:fldCharType="begin"/>
      </w:r>
      <w:r w:rsidRPr="004374D6">
        <w:rPr>
          <w:w w:val="100"/>
        </w:rPr>
        <w:instrText xml:space="preserve"> REF  RTF34383630373a2048342c312e \h</w:instrText>
      </w:r>
      <w:r w:rsidR="00FE73F7" w:rsidRPr="004374D6">
        <w:rPr>
          <w:w w:val="100"/>
        </w:rPr>
        <w:instrText xml:space="preserve"> \* MERGEFORMAT </w:instrText>
      </w:r>
      <w:r w:rsidRPr="004374D6">
        <w:rPr>
          <w:w w:val="100"/>
        </w:rPr>
      </w:r>
      <w:r w:rsidRPr="004374D6">
        <w:rPr>
          <w:w w:val="100"/>
        </w:rPr>
        <w:fldChar w:fldCharType="separate"/>
      </w:r>
      <w:r w:rsidRPr="004374D6">
        <w:rPr>
          <w:w w:val="100"/>
        </w:rPr>
        <w:t>10.71.5.4 (Addressing)</w:t>
      </w:r>
      <w:r w:rsidRPr="004374D6">
        <w:rPr>
          <w:w w:val="100"/>
        </w:rPr>
        <w:fldChar w:fldCharType="end"/>
      </w:r>
      <w:r w:rsidRPr="004374D6">
        <w:rPr>
          <w:w w:val="100"/>
        </w:rPr>
        <w:t xml:space="preserve">) </w:t>
      </w:r>
      <w:ins w:id="31" w:author="Philip Hawkes" w:date="2025-07-04T16:15:00Z" w16du:dateUtc="2025-07-04T06:15:00Z">
        <w:r w:rsidR="00533FB7" w:rsidRPr="004374D6">
          <w:rPr>
            <w:w w:val="100"/>
          </w:rPr>
          <w:t xml:space="preserve">on individually addressed frames </w:t>
        </w:r>
      </w:ins>
      <w:r w:rsidRPr="004374D6">
        <w:rPr>
          <w:w w:val="100"/>
        </w:rPr>
        <w:t xml:space="preserve">using </w:t>
      </w:r>
      <w:del w:id="32" w:author="Philip Hawkes" w:date="2025-07-04T16:25:00Z" w16du:dateUtc="2025-07-04T06:25:00Z">
        <w:r w:rsidRPr="004374D6" w:rsidDel="0062637A">
          <w:rPr>
            <w:w w:val="100"/>
          </w:rPr>
          <w:delText xml:space="preserve">this </w:delText>
        </w:r>
      </w:del>
      <w:ins w:id="33" w:author="Philip Hawkes" w:date="2025-07-04T16:25:00Z" w16du:dateUtc="2025-07-04T06:25:00Z">
        <w:r w:rsidR="0062637A" w:rsidRPr="004374D6">
          <w:rPr>
            <w:w w:val="100"/>
          </w:rPr>
          <w:t xml:space="preserve">the </w:t>
        </w:r>
      </w:ins>
      <w:ins w:id="34" w:author="Philip Hawkes" w:date="2025-07-04T16:18:00Z" w16du:dateUtc="2025-07-04T06:18:00Z">
        <w:r w:rsidR="00101714" w:rsidRPr="004374D6">
          <w:rPr>
            <w:w w:val="100"/>
          </w:rPr>
          <w:t>selected CPE</w:t>
        </w:r>
      </w:ins>
      <w:ins w:id="35" w:author="Philip Hawkes" w:date="2025-07-04T16:19:00Z" w16du:dateUtc="2025-07-04T06:19:00Z">
        <w:r w:rsidR="00101714" w:rsidRPr="004374D6">
          <w:rPr>
            <w:w w:val="100"/>
          </w:rPr>
          <w:t xml:space="preserve"> MHA</w:t>
        </w:r>
      </w:ins>
      <w:r w:rsidR="00BC7EF7" w:rsidRPr="004374D6">
        <w:rPr>
          <w:w w:val="100"/>
        </w:rPr>
        <w:t xml:space="preserve"> </w:t>
      </w:r>
      <w:del w:id="36" w:author="Philip Hawkes" w:date="2025-07-04T16:18:00Z" w16du:dateUtc="2025-07-04T06:18:00Z">
        <w:r w:rsidRPr="004374D6" w:rsidDel="00101714">
          <w:rPr>
            <w:w w:val="100"/>
          </w:rPr>
          <w:delText xml:space="preserve">MAC header anonymization </w:delText>
        </w:r>
      </w:del>
      <w:r w:rsidRPr="004374D6">
        <w:rPr>
          <w:w w:val="100"/>
        </w:rPr>
        <w:t>parameter set.</w:t>
      </w:r>
      <w:ins w:id="37" w:author="Philip Hawkes" w:date="2025-07-04T16:19:00Z" w16du:dateUtc="2025-07-04T06:19:00Z">
        <w:r w:rsidR="008B1FCF" w:rsidRPr="004374D6">
          <w:rPr>
            <w:w w:val="100"/>
          </w:rPr>
          <w:t xml:space="preserve"> (#579)</w:t>
        </w:r>
      </w:ins>
    </w:p>
    <w:p w14:paraId="49D65C1A" w14:textId="77777777" w:rsidR="00FE73F7" w:rsidRPr="00FE73F7" w:rsidRDefault="00FE73F7" w:rsidP="00FE73F7">
      <w:pPr>
        <w:pStyle w:val="EditorNote"/>
        <w:spacing w:before="0"/>
        <w:rPr>
          <w:b w:val="0"/>
          <w:bCs w:val="0"/>
          <w:i w:val="0"/>
          <w:iCs w:val="0"/>
          <w:color w:val="000000"/>
          <w:w w:val="100"/>
          <w14:ligatures w14:val="none"/>
        </w:rPr>
      </w:pPr>
    </w:p>
    <w:p w14:paraId="68D887F2" w14:textId="4AD9F25E" w:rsidR="00FE73F7" w:rsidRDefault="00F44882" w:rsidP="00FE73F7">
      <w:pPr>
        <w:pStyle w:val="EditorNote"/>
        <w:spacing w:before="0"/>
        <w:rPr>
          <w:b w:val="0"/>
          <w:bCs w:val="0"/>
          <w:i w:val="0"/>
          <w:iCs w:val="0"/>
          <w:color w:val="000000"/>
          <w:w w:val="100"/>
          <w14:ligatures w14:val="none"/>
        </w:rPr>
      </w:pPr>
      <w:r>
        <w:rPr>
          <w:b w:val="0"/>
          <w:bCs w:val="0"/>
          <w:i w:val="0"/>
          <w:iCs w:val="0"/>
          <w:color w:val="000000"/>
          <w:w w:val="100"/>
          <w14:ligatures w14:val="none"/>
        </w:rPr>
        <w:t>If</w:t>
      </w:r>
      <w:r w:rsidR="004A184B" w:rsidRPr="004A184B">
        <w:rPr>
          <w:b w:val="0"/>
          <w:bCs w:val="0"/>
          <w:i w:val="0"/>
          <w:iCs w:val="0"/>
          <w:color w:val="000000"/>
          <w:w w:val="100"/>
          <w14:ligatures w14:val="none"/>
        </w:rPr>
        <w:t xml:space="preserve"> </w:t>
      </w:r>
      <w:ins w:id="38" w:author="Philip Hawkes" w:date="2025-07-31T21:10:00Z" w16du:dateUtc="2025-07-31T11:10:00Z">
        <w:r w:rsidR="004A184B">
          <w:rPr>
            <w:b w:val="0"/>
            <w:bCs w:val="0"/>
            <w:i w:val="0"/>
            <w:iCs w:val="0"/>
            <w:color w:val="000000"/>
            <w:w w:val="100"/>
            <w14:ligatures w14:val="none"/>
          </w:rPr>
          <w:t xml:space="preserve">the AP </w:t>
        </w:r>
      </w:ins>
      <w:ins w:id="39" w:author="Philip Hawkes" w:date="2025-07-31T21:11:00Z" w16du:dateUtc="2025-07-31T11:11:00Z">
        <w:r w:rsidR="00C7461F">
          <w:rPr>
            <w:b w:val="0"/>
            <w:bCs w:val="0"/>
            <w:i w:val="0"/>
            <w:iCs w:val="0"/>
            <w:color w:val="000000"/>
            <w:w w:val="100"/>
            <w14:ligatures w14:val="none"/>
          </w:rPr>
          <w:t>MLD has</w:t>
        </w:r>
      </w:ins>
      <w:ins w:id="40" w:author="Philip Hawkes" w:date="2025-07-31T21:10:00Z" w16du:dateUtc="2025-07-31T11:10:00Z">
        <w:r w:rsidR="004A184B">
          <w:rPr>
            <w:b w:val="0"/>
            <w:bCs w:val="0"/>
            <w:i w:val="0"/>
            <w:iCs w:val="0"/>
            <w:color w:val="000000"/>
            <w:w w:val="100"/>
            <w14:ligatures w14:val="none"/>
          </w:rPr>
          <w:t xml:space="preserve"> BPE FA mechanisms enabled</w:t>
        </w:r>
        <w:r w:rsidR="004A184B">
          <w:rPr>
            <w:b w:val="0"/>
            <w:bCs w:val="0"/>
            <w:i w:val="0"/>
            <w:iCs w:val="0"/>
            <w:color w:val="000000"/>
            <w:w w:val="100"/>
            <w14:ligatures w14:val="none"/>
          </w:rPr>
          <w:t xml:space="preserve">, </w:t>
        </w:r>
      </w:ins>
      <w:ins w:id="41" w:author="Philip Hawkes" w:date="2025-07-31T21:11:00Z" w16du:dateUtc="2025-07-31T11:11:00Z">
        <w:r w:rsidR="004A184B">
          <w:rPr>
            <w:b w:val="0"/>
            <w:bCs w:val="0"/>
            <w:i w:val="0"/>
            <w:iCs w:val="0"/>
            <w:color w:val="000000"/>
            <w:w w:val="100"/>
            <w14:ligatures w14:val="none"/>
          </w:rPr>
          <w:t>then</w:t>
        </w:r>
      </w:ins>
      <w:r w:rsidR="00705063">
        <w:rPr>
          <w:b w:val="0"/>
          <w:bCs w:val="0"/>
          <w:i w:val="0"/>
          <w:iCs w:val="0"/>
          <w:color w:val="000000"/>
          <w:w w:val="100"/>
          <w14:ligatures w14:val="none"/>
        </w:rPr>
        <w:t>:</w:t>
      </w:r>
      <w:r w:rsidR="00DF42CA">
        <w:rPr>
          <w:b w:val="0"/>
          <w:bCs w:val="0"/>
          <w:i w:val="0"/>
          <w:iCs w:val="0"/>
          <w:color w:val="000000"/>
          <w:w w:val="100"/>
          <w14:ligatures w14:val="none"/>
        </w:rPr>
        <w:t xml:space="preserve"> </w:t>
      </w:r>
      <w:ins w:id="42" w:author="Philip Hawkes" w:date="2025-07-04T16:29:00Z" w16du:dateUtc="2025-07-04T06:29:00Z">
        <w:r w:rsidR="00463791" w:rsidRPr="00FE73F7">
          <w:rPr>
            <w:b w:val="0"/>
            <w:bCs w:val="0"/>
            <w:i w:val="0"/>
            <w:iCs w:val="0"/>
            <w:color w:val="000000"/>
            <w:w w:val="100"/>
            <w14:ligatures w14:val="none"/>
          </w:rPr>
          <w:t>(</w:t>
        </w:r>
      </w:ins>
      <w:ins w:id="43" w:author="Philip Hawkes" w:date="2025-07-04T16:33:00Z" w16du:dateUtc="2025-07-04T06:33:00Z">
        <w:r w:rsidR="008A1AF6" w:rsidRPr="00FE73F7">
          <w:rPr>
            <w:b w:val="0"/>
            <w:bCs w:val="0"/>
            <w:i w:val="0"/>
            <w:iCs w:val="0"/>
            <w:color w:val="000000"/>
            <w:w w:val="100"/>
            <w14:ligatures w14:val="none"/>
          </w:rPr>
          <w:t xml:space="preserve">#126, </w:t>
        </w:r>
      </w:ins>
      <w:ins w:id="44" w:author="Philip Hawkes" w:date="2025-07-04T16:29:00Z" w16du:dateUtc="2025-07-04T06:29:00Z">
        <w:r w:rsidR="00463791" w:rsidRPr="00FE73F7">
          <w:rPr>
            <w:b w:val="0"/>
            <w:bCs w:val="0"/>
            <w:i w:val="0"/>
            <w:iCs w:val="0"/>
            <w:color w:val="000000"/>
            <w:w w:val="100"/>
            <w14:ligatures w14:val="none"/>
          </w:rPr>
          <w:t>#579)</w:t>
        </w:r>
      </w:ins>
    </w:p>
    <w:p w14:paraId="5F290D09" w14:textId="7FF4AE88" w:rsidR="00834A74" w:rsidRPr="00FE73F7" w:rsidRDefault="00834A74" w:rsidP="00FE73F7">
      <w:pPr>
        <w:pStyle w:val="EditorNote"/>
        <w:spacing w:before="0"/>
        <w:rPr>
          <w:ins w:id="45" w:author="Philip Hawkes" w:date="2025-05-27T18:06:00Z" w16du:dateUtc="2025-05-27T08:06:00Z"/>
          <w:b w:val="0"/>
          <w:bCs w:val="0"/>
          <w:i w:val="0"/>
          <w:iCs w:val="0"/>
          <w:color w:val="000000"/>
          <w:w w:val="100"/>
          <w14:ligatures w14:val="none"/>
        </w:rPr>
      </w:pPr>
      <w:ins w:id="46" w:author="Philip Hawkes" w:date="2025-05-27T18:06:00Z" w16du:dateUtc="2025-05-27T08:06:00Z">
        <w:r w:rsidRPr="00FE73F7">
          <w:rPr>
            <w:b w:val="0"/>
            <w:bCs w:val="0"/>
            <w:i w:val="0"/>
            <w:iCs w:val="0"/>
            <w:color w:val="000000"/>
            <w:w w:val="100"/>
            <w14:ligatures w14:val="none"/>
          </w:rPr>
          <w:t xml:space="preserve"> </w:t>
        </w:r>
      </w:ins>
    </w:p>
    <w:p w14:paraId="34A44088" w14:textId="759E7A0B" w:rsidR="00DF42CA" w:rsidRDefault="00DF42CA" w:rsidP="00DF42CA">
      <w:pPr>
        <w:pStyle w:val="DL"/>
        <w:numPr>
          <w:ilvl w:val="0"/>
          <w:numId w:val="100"/>
        </w:numPr>
        <w:spacing w:before="0"/>
        <w:ind w:left="640" w:hanging="440"/>
        <w:rPr>
          <w:w w:val="100"/>
        </w:rPr>
      </w:pPr>
      <w:r w:rsidRPr="00CE551D">
        <w:rPr>
          <w:w w:val="100"/>
        </w:rPr>
        <w:t xml:space="preserve">The transmitting </w:t>
      </w:r>
      <w:r w:rsidR="00552C15">
        <w:rPr>
          <w:w w:val="100"/>
        </w:rPr>
        <w:t xml:space="preserve">BPE </w:t>
      </w:r>
      <w:r w:rsidRPr="00CE551D">
        <w:rPr>
          <w:w w:val="100"/>
        </w:rPr>
        <w:t xml:space="preserve">MLD shall generate the </w:t>
      </w:r>
      <w:ins w:id="47" w:author="Philip Hawkes" w:date="2025-07-07T16:46:00Z" w16du:dateUtc="2025-07-07T06:46:00Z">
        <w:r w:rsidRPr="00CE551D">
          <w:rPr>
            <w:w w:val="100"/>
          </w:rPr>
          <w:t xml:space="preserve">applicable </w:t>
        </w:r>
      </w:ins>
      <w:del w:id="48" w:author="Philip Hawkes" w:date="2025-07-04T16:11:00Z" w16du:dateUtc="2025-07-04T06:11:00Z">
        <w:r w:rsidRPr="00CE551D" w:rsidDel="00953682">
          <w:rPr>
            <w:w w:val="100"/>
          </w:rPr>
          <w:delText>MAC header</w:delText>
        </w:r>
      </w:del>
      <w:ins w:id="49" w:author="Philip Hawkes" w:date="2025-07-04T16:11:00Z" w16du:dateUtc="2025-07-04T06:11:00Z">
        <w:r w:rsidRPr="00CE551D">
          <w:rPr>
            <w:w w:val="100"/>
          </w:rPr>
          <w:t>CPE MHA</w:t>
        </w:r>
      </w:ins>
      <w:r w:rsidRPr="00CE551D">
        <w:rPr>
          <w:w w:val="100"/>
        </w:rPr>
        <w:t xml:space="preserve"> parameter set </w:t>
      </w:r>
      <w:ins w:id="50" w:author="Philip Hawkes" w:date="2025-07-04T16:11:00Z" w16du:dateUtc="2025-07-04T06:11:00Z">
        <w:r w:rsidRPr="00CE551D">
          <w:rPr>
            <w:w w:val="100"/>
          </w:rPr>
          <w:t xml:space="preserve">according to 10.71.3 (Establishing CPE MAC header anonymization parameter sets), </w:t>
        </w:r>
      </w:ins>
      <w:r w:rsidRPr="00AE2E19">
        <w:rPr>
          <w:w w:val="100"/>
          <w:highlight w:val="cyan"/>
        </w:rPr>
        <w:t xml:space="preserve">for </w:t>
      </w:r>
      <w:r w:rsidRPr="00AE2E19">
        <w:rPr>
          <w:w w:val="100"/>
          <w:highlight w:val="cyan"/>
        </w:rPr>
        <w:t xml:space="preserve">the current EDP epoch </w:t>
      </w:r>
      <w:ins w:id="51" w:author="Philip Hawkes" w:date="2025-07-31T21:59:00Z" w16du:dateUtc="2025-07-31T11:59:00Z">
        <w:r w:rsidR="00AE2E19" w:rsidRPr="00AE2E19">
          <w:rPr>
            <w:w w:val="100"/>
            <w:highlight w:val="cyan"/>
            <w:rPrChange w:id="52" w:author="Philip Hawkes" w:date="2025-07-31T22:00:00Z" w16du:dateUtc="2025-07-31T12:00:00Z">
              <w:rPr>
                <w:w w:val="100"/>
              </w:rPr>
            </w:rPrChange>
          </w:rPr>
          <w:t xml:space="preserve">in the EDP epoch sequence </w:t>
        </w:r>
      </w:ins>
      <w:r w:rsidRPr="00AE2E19">
        <w:rPr>
          <w:w w:val="100"/>
          <w:highlight w:val="cyan"/>
        </w:rPr>
        <w:t xml:space="preserve">of the </w:t>
      </w:r>
      <w:r w:rsidR="00552C15" w:rsidRPr="00AE2E19">
        <w:rPr>
          <w:w w:val="100"/>
          <w:highlight w:val="cyan"/>
        </w:rPr>
        <w:t xml:space="preserve">BPE </w:t>
      </w:r>
      <w:r w:rsidRPr="00AE2E19">
        <w:rPr>
          <w:w w:val="100"/>
          <w:highlight w:val="cyan"/>
        </w:rPr>
        <w:t>AP MLD</w:t>
      </w:r>
      <w:r w:rsidRPr="00CE551D">
        <w:rPr>
          <w:w w:val="100"/>
        </w:rPr>
        <w:t xml:space="preserve"> at the time when a frame is to be transmitted for the first time. Retransmissions are addressed in </w:t>
      </w:r>
      <w:ins w:id="53" w:author="Philip Hawkes" w:date="2025-07-04T16:17:00Z" w16du:dateUtc="2025-07-04T06:17:00Z">
        <w:r w:rsidRPr="00CE551D">
          <w:rPr>
            <w:w w:val="100"/>
          </w:rPr>
          <w:t>10.71.2.3 (EDP epoch transitions operations)</w:t>
        </w:r>
      </w:ins>
      <w:del w:id="54" w:author="Philip Hawkes" w:date="2025-07-04T16:17:00Z" w16du:dateUtc="2025-07-04T06:17:00Z">
        <w:r w:rsidRPr="00CE551D" w:rsidDel="003F73BC">
          <w:rPr>
            <w:w w:val="100"/>
          </w:rPr>
          <w:fldChar w:fldCharType="begin"/>
        </w:r>
        <w:r w:rsidRPr="00CE551D" w:rsidDel="003F73BC">
          <w:rPr>
            <w:w w:val="100"/>
          </w:rPr>
          <w:delInstrText xml:space="preserve"> REF  RTF39383033333a2048342c312e \h</w:delInstrText>
        </w:r>
      </w:del>
      <w:r w:rsidRPr="00CE551D">
        <w:rPr>
          <w:w w:val="100"/>
        </w:rPr>
        <w:instrText xml:space="preserve"> \* MERGEFORMAT </w:instrText>
      </w:r>
      <w:del w:id="55" w:author="Philip Hawkes" w:date="2025-07-04T16:17:00Z" w16du:dateUtc="2025-07-04T06:17:00Z">
        <w:r w:rsidRPr="00CE551D" w:rsidDel="003F73BC">
          <w:rPr>
            <w:w w:val="100"/>
          </w:rPr>
        </w:r>
        <w:r w:rsidRPr="00CE551D" w:rsidDel="003F73BC">
          <w:rPr>
            <w:w w:val="100"/>
          </w:rPr>
          <w:fldChar w:fldCharType="separate"/>
        </w:r>
        <w:r w:rsidRPr="00CE551D" w:rsidDel="003F73BC">
          <w:rPr>
            <w:w w:val="100"/>
          </w:rPr>
          <w:delText>10.71.2.1 (General)</w:delText>
        </w:r>
        <w:r w:rsidRPr="00CE551D" w:rsidDel="003F73BC">
          <w:rPr>
            <w:w w:val="100"/>
          </w:rPr>
          <w:fldChar w:fldCharType="end"/>
        </w:r>
      </w:del>
      <w:r w:rsidRPr="00CE551D">
        <w:rPr>
          <w:w w:val="100"/>
        </w:rPr>
        <w:t>.</w:t>
      </w:r>
      <w:ins w:id="56" w:author="Philip Hawkes" w:date="2025-07-04T16:17:00Z" w16du:dateUtc="2025-07-04T06:17:00Z">
        <w:r w:rsidRPr="00CE551D">
          <w:rPr>
            <w:w w:val="100"/>
          </w:rPr>
          <w:t xml:space="preserve"> (</w:t>
        </w:r>
      </w:ins>
      <w:ins w:id="57" w:author="Philip Hawkes" w:date="2025-07-04T16:18:00Z" w16du:dateUtc="2025-07-04T06:18:00Z">
        <w:r w:rsidRPr="00CE551D">
          <w:rPr>
            <w:w w:val="100"/>
          </w:rPr>
          <w:t>#579, #581)</w:t>
        </w:r>
      </w:ins>
      <w:r w:rsidRPr="00CE551D">
        <w:rPr>
          <w:w w:val="100"/>
        </w:rPr>
        <w:t xml:space="preserve"> </w:t>
      </w:r>
    </w:p>
    <w:p w14:paraId="1C4C73C1" w14:textId="55C5B3C3" w:rsidR="00DF42CA" w:rsidRPr="004374D6" w:rsidRDefault="00DF42CA" w:rsidP="00DF42CA">
      <w:pPr>
        <w:pStyle w:val="DL"/>
        <w:numPr>
          <w:ilvl w:val="0"/>
          <w:numId w:val="100"/>
        </w:numPr>
        <w:spacing w:before="0"/>
        <w:ind w:left="640" w:hanging="440"/>
        <w:rPr>
          <w:w w:val="100"/>
        </w:rPr>
      </w:pPr>
      <w:r w:rsidRPr="004374D6">
        <w:rPr>
          <w:w w:val="100"/>
        </w:rPr>
        <w:t xml:space="preserve">The transmitting </w:t>
      </w:r>
      <w:r w:rsidR="00552C15" w:rsidRPr="004374D6">
        <w:rPr>
          <w:w w:val="100"/>
        </w:rPr>
        <w:t xml:space="preserve">BPE </w:t>
      </w:r>
      <w:r w:rsidRPr="004374D6">
        <w:rPr>
          <w:w w:val="100"/>
        </w:rPr>
        <w:t>MLD shall perform sequence number anonymization (</w:t>
      </w:r>
      <w:r w:rsidRPr="004374D6">
        <w:rPr>
          <w:w w:val="100"/>
        </w:rPr>
        <w:fldChar w:fldCharType="begin"/>
      </w:r>
      <w:r w:rsidRPr="004374D6">
        <w:rPr>
          <w:w w:val="100"/>
        </w:rPr>
        <w:instrText xml:space="preserve"> REF  RTF35333637333a2048342c312e \h \* MERGEFORMAT </w:instrText>
      </w:r>
      <w:r w:rsidRPr="004374D6">
        <w:rPr>
          <w:w w:val="100"/>
        </w:rPr>
      </w:r>
      <w:r w:rsidRPr="004374D6">
        <w:rPr>
          <w:w w:val="100"/>
        </w:rPr>
        <w:fldChar w:fldCharType="separate"/>
      </w:r>
      <w:r w:rsidRPr="004374D6">
        <w:rPr>
          <w:w w:val="100"/>
        </w:rPr>
        <w:t>10.71.5.2 (Sequence number anonymization)</w:t>
      </w:r>
      <w:r w:rsidRPr="004374D6">
        <w:rPr>
          <w:w w:val="100"/>
        </w:rPr>
        <w:fldChar w:fldCharType="end"/>
      </w:r>
      <w:r w:rsidRPr="004374D6">
        <w:rPr>
          <w:w w:val="100"/>
        </w:rPr>
        <w:t>, packet number anonymization  (</w:t>
      </w:r>
      <w:r w:rsidRPr="004374D6">
        <w:rPr>
          <w:w w:val="100"/>
        </w:rPr>
        <w:fldChar w:fldCharType="begin"/>
      </w:r>
      <w:r w:rsidRPr="004374D6">
        <w:rPr>
          <w:w w:val="100"/>
        </w:rPr>
        <w:instrText xml:space="preserve"> REF  RTF39363135353a2048342c312e \h \* MERGEFORMAT </w:instrText>
      </w:r>
      <w:r w:rsidRPr="004374D6">
        <w:rPr>
          <w:w w:val="100"/>
        </w:rPr>
      </w:r>
      <w:r w:rsidRPr="004374D6">
        <w:rPr>
          <w:w w:val="100"/>
        </w:rPr>
        <w:fldChar w:fldCharType="separate"/>
      </w:r>
      <w:r w:rsidRPr="004374D6">
        <w:rPr>
          <w:w w:val="100"/>
        </w:rPr>
        <w:t>10.71.5.3 (Packet number anonymization)</w:t>
      </w:r>
      <w:r w:rsidRPr="004374D6">
        <w:rPr>
          <w:w w:val="100"/>
        </w:rPr>
        <w:fldChar w:fldCharType="end"/>
      </w:r>
      <w:r w:rsidRPr="004374D6">
        <w:rPr>
          <w:w w:val="100"/>
        </w:rPr>
        <w:t xml:space="preserve">) and address anonymization for </w:t>
      </w:r>
      <w:r w:rsidR="006378DF" w:rsidRPr="004374D6">
        <w:rPr>
          <w:w w:val="100"/>
        </w:rPr>
        <w:t xml:space="preserve">the </w:t>
      </w:r>
      <w:r w:rsidRPr="004374D6">
        <w:rPr>
          <w:w w:val="100"/>
        </w:rPr>
        <w:t>affiliated STA</w:t>
      </w:r>
      <w:r w:rsidR="006378DF" w:rsidRPr="004374D6">
        <w:rPr>
          <w:w w:val="100"/>
        </w:rPr>
        <w:t>s</w:t>
      </w:r>
      <w:r w:rsidRPr="004374D6">
        <w:rPr>
          <w:w w:val="100"/>
        </w:rPr>
        <w:t xml:space="preserve"> of the </w:t>
      </w:r>
      <w:r w:rsidR="006378DF" w:rsidRPr="004374D6">
        <w:rPr>
          <w:w w:val="100"/>
        </w:rPr>
        <w:t xml:space="preserve">BPE </w:t>
      </w:r>
      <w:r w:rsidRPr="004374D6">
        <w:rPr>
          <w:w w:val="100"/>
        </w:rPr>
        <w:t>non-AP MLD (</w:t>
      </w:r>
      <w:r w:rsidRPr="004374D6">
        <w:rPr>
          <w:w w:val="100"/>
        </w:rPr>
        <w:fldChar w:fldCharType="begin"/>
      </w:r>
      <w:r w:rsidRPr="004374D6">
        <w:rPr>
          <w:w w:val="100"/>
        </w:rPr>
        <w:instrText xml:space="preserve"> REF  RTF34383630373a2048342c312e \h \* MERGEFORMAT </w:instrText>
      </w:r>
      <w:r w:rsidRPr="004374D6">
        <w:rPr>
          <w:w w:val="100"/>
        </w:rPr>
      </w:r>
      <w:r w:rsidRPr="004374D6">
        <w:rPr>
          <w:w w:val="100"/>
        </w:rPr>
        <w:fldChar w:fldCharType="separate"/>
      </w:r>
      <w:r w:rsidRPr="004374D6">
        <w:rPr>
          <w:w w:val="100"/>
        </w:rPr>
        <w:t>10.71.5.4 (Addressing)</w:t>
      </w:r>
      <w:r w:rsidRPr="004374D6">
        <w:rPr>
          <w:w w:val="100"/>
        </w:rPr>
        <w:fldChar w:fldCharType="end"/>
      </w:r>
      <w:r w:rsidRPr="004374D6">
        <w:rPr>
          <w:w w:val="100"/>
        </w:rPr>
        <w:t xml:space="preserve">) </w:t>
      </w:r>
      <w:ins w:id="58" w:author="Philip Hawkes" w:date="2025-07-04T16:15:00Z" w16du:dateUtc="2025-07-04T06:15:00Z">
        <w:r w:rsidRPr="004374D6">
          <w:rPr>
            <w:w w:val="100"/>
          </w:rPr>
          <w:t xml:space="preserve">on individually addressed frames </w:t>
        </w:r>
      </w:ins>
      <w:r w:rsidRPr="004374D6">
        <w:rPr>
          <w:w w:val="100"/>
        </w:rPr>
        <w:t xml:space="preserve">using </w:t>
      </w:r>
      <w:del w:id="59" w:author="Philip Hawkes" w:date="2025-07-04T16:25:00Z" w16du:dateUtc="2025-07-04T06:25:00Z">
        <w:r w:rsidRPr="004374D6" w:rsidDel="0062637A">
          <w:rPr>
            <w:w w:val="100"/>
          </w:rPr>
          <w:delText xml:space="preserve">this </w:delText>
        </w:r>
      </w:del>
      <w:ins w:id="60" w:author="Philip Hawkes" w:date="2025-07-04T16:25:00Z" w16du:dateUtc="2025-07-04T06:25:00Z">
        <w:r w:rsidRPr="004374D6">
          <w:rPr>
            <w:w w:val="100"/>
          </w:rPr>
          <w:t xml:space="preserve">the </w:t>
        </w:r>
      </w:ins>
      <w:ins w:id="61" w:author="Philip Hawkes" w:date="2025-07-04T16:18:00Z" w16du:dateUtc="2025-07-04T06:18:00Z">
        <w:r w:rsidRPr="004374D6">
          <w:rPr>
            <w:w w:val="100"/>
          </w:rPr>
          <w:t>selected CPE</w:t>
        </w:r>
      </w:ins>
      <w:ins w:id="62" w:author="Philip Hawkes" w:date="2025-07-04T16:19:00Z" w16du:dateUtc="2025-07-04T06:19:00Z">
        <w:r w:rsidRPr="004374D6">
          <w:rPr>
            <w:w w:val="100"/>
          </w:rPr>
          <w:t xml:space="preserve"> MHA</w:t>
        </w:r>
      </w:ins>
      <w:r w:rsidRPr="004374D6">
        <w:rPr>
          <w:w w:val="100"/>
        </w:rPr>
        <w:t xml:space="preserve"> </w:t>
      </w:r>
      <w:del w:id="63" w:author="Philip Hawkes" w:date="2025-07-04T16:18:00Z" w16du:dateUtc="2025-07-04T06:18:00Z">
        <w:r w:rsidRPr="004374D6" w:rsidDel="00101714">
          <w:rPr>
            <w:w w:val="100"/>
          </w:rPr>
          <w:delText xml:space="preserve">MAC header anonymization </w:delText>
        </w:r>
      </w:del>
      <w:r w:rsidRPr="004374D6">
        <w:rPr>
          <w:w w:val="100"/>
        </w:rPr>
        <w:t>parameter set.</w:t>
      </w:r>
      <w:ins w:id="64" w:author="Philip Hawkes" w:date="2025-07-04T16:19:00Z" w16du:dateUtc="2025-07-04T06:19:00Z">
        <w:r w:rsidRPr="004374D6">
          <w:rPr>
            <w:w w:val="100"/>
          </w:rPr>
          <w:t xml:space="preserve"> (#579)</w:t>
        </w:r>
      </w:ins>
    </w:p>
    <w:p w14:paraId="44E5F985" w14:textId="363D6F7E" w:rsidR="00834A74" w:rsidRDefault="00834A74">
      <w:pPr>
        <w:pStyle w:val="DL"/>
        <w:numPr>
          <w:ilvl w:val="0"/>
          <w:numId w:val="100"/>
        </w:numPr>
        <w:ind w:left="640" w:hanging="440"/>
        <w:rPr>
          <w:w w:val="100"/>
        </w:rPr>
      </w:pPr>
      <w:ins w:id="65" w:author="Philip Hawkes" w:date="2025-05-27T18:06:00Z" w16du:dateUtc="2025-05-27T08:06:00Z">
        <w:r w:rsidRPr="00DB5D78">
          <w:rPr>
            <w:w w:val="100"/>
          </w:rPr>
          <w:t xml:space="preserve">The transmitting </w:t>
        </w:r>
        <w:r w:rsidR="001400F0" w:rsidRPr="00DB5D78">
          <w:rPr>
            <w:w w:val="100"/>
          </w:rPr>
          <w:t xml:space="preserve">BPE </w:t>
        </w:r>
        <w:r w:rsidRPr="00DB5D78">
          <w:rPr>
            <w:w w:val="100"/>
          </w:rPr>
          <w:t xml:space="preserve">MLD shall </w:t>
        </w:r>
      </w:ins>
      <w:ins w:id="66" w:author="Philip Hawkes" w:date="2025-07-31T22:06:00Z" w16du:dateUtc="2025-07-31T12:06:00Z">
        <w:r w:rsidR="007710B2">
          <w:rPr>
            <w:w w:val="100"/>
          </w:rPr>
          <w:t>generate</w:t>
        </w:r>
        <w:r w:rsidR="007710B2" w:rsidRPr="00DB5D78">
          <w:rPr>
            <w:w w:val="100"/>
          </w:rPr>
          <w:t xml:space="preserve"> </w:t>
        </w:r>
      </w:ins>
      <w:ins w:id="67" w:author="Philip Hawkes" w:date="2025-05-27T18:06:00Z" w16du:dateUtc="2025-05-27T08:06:00Z">
        <w:r w:rsidRPr="00DB5D78">
          <w:rPr>
            <w:w w:val="100"/>
          </w:rPr>
          <w:t xml:space="preserve">the </w:t>
        </w:r>
      </w:ins>
      <w:ins w:id="68" w:author="Philip Hawkes" w:date="2025-07-07T16:46:00Z" w16du:dateUtc="2025-07-07T06:46:00Z">
        <w:r w:rsidR="00292F5A">
          <w:rPr>
            <w:w w:val="100"/>
          </w:rPr>
          <w:t xml:space="preserve">applicable </w:t>
        </w:r>
      </w:ins>
      <w:ins w:id="69" w:author="Philip Hawkes" w:date="2025-05-27T18:06:00Z" w16du:dateUtc="2025-05-27T08:06:00Z">
        <w:r w:rsidRPr="00DB5D78">
          <w:rPr>
            <w:w w:val="100"/>
          </w:rPr>
          <w:t xml:space="preserve">BPE </w:t>
        </w:r>
      </w:ins>
      <w:ins w:id="70" w:author="Philip Hawkes" w:date="2025-07-04T16:45:00Z" w16du:dateUtc="2025-07-04T06:45:00Z">
        <w:r w:rsidR="00592FF4">
          <w:rPr>
            <w:w w:val="100"/>
          </w:rPr>
          <w:t>MHA</w:t>
        </w:r>
      </w:ins>
      <w:ins w:id="71" w:author="Philip Hawkes" w:date="2025-05-27T18:06:00Z" w16du:dateUtc="2025-05-27T08:06:00Z">
        <w:r w:rsidRPr="00DB5D78">
          <w:rPr>
            <w:w w:val="100"/>
          </w:rPr>
          <w:t xml:space="preserve"> parameter set according to</w:t>
        </w:r>
      </w:ins>
      <w:ins w:id="72" w:author="Philip Hawkes" w:date="2025-05-29T15:47:00Z" w16du:dateUtc="2025-05-29T05:47:00Z">
        <w:r w:rsidRPr="00DB5D78">
          <w:rPr>
            <w:w w:val="100"/>
          </w:rPr>
          <w:t xml:space="preserve"> </w:t>
        </w:r>
        <w:r w:rsidRPr="00DB5D78">
          <w:rPr>
            <w:w w:val="100"/>
          </w:rPr>
          <w:fldChar w:fldCharType="begin"/>
        </w:r>
        <w:r w:rsidRPr="00DB5D78">
          <w:rPr>
            <w:w w:val="100"/>
          </w:rPr>
          <w:instrText xml:space="preserve"> REF _Ref199240718 \r \h </w:instrText>
        </w:r>
      </w:ins>
      <w:r w:rsidRPr="00DB5D78">
        <w:rPr>
          <w:w w:val="100"/>
          <w:rPrChange w:id="73" w:author="Philip Hawkes" w:date="2025-05-30T10:51:00Z" w16du:dateUtc="2025-05-30T00:51:00Z">
            <w:rPr/>
          </w:rPrChange>
        </w:rPr>
        <w:instrText xml:space="preserve"> \* MERGEFORMAT </w:instrText>
      </w:r>
      <w:r w:rsidRPr="00DB5D78">
        <w:rPr>
          <w:w w:val="100"/>
        </w:rPr>
      </w:r>
      <w:r w:rsidRPr="00DB5D78">
        <w:rPr>
          <w:w w:val="100"/>
        </w:rPr>
        <w:fldChar w:fldCharType="separate"/>
      </w:r>
      <w:ins w:id="74" w:author="Philip Hawkes" w:date="2025-05-29T17:23:00Z" w16du:dateUtc="2025-05-29T07:23:00Z">
        <w:r w:rsidRPr="00DB5D78">
          <w:rPr>
            <w:w w:val="100"/>
          </w:rPr>
          <w:t>10.71.4</w:t>
        </w:r>
      </w:ins>
      <w:ins w:id="75" w:author="Philip Hawkes" w:date="2025-05-29T15:47:00Z" w16du:dateUtc="2025-05-29T05:47:00Z">
        <w:r w:rsidRPr="00DB5D78">
          <w:rPr>
            <w:w w:val="100"/>
          </w:rPr>
          <w:fldChar w:fldCharType="end"/>
        </w:r>
      </w:ins>
      <w:ins w:id="76" w:author="Philip Hawkes" w:date="2025-05-27T18:06:00Z" w16du:dateUtc="2025-05-27T08:06:00Z">
        <w:r w:rsidRPr="00DB5D78">
          <w:rPr>
            <w:w w:val="100"/>
          </w:rPr>
          <w:t xml:space="preserve"> </w:t>
        </w:r>
      </w:ins>
      <w:ins w:id="77" w:author="Philip Hawkes" w:date="2025-05-29T15:47:00Z" w16du:dateUtc="2025-05-29T05:47:00Z">
        <w:r w:rsidRPr="00DB5D78">
          <w:rPr>
            <w:w w:val="100"/>
          </w:rPr>
          <w:t>(</w:t>
        </w:r>
        <w:r w:rsidRPr="00DB5D78">
          <w:rPr>
            <w:w w:val="100"/>
          </w:rPr>
          <w:fldChar w:fldCharType="begin"/>
        </w:r>
        <w:r w:rsidRPr="00DB5D78">
          <w:rPr>
            <w:w w:val="100"/>
          </w:rPr>
          <w:instrText xml:space="preserve"> REF _Ref199240718 \h </w:instrText>
        </w:r>
      </w:ins>
      <w:r w:rsidRPr="00DB5D78">
        <w:rPr>
          <w:w w:val="100"/>
          <w:rPrChange w:id="78" w:author="Philip Hawkes" w:date="2025-05-30T10:51:00Z" w16du:dateUtc="2025-05-30T00:51:00Z">
            <w:rPr/>
          </w:rPrChange>
        </w:rPr>
        <w:instrText xml:space="preserve"> \* MERGEFORMAT </w:instrText>
      </w:r>
      <w:r w:rsidRPr="00DB5D78">
        <w:rPr>
          <w:w w:val="100"/>
        </w:rPr>
      </w:r>
      <w:r w:rsidRPr="00DB5D78">
        <w:rPr>
          <w:w w:val="100"/>
        </w:rPr>
        <w:fldChar w:fldCharType="separate"/>
      </w:r>
      <w:ins w:id="79" w:author="Philip Hawkes" w:date="2025-05-29T17:21:00Z" w16du:dateUtc="2025-05-29T07:21:00Z">
        <w:r w:rsidRPr="00DB5D78">
          <w:rPr>
            <w:w w:val="100"/>
          </w:rPr>
          <w:t>Establishing BPE MAC header anonymization parameter sets</w:t>
        </w:r>
      </w:ins>
      <w:ins w:id="80" w:author="Philip Hawkes" w:date="2025-05-29T15:47:00Z" w16du:dateUtc="2025-05-29T05:47:00Z">
        <w:r w:rsidRPr="00DB5D78">
          <w:rPr>
            <w:w w:val="100"/>
          </w:rPr>
          <w:fldChar w:fldCharType="end"/>
        </w:r>
        <w:r w:rsidRPr="00DB5D78">
          <w:rPr>
            <w:w w:val="100"/>
          </w:rPr>
          <w:t>)</w:t>
        </w:r>
      </w:ins>
      <w:ins w:id="81" w:author="Philip Hawkes" w:date="2025-05-27T18:06:00Z" w16du:dateUtc="2025-05-27T08:06:00Z">
        <w:r w:rsidRPr="00DB5D78">
          <w:rPr>
            <w:w w:val="100"/>
          </w:rPr>
          <w:t xml:space="preserve">,  using the current </w:t>
        </w:r>
        <w:r w:rsidRPr="00DB5D78">
          <w:rPr>
            <w:w w:val="100"/>
            <w:rPrChange w:id="82" w:author="Philip Hawkes" w:date="2025-05-30T10:51:00Z" w16du:dateUtc="2025-05-30T00:51:00Z">
              <w:rPr>
                <w:w w:val="100"/>
                <w:lang w:val="en-GB"/>
              </w:rPr>
            </w:rPrChange>
          </w:rPr>
          <w:t>non-AP MLD Specific Epoch N</w:t>
        </w:r>
        <w:r w:rsidRPr="00DB5D78">
          <w:rPr>
            <w:w w:val="100"/>
          </w:rPr>
          <w:t>umber for the EDP epoch</w:t>
        </w:r>
      </w:ins>
      <w:r w:rsidR="00F94E81">
        <w:rPr>
          <w:w w:val="100"/>
        </w:rPr>
        <w:t xml:space="preserve"> </w:t>
      </w:r>
      <w:ins w:id="83" w:author="Philip Hawkes" w:date="2025-07-09T00:18:00Z" w16du:dateUtc="2025-07-08T14:18:00Z">
        <w:r w:rsidR="0092613B">
          <w:rPr>
            <w:w w:val="100"/>
          </w:rPr>
          <w:t>of the AP MLD</w:t>
        </w:r>
        <w:r w:rsidR="0092613B" w:rsidRPr="00DB5D78">
          <w:rPr>
            <w:w w:val="100"/>
          </w:rPr>
          <w:t xml:space="preserve"> </w:t>
        </w:r>
      </w:ins>
      <w:ins w:id="84" w:author="Philip Hawkes" w:date="2025-05-27T18:06:00Z" w16du:dateUtc="2025-05-27T08:06:00Z">
        <w:r w:rsidRPr="00DB5D78">
          <w:rPr>
            <w:w w:val="100"/>
          </w:rPr>
          <w:t>at the time when a frame is to be transmitted for the first time</w:t>
        </w:r>
      </w:ins>
      <w:r>
        <w:rPr>
          <w:w w:val="100"/>
        </w:rPr>
        <w:t>.</w:t>
      </w:r>
      <w:ins w:id="85" w:author="Philip Hawkes" w:date="2025-05-27T18:06:00Z" w16du:dateUtc="2025-05-27T08:06:00Z">
        <w:r w:rsidRPr="00DB5D78">
          <w:rPr>
            <w:w w:val="100"/>
          </w:rPr>
          <w:t xml:space="preserve"> Retransmissions are addressed in </w:t>
        </w:r>
      </w:ins>
      <w:ins w:id="86" w:author="Philip Hawkes" w:date="2025-05-29T17:24:00Z" w16du:dateUtc="2025-05-29T07:24:00Z">
        <w:r w:rsidRPr="00DB5D78">
          <w:rPr>
            <w:w w:val="100"/>
          </w:rPr>
          <w:fldChar w:fldCharType="begin"/>
        </w:r>
        <w:r w:rsidRPr="00DB5D78">
          <w:rPr>
            <w:w w:val="100"/>
          </w:rPr>
          <w:instrText xml:space="preserve"> REF _Ref199261478 \r \h </w:instrText>
        </w:r>
      </w:ins>
      <w:r w:rsidRPr="00DB5D78">
        <w:rPr>
          <w:w w:val="100"/>
          <w:rPrChange w:id="87" w:author="Philip Hawkes" w:date="2025-05-30T10:51:00Z" w16du:dateUtc="2025-05-30T00:51:00Z">
            <w:rPr/>
          </w:rPrChange>
        </w:rPr>
        <w:instrText xml:space="preserve"> \* MERGEFORMAT </w:instrText>
      </w:r>
      <w:r w:rsidRPr="00DB5D78">
        <w:rPr>
          <w:w w:val="100"/>
        </w:rPr>
      </w:r>
      <w:ins w:id="88" w:author="Philip Hawkes" w:date="2025-05-29T17:24:00Z" w16du:dateUtc="2025-05-29T07:24:00Z">
        <w:r w:rsidRPr="00DB5D78">
          <w:rPr>
            <w:w w:val="100"/>
          </w:rPr>
          <w:fldChar w:fldCharType="separate"/>
        </w:r>
        <w:r w:rsidRPr="00DB5D78">
          <w:rPr>
            <w:w w:val="100"/>
          </w:rPr>
          <w:t>10.71.3.3</w:t>
        </w:r>
        <w:r w:rsidRPr="00DB5D78">
          <w:rPr>
            <w:w w:val="100"/>
          </w:rPr>
          <w:fldChar w:fldCharType="end"/>
        </w:r>
        <w:r w:rsidRPr="00DB5D78">
          <w:rPr>
            <w:w w:val="100"/>
          </w:rPr>
          <w:t xml:space="preserve"> </w:t>
        </w:r>
      </w:ins>
      <w:ins w:id="89" w:author="Philip Hawkes" w:date="2025-05-27T18:04:00Z" w16du:dateUtc="2025-05-27T08:04:00Z">
        <w:r w:rsidRPr="00DB5D78">
          <w:rPr>
            <w:w w:val="100"/>
          </w:rPr>
          <w:t>(</w:t>
        </w:r>
        <w:r w:rsidRPr="00DB5D78">
          <w:rPr>
            <w:w w:val="100"/>
          </w:rPr>
          <w:fldChar w:fldCharType="begin"/>
        </w:r>
        <w:r w:rsidRPr="00DB5D78">
          <w:rPr>
            <w:w w:val="100"/>
          </w:rPr>
          <w:instrText xml:space="preserve"> REF _Ref199261478 \h </w:instrText>
        </w:r>
      </w:ins>
      <w:r w:rsidRPr="00DB5D78">
        <w:rPr>
          <w:w w:val="100"/>
          <w:rPrChange w:id="90" w:author="Philip Hawkes" w:date="2025-05-30T10:51:00Z" w16du:dateUtc="2025-05-30T00:51:00Z">
            <w:rPr/>
          </w:rPrChange>
        </w:rPr>
        <w:instrText xml:space="preserve"> \* MERGEFORMAT </w:instrText>
      </w:r>
      <w:r w:rsidRPr="00DB5D78">
        <w:rPr>
          <w:w w:val="100"/>
        </w:rPr>
      </w:r>
      <w:r w:rsidRPr="00DB5D78">
        <w:rPr>
          <w:w w:val="100"/>
        </w:rPr>
        <w:fldChar w:fldCharType="separate"/>
      </w:r>
      <w:ins w:id="91" w:author="Philip Hawkes" w:date="2025-05-29T17:21:00Z" w16du:dateUtc="2025-05-29T07:21:00Z">
        <w:r w:rsidRPr="00DB5D78">
          <w:rPr>
            <w:w w:val="100"/>
          </w:rPr>
          <w:t>EDP epoch transitions operations</w:t>
        </w:r>
      </w:ins>
      <w:ins w:id="92" w:author="Philip Hawkes" w:date="2025-05-27T18:04:00Z" w16du:dateUtc="2025-05-27T08:04:00Z">
        <w:r w:rsidRPr="00DB5D78">
          <w:rPr>
            <w:w w:val="100"/>
          </w:rPr>
          <w:fldChar w:fldCharType="end"/>
        </w:r>
        <w:r w:rsidRPr="00DB5D78">
          <w:rPr>
            <w:w w:val="100"/>
          </w:rPr>
          <w:t>)</w:t>
        </w:r>
      </w:ins>
      <w:ins w:id="93" w:author="Philip Hawkes" w:date="2025-05-29T15:45:00Z" w16du:dateUtc="2025-05-29T05:45:00Z">
        <w:r w:rsidRPr="00DB5D78">
          <w:rPr>
            <w:w w:val="100"/>
          </w:rPr>
          <w:t xml:space="preserve"> (</w:t>
        </w:r>
      </w:ins>
      <w:ins w:id="94" w:author="Philip Hawkes" w:date="2025-07-04T16:14:00Z" w16du:dateUtc="2025-07-04T06:14:00Z">
        <w:r w:rsidR="007745AA">
          <w:rPr>
            <w:w w:val="100"/>
          </w:rPr>
          <w:t xml:space="preserve">#579, </w:t>
        </w:r>
      </w:ins>
      <w:ins w:id="95" w:author="Philip Hawkes" w:date="2025-05-29T15:45:00Z" w16du:dateUtc="2025-05-29T05:45:00Z">
        <w:r w:rsidRPr="00DB5D78">
          <w:rPr>
            <w:w w:val="100"/>
          </w:rPr>
          <w:t>#581)</w:t>
        </w:r>
      </w:ins>
      <w:ins w:id="96" w:author="Philip Hawkes" w:date="2025-05-27T18:06:00Z" w16du:dateUtc="2025-05-27T08:06:00Z">
        <w:r w:rsidRPr="00DB5D78">
          <w:rPr>
            <w:w w:val="100"/>
            <w:rPrChange w:id="97" w:author="Philip Hawkes" w:date="2025-05-30T10:51:00Z" w16du:dateUtc="2025-05-30T00:51:00Z">
              <w:rPr>
                <w:w w:val="100"/>
                <w:highlight w:val="cyan"/>
              </w:rPr>
            </w:rPrChange>
          </w:rPr>
          <w:fldChar w:fldCharType="begin"/>
        </w:r>
        <w:r w:rsidRPr="00DB5D78">
          <w:rPr>
            <w:w w:val="100"/>
            <w:rPrChange w:id="98" w:author="Philip Hawkes" w:date="2025-05-30T10:51:00Z" w16du:dateUtc="2025-05-30T00:51:00Z">
              <w:rPr>
                <w:w w:val="100"/>
                <w:highlight w:val="cyan"/>
              </w:rPr>
            </w:rPrChange>
          </w:rPr>
          <w:instrText xml:space="preserve"> REF  RTF39383033333a2048342c312e \h \* MERGEFORMAT </w:instrText>
        </w:r>
      </w:ins>
      <w:r w:rsidRPr="001B0812">
        <w:rPr>
          <w:w w:val="100"/>
        </w:rPr>
      </w:r>
      <w:ins w:id="99" w:author="Philip Hawkes" w:date="2025-05-27T18:06:00Z" w16du:dateUtc="2025-05-27T08:06:00Z">
        <w:r w:rsidRPr="00DB5D78">
          <w:rPr>
            <w:w w:val="100"/>
            <w:rPrChange w:id="100" w:author="Philip Hawkes" w:date="2025-05-30T10:51:00Z" w16du:dateUtc="2025-05-30T00:51:00Z">
              <w:rPr>
                <w:w w:val="100"/>
                <w:highlight w:val="cyan"/>
              </w:rPr>
            </w:rPrChange>
          </w:rPr>
          <w:fldChar w:fldCharType="end"/>
        </w:r>
        <w:r w:rsidRPr="00DB5D78">
          <w:rPr>
            <w:w w:val="100"/>
          </w:rPr>
          <w:t>.</w:t>
        </w:r>
      </w:ins>
    </w:p>
    <w:p w14:paraId="7537D0E7" w14:textId="77777777" w:rsidR="007710B2" w:rsidRPr="004374D6" w:rsidRDefault="007710B2" w:rsidP="007710B2">
      <w:pPr>
        <w:pStyle w:val="DL"/>
        <w:numPr>
          <w:ilvl w:val="0"/>
          <w:numId w:val="100"/>
        </w:numPr>
        <w:ind w:left="640" w:hanging="440"/>
        <w:rPr>
          <w:ins w:id="101" w:author="Philip Hawkes" w:date="2025-07-31T22:06:00Z" w16du:dateUtc="2025-07-31T12:06:00Z"/>
          <w:w w:val="100"/>
        </w:rPr>
        <w:pPrChange w:id="102" w:author="Philip Hawkes" w:date="2025-05-30T10:51:00Z" w16du:dateUtc="2025-05-30T00:51:00Z">
          <w:pPr>
            <w:pStyle w:val="DL"/>
            <w:numPr>
              <w:numId w:val="120"/>
            </w:numPr>
            <w:ind w:left="200" w:firstLine="0"/>
          </w:pPr>
        </w:pPrChange>
      </w:pPr>
      <w:ins w:id="103" w:author="Philip Hawkes" w:date="2025-07-31T22:06:00Z" w16du:dateUtc="2025-07-31T12:06:00Z">
        <w:r w:rsidRPr="004374D6">
          <w:rPr>
            <w:w w:val="100"/>
          </w:rPr>
          <w:t xml:space="preserve">A transmitting BPE </w:t>
        </w:r>
        <w:r>
          <w:rPr>
            <w:w w:val="100"/>
          </w:rPr>
          <w:t xml:space="preserve">MLD </w:t>
        </w:r>
        <w:r w:rsidRPr="004374D6">
          <w:rPr>
            <w:w w:val="100"/>
          </w:rPr>
          <w:t>shall perform address anonymization for the affiliated APs of the BPE AP MLD (</w:t>
        </w:r>
        <w:r w:rsidRPr="004374D6">
          <w:rPr>
            <w:w w:val="100"/>
          </w:rPr>
          <w:fldChar w:fldCharType="begin"/>
        </w:r>
        <w:r w:rsidRPr="004374D6">
          <w:rPr>
            <w:w w:val="100"/>
          </w:rPr>
          <w:instrText xml:space="preserve"> REF  RTF34383630373a2048342c312e \h</w:instrText>
        </w:r>
        <w:r w:rsidRPr="004374D6">
          <w:rPr>
            <w:w w:val="100"/>
            <w:rPrChange w:id="104" w:author="Philip Hawkes" w:date="2025-05-30T10:51:00Z" w16du:dateUtc="2025-05-30T00:51:00Z">
              <w:rPr/>
            </w:rPrChange>
          </w:rPr>
          <w:instrText xml:space="preserve"> \* MERGEFORMAT </w:instrText>
        </w:r>
        <w:r w:rsidRPr="004374D6">
          <w:rPr>
            <w:w w:val="100"/>
          </w:rPr>
        </w:r>
        <w:r w:rsidRPr="004374D6">
          <w:rPr>
            <w:w w:val="100"/>
          </w:rPr>
          <w:fldChar w:fldCharType="separate"/>
        </w:r>
        <w:r w:rsidRPr="004374D6">
          <w:rPr>
            <w:w w:val="100"/>
          </w:rPr>
          <w:t>10.71.5.4 (Addressing)</w:t>
        </w:r>
        <w:r w:rsidRPr="004374D6">
          <w:rPr>
            <w:w w:val="100"/>
          </w:rPr>
          <w:fldChar w:fldCharType="end"/>
        </w:r>
        <w:r w:rsidRPr="004374D6">
          <w:rPr>
            <w:w w:val="100"/>
          </w:rPr>
          <w:t>) using the selected BPE MHA parameter set in all frames. (#579)</w:t>
        </w:r>
      </w:ins>
    </w:p>
    <w:p w14:paraId="79561790" w14:textId="77777777" w:rsidR="007710B2" w:rsidRPr="004374D6" w:rsidRDefault="007710B2" w:rsidP="007710B2">
      <w:pPr>
        <w:pStyle w:val="DL"/>
        <w:numPr>
          <w:ilvl w:val="0"/>
          <w:numId w:val="100"/>
        </w:numPr>
        <w:ind w:left="640" w:hanging="440"/>
        <w:rPr>
          <w:ins w:id="105" w:author="Philip Hawkes" w:date="2025-07-31T22:06:00Z" w16du:dateUtc="2025-07-31T12:06:00Z"/>
          <w:w w:val="100"/>
        </w:rPr>
      </w:pPr>
      <w:ins w:id="106" w:author="Philip Hawkes" w:date="2025-07-31T22:06:00Z" w16du:dateUtc="2025-07-31T12:06:00Z">
        <w:r w:rsidRPr="004374D6">
          <w:rPr>
            <w:w w:val="100"/>
          </w:rPr>
          <w:t>A transmitting BPE AP MLD shall perform the following using the applicable BPE MHA parameter set: (#127, #579)</w:t>
        </w:r>
      </w:ins>
    </w:p>
    <w:p w14:paraId="39AD21A9" w14:textId="5FF7611B" w:rsidR="00B06093" w:rsidRPr="004374D6" w:rsidRDefault="00834A74" w:rsidP="006378DF">
      <w:pPr>
        <w:pStyle w:val="DL"/>
        <w:numPr>
          <w:ilvl w:val="0"/>
          <w:numId w:val="100"/>
        </w:numPr>
        <w:ind w:left="1040" w:hanging="440"/>
        <w:rPr>
          <w:w w:val="100"/>
        </w:rPr>
      </w:pPr>
      <w:ins w:id="107" w:author="Philip Hawkes" w:date="2025-05-29T17:24:00Z" w16du:dateUtc="2025-05-29T07:24:00Z">
        <w:r w:rsidRPr="004374D6">
          <w:rPr>
            <w:w w:val="100"/>
          </w:rPr>
          <w:t>sequence number anonymization (</w:t>
        </w:r>
        <w:r w:rsidRPr="004374D6">
          <w:rPr>
            <w:w w:val="100"/>
          </w:rPr>
          <w:fldChar w:fldCharType="begin"/>
        </w:r>
        <w:r w:rsidRPr="004374D6">
          <w:rPr>
            <w:w w:val="100"/>
          </w:rPr>
          <w:instrText xml:space="preserve"> REF  RTF35333637333a2048342c312e \h</w:instrText>
        </w:r>
      </w:ins>
      <w:r w:rsidRPr="004374D6">
        <w:rPr>
          <w:w w:val="100"/>
          <w:rPrChange w:id="108" w:author="Philip Hawkes" w:date="2025-05-30T10:51:00Z" w16du:dateUtc="2025-05-30T00:51:00Z">
            <w:rPr/>
          </w:rPrChange>
        </w:rPr>
        <w:instrText xml:space="preserve"> \* MERGEFORMAT </w:instrText>
      </w:r>
      <w:r w:rsidRPr="004374D6">
        <w:rPr>
          <w:w w:val="100"/>
        </w:rPr>
      </w:r>
      <w:ins w:id="109" w:author="Philip Hawkes" w:date="2025-05-29T17:24:00Z" w16du:dateUtc="2025-05-29T07:24:00Z">
        <w:r w:rsidRPr="004374D6">
          <w:rPr>
            <w:w w:val="100"/>
          </w:rPr>
          <w:fldChar w:fldCharType="separate"/>
        </w:r>
        <w:r w:rsidRPr="004374D6">
          <w:rPr>
            <w:w w:val="100"/>
          </w:rPr>
          <w:t>10.71.5.2 (Sequence number anonymization)</w:t>
        </w:r>
        <w:r w:rsidRPr="004374D6">
          <w:rPr>
            <w:w w:val="100"/>
          </w:rPr>
          <w:fldChar w:fldCharType="end"/>
        </w:r>
        <w:r w:rsidRPr="004374D6">
          <w:rPr>
            <w:w w:val="100"/>
          </w:rPr>
          <w:t>, packet number anonymization  (</w:t>
        </w:r>
        <w:r w:rsidRPr="004374D6">
          <w:rPr>
            <w:w w:val="100"/>
          </w:rPr>
          <w:fldChar w:fldCharType="begin"/>
        </w:r>
        <w:r w:rsidRPr="004374D6">
          <w:rPr>
            <w:w w:val="100"/>
          </w:rPr>
          <w:instrText xml:space="preserve"> REF  RTF39363135353a2048342c312e \h</w:instrText>
        </w:r>
      </w:ins>
      <w:r w:rsidRPr="004374D6">
        <w:rPr>
          <w:w w:val="100"/>
          <w:rPrChange w:id="110" w:author="Philip Hawkes" w:date="2025-05-30T10:51:00Z" w16du:dateUtc="2025-05-30T00:51:00Z">
            <w:rPr/>
          </w:rPrChange>
        </w:rPr>
        <w:instrText xml:space="preserve"> \* MERGEFORMAT </w:instrText>
      </w:r>
      <w:r w:rsidRPr="004374D6">
        <w:rPr>
          <w:w w:val="100"/>
        </w:rPr>
      </w:r>
      <w:ins w:id="111" w:author="Philip Hawkes" w:date="2025-05-29T17:24:00Z" w16du:dateUtc="2025-05-29T07:24:00Z">
        <w:r w:rsidRPr="004374D6">
          <w:rPr>
            <w:w w:val="100"/>
          </w:rPr>
          <w:fldChar w:fldCharType="separate"/>
        </w:r>
        <w:r w:rsidRPr="004374D6">
          <w:rPr>
            <w:w w:val="100"/>
          </w:rPr>
          <w:t>10.71.5.3 (Packet number anonymization)</w:t>
        </w:r>
        <w:r w:rsidRPr="004374D6">
          <w:rPr>
            <w:w w:val="100"/>
          </w:rPr>
          <w:fldChar w:fldCharType="end"/>
        </w:r>
        <w:r w:rsidRPr="004374D6">
          <w:rPr>
            <w:w w:val="100"/>
          </w:rPr>
          <w:t>), anonymization (</w:t>
        </w:r>
        <w:r w:rsidRPr="004374D6">
          <w:rPr>
            <w:w w:val="100"/>
          </w:rPr>
          <w:fldChar w:fldCharType="begin"/>
        </w:r>
        <w:r w:rsidRPr="004374D6">
          <w:rPr>
            <w:w w:val="100"/>
          </w:rPr>
          <w:instrText xml:space="preserve"> REF  RTF34383630373a2048342c312e \h</w:instrText>
        </w:r>
      </w:ins>
      <w:r w:rsidRPr="004374D6">
        <w:rPr>
          <w:w w:val="100"/>
          <w:rPrChange w:id="112" w:author="Philip Hawkes" w:date="2025-05-30T10:51:00Z" w16du:dateUtc="2025-05-30T00:51:00Z">
            <w:rPr/>
          </w:rPrChange>
        </w:rPr>
        <w:instrText xml:space="preserve"> \* MERGEFORMAT </w:instrText>
      </w:r>
      <w:r w:rsidRPr="004374D6">
        <w:rPr>
          <w:w w:val="100"/>
        </w:rPr>
      </w:r>
      <w:ins w:id="113" w:author="Philip Hawkes" w:date="2025-05-29T17:24:00Z" w16du:dateUtc="2025-05-29T07:24:00Z">
        <w:r w:rsidRPr="004374D6">
          <w:rPr>
            <w:w w:val="100"/>
          </w:rPr>
          <w:fldChar w:fldCharType="separate"/>
        </w:r>
        <w:r w:rsidRPr="004374D6">
          <w:rPr>
            <w:w w:val="100"/>
          </w:rPr>
          <w:t>10.71.5.4 (Addressing)</w:t>
        </w:r>
        <w:r w:rsidRPr="004374D6">
          <w:rPr>
            <w:w w:val="100"/>
          </w:rPr>
          <w:fldChar w:fldCharType="end"/>
        </w:r>
        <w:r w:rsidRPr="004374D6">
          <w:rPr>
            <w:w w:val="100"/>
          </w:rPr>
          <w:t xml:space="preserve">) </w:t>
        </w:r>
        <w:r w:rsidR="00B06093" w:rsidRPr="004374D6">
          <w:rPr>
            <w:w w:val="100"/>
          </w:rPr>
          <w:t>on group addressed frames</w:t>
        </w:r>
      </w:ins>
    </w:p>
    <w:p w14:paraId="7DCBA549" w14:textId="25238FAA" w:rsidR="00834A74" w:rsidRPr="004374D6" w:rsidRDefault="00834A74" w:rsidP="006378DF">
      <w:pPr>
        <w:pStyle w:val="DL"/>
        <w:numPr>
          <w:ilvl w:val="0"/>
          <w:numId w:val="100"/>
        </w:numPr>
        <w:ind w:left="1040" w:hanging="440"/>
        <w:rPr>
          <w:w w:val="100"/>
          <w:rPrChange w:id="114" w:author="Philip Hawkes" w:date="2025-05-30T10:51:00Z" w16du:dateUtc="2025-05-30T00:51:00Z">
            <w:rPr>
              <w:b/>
              <w:bCs/>
              <w:i/>
              <w:iCs/>
              <w:w w:val="100"/>
            </w:rPr>
          </w:rPrChange>
        </w:rPr>
      </w:pPr>
      <w:ins w:id="115" w:author="Philip Hawkes" w:date="2025-05-29T17:24:00Z" w16du:dateUtc="2025-05-29T07:24:00Z">
        <w:r w:rsidRPr="004374D6">
          <w:rPr>
            <w:w w:val="100"/>
          </w:rPr>
          <w:t>timestamp anonymization (</w:t>
        </w:r>
        <w:r w:rsidRPr="004374D6">
          <w:rPr>
            <w:w w:val="100"/>
          </w:rPr>
          <w:fldChar w:fldCharType="begin"/>
        </w:r>
        <w:r w:rsidRPr="004374D6">
          <w:rPr>
            <w:w w:val="100"/>
          </w:rPr>
          <w:instrText xml:space="preserve"> REF RTF33393434373a2048342c312e \r \h </w:instrText>
        </w:r>
      </w:ins>
      <w:r w:rsidRPr="004374D6">
        <w:rPr>
          <w:w w:val="100"/>
          <w:rPrChange w:id="116" w:author="Philip Hawkes" w:date="2025-05-30T10:51:00Z" w16du:dateUtc="2025-05-30T00:51:00Z">
            <w:rPr/>
          </w:rPrChange>
        </w:rPr>
        <w:instrText xml:space="preserve"> \* MERGEFORMAT </w:instrText>
      </w:r>
      <w:r w:rsidRPr="004374D6">
        <w:rPr>
          <w:w w:val="100"/>
        </w:rPr>
      </w:r>
      <w:ins w:id="117" w:author="Philip Hawkes" w:date="2025-05-29T17:24:00Z" w16du:dateUtc="2025-05-29T07:24:00Z">
        <w:r w:rsidRPr="004374D6">
          <w:rPr>
            <w:w w:val="100"/>
          </w:rPr>
          <w:fldChar w:fldCharType="separate"/>
        </w:r>
        <w:r w:rsidRPr="004374D6">
          <w:rPr>
            <w:w w:val="100"/>
          </w:rPr>
          <w:t xml:space="preserve">10.71.5.5 </w:t>
        </w:r>
        <w:r w:rsidRPr="004374D6">
          <w:rPr>
            <w:w w:val="100"/>
          </w:rPr>
          <w:fldChar w:fldCharType="end"/>
        </w:r>
        <w:r w:rsidRPr="004374D6">
          <w:rPr>
            <w:w w:val="100"/>
          </w:rPr>
          <w:t>(</w:t>
        </w:r>
        <w:r w:rsidRPr="004374D6">
          <w:rPr>
            <w:w w:val="100"/>
          </w:rPr>
          <w:fldChar w:fldCharType="begin"/>
        </w:r>
        <w:r w:rsidRPr="004374D6">
          <w:rPr>
            <w:w w:val="100"/>
          </w:rPr>
          <w:instrText xml:space="preserve"> REF RTF33393434373a2048342c312e \h </w:instrText>
        </w:r>
      </w:ins>
      <w:r w:rsidRPr="004374D6">
        <w:rPr>
          <w:w w:val="100"/>
          <w:rPrChange w:id="118" w:author="Philip Hawkes" w:date="2025-05-30T10:51:00Z" w16du:dateUtc="2025-05-30T00:51:00Z">
            <w:rPr/>
          </w:rPrChange>
        </w:rPr>
        <w:instrText xml:space="preserve"> \* MERGEFORMAT </w:instrText>
      </w:r>
      <w:r w:rsidRPr="004374D6">
        <w:rPr>
          <w:w w:val="100"/>
        </w:rPr>
      </w:r>
      <w:ins w:id="119" w:author="Philip Hawkes" w:date="2025-05-29T17:24:00Z" w16du:dateUtc="2025-05-29T07:24:00Z">
        <w:r w:rsidRPr="004374D6">
          <w:rPr>
            <w:w w:val="100"/>
          </w:rPr>
          <w:fldChar w:fldCharType="separate"/>
        </w:r>
        <w:r w:rsidRPr="004374D6">
          <w:rPr>
            <w:w w:val="100"/>
          </w:rPr>
          <w:t>Timestamp anonymization</w:t>
        </w:r>
        <w:r w:rsidRPr="004374D6">
          <w:rPr>
            <w:w w:val="100"/>
          </w:rPr>
          <w:fldChar w:fldCharType="end"/>
        </w:r>
        <w:r w:rsidRPr="004374D6">
          <w:rPr>
            <w:w w:val="100"/>
          </w:rPr>
          <w:t xml:space="preserve">)) </w:t>
        </w:r>
      </w:ins>
      <w:r w:rsidR="00B06093" w:rsidRPr="004374D6">
        <w:rPr>
          <w:w w:val="100"/>
        </w:rPr>
        <w:t>for</w:t>
      </w:r>
      <w:ins w:id="120" w:author="Philip Hawkes" w:date="2025-05-29T17:24:00Z" w16du:dateUtc="2025-05-29T07:24:00Z">
        <w:r w:rsidRPr="004374D6">
          <w:rPr>
            <w:w w:val="100"/>
          </w:rPr>
          <w:t xml:space="preserve"> Privacy Beacon frames using the selected BPE </w:t>
        </w:r>
      </w:ins>
      <w:ins w:id="121" w:author="Philip Hawkes" w:date="2025-07-04T16:46:00Z" w16du:dateUtc="2025-07-04T06:46:00Z">
        <w:r w:rsidR="00592FF4" w:rsidRPr="004374D6">
          <w:rPr>
            <w:w w:val="100"/>
          </w:rPr>
          <w:t>MHA</w:t>
        </w:r>
      </w:ins>
      <w:ins w:id="122" w:author="Philip Hawkes" w:date="2025-05-29T17:24:00Z" w16du:dateUtc="2025-05-29T07:24:00Z">
        <w:r w:rsidRPr="004374D6">
          <w:rPr>
            <w:w w:val="100"/>
          </w:rPr>
          <w:t xml:space="preserve"> parameter set. </w:t>
        </w:r>
      </w:ins>
    </w:p>
    <w:p w14:paraId="6CE45905" w14:textId="77777777" w:rsidR="00292F5A" w:rsidRDefault="00292F5A" w:rsidP="00B4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23" w:author="Philip Hawkes" w:date="2025-07-07T16:45:00Z" w16du:dateUtc="2025-07-07T06:45:00Z"/>
          <w:rFonts w:eastAsia="Times New Roman"/>
          <w:color w:val="000000"/>
          <w:sz w:val="18"/>
          <w:szCs w:val="18"/>
          <w:lang w:val="en-US"/>
          <w14:ligatures w14:val="standardContextual"/>
        </w:rPr>
      </w:pPr>
    </w:p>
    <w:p w14:paraId="341E4A54" w14:textId="1FB4A909" w:rsidR="00B4756C" w:rsidRDefault="00B4756C" w:rsidP="00B4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24" w:author="Philip Hawkes" w:date="2025-07-07T14:21:00Z" w16du:dateUtc="2025-07-07T04:21:00Z"/>
        </w:rPr>
      </w:pPr>
      <w:ins w:id="125" w:author="Philip Hawkes" w:date="2025-07-07T14:21:00Z" w16du:dateUtc="2025-07-07T04:21:00Z">
        <w:r w:rsidRPr="0043749B">
          <w:rPr>
            <w:rFonts w:eastAsia="Times New Roman"/>
            <w:color w:val="000000"/>
            <w:sz w:val="18"/>
            <w:szCs w:val="18"/>
            <w:lang w:val="en-US"/>
            <w14:ligatures w14:val="standardContextual"/>
          </w:rPr>
          <w:t>NOT</w:t>
        </w:r>
      </w:ins>
      <w:ins w:id="126" w:author="Philip Hawkes" w:date="2025-07-07T16:44:00Z" w16du:dateUtc="2025-07-07T06:44:00Z">
        <w:r>
          <w:rPr>
            <w:rFonts w:eastAsia="Times New Roman"/>
            <w:color w:val="000000"/>
            <w:sz w:val="18"/>
            <w:szCs w:val="18"/>
            <w:lang w:val="en-US"/>
            <w14:ligatures w14:val="standardContextual"/>
          </w:rPr>
          <w:t>E</w:t>
        </w:r>
      </w:ins>
      <w:ins w:id="127" w:author="Philip Hawkes" w:date="2025-07-07T14:52:00Z" w16du:dateUtc="2025-07-07T04:52:00Z">
        <w:r w:rsidRPr="00862FEB">
          <w:rPr>
            <w:rFonts w:eastAsia="Times New Roman"/>
            <w:sz w:val="18"/>
            <w:szCs w:val="18"/>
            <w14:ligatures w14:val="standardContextual"/>
          </w:rPr>
          <w:t>—</w:t>
        </w:r>
      </w:ins>
      <w:ins w:id="128" w:author="Philip Hawkes" w:date="2025-07-07T14:21:00Z" w16du:dateUtc="2025-07-07T04:21:00Z">
        <w:r w:rsidRPr="0043749B">
          <w:rPr>
            <w:rFonts w:eastAsia="Times New Roman"/>
            <w:color w:val="000000"/>
            <w:sz w:val="18"/>
            <w:szCs w:val="18"/>
            <w:lang w:val="en-US"/>
            <w14:ligatures w14:val="standardContextual"/>
          </w:rPr>
          <w:t>If</w:t>
        </w:r>
      </w:ins>
      <w:ins w:id="129" w:author="Philip Hawkes" w:date="2025-07-31T22:05:00Z" w16du:dateUtc="2025-07-31T12:05:00Z">
        <w:r w:rsidR="002C245B">
          <w:rPr>
            <w:rFonts w:eastAsia="Times New Roman"/>
            <w:color w:val="000000"/>
            <w:sz w:val="18"/>
            <w:szCs w:val="18"/>
            <w:lang w:val="en-US"/>
            <w14:ligatures w14:val="standardContextual"/>
          </w:rPr>
          <w:t xml:space="preserve"> the AP MLD has BPE FA mechanisms enabled</w:t>
        </w:r>
      </w:ins>
      <w:ins w:id="130" w:author="Philip Hawkes" w:date="2025-07-07T14:21:00Z" w16du:dateUtc="2025-07-07T04:21:00Z">
        <w:r w:rsidRPr="0043749B">
          <w:rPr>
            <w:rFonts w:eastAsia="Times New Roman"/>
            <w:color w:val="000000"/>
            <w:sz w:val="18"/>
            <w:szCs w:val="18"/>
            <w:lang w:val="en-US"/>
            <w14:ligatures w14:val="standardContextual"/>
          </w:rPr>
          <w:t>, the</w:t>
        </w:r>
        <w:r>
          <w:rPr>
            <w:rFonts w:eastAsia="Times New Roman"/>
            <w:color w:val="000000"/>
            <w:sz w:val="18"/>
            <w:szCs w:val="18"/>
            <w:lang w:val="en-US"/>
            <w14:ligatures w14:val="standardContextual"/>
          </w:rPr>
          <w:t>n the</w:t>
        </w:r>
        <w:r w:rsidRPr="0043749B">
          <w:rPr>
            <w:rFonts w:eastAsia="Times New Roman"/>
            <w:color w:val="000000"/>
            <w:sz w:val="18"/>
            <w:szCs w:val="18"/>
            <w:lang w:val="en-US"/>
            <w14:ligatures w14:val="standardContextual"/>
          </w:rPr>
          <w:t xml:space="preserve"> EDP epoch of the non-AP MLD is also the EDP epoch of the </w:t>
        </w:r>
        <w:r>
          <w:rPr>
            <w:rFonts w:eastAsia="Times New Roman"/>
            <w:color w:val="000000"/>
            <w:sz w:val="18"/>
            <w:szCs w:val="18"/>
            <w:lang w:val="en-US"/>
            <w14:ligatures w14:val="standardContextual"/>
          </w:rPr>
          <w:t>AP MLD</w:t>
        </w:r>
        <w:r w:rsidRPr="0043749B">
          <w:rPr>
            <w:rFonts w:eastAsia="Times New Roman"/>
            <w:color w:val="000000"/>
            <w:sz w:val="18"/>
            <w:szCs w:val="18"/>
            <w:lang w:val="en-US"/>
            <w14:ligatures w14:val="standardContextual"/>
          </w:rPr>
          <w:t>.</w:t>
        </w:r>
      </w:ins>
      <w:ins w:id="131" w:author="Philip Hawkes" w:date="2025-07-09T00:17:00Z" w16du:dateUtc="2025-07-08T14:17:00Z">
        <w:r w:rsidR="0092613B">
          <w:rPr>
            <w:rFonts w:eastAsia="Times New Roman"/>
            <w:color w:val="000000"/>
            <w:sz w:val="18"/>
            <w:szCs w:val="18"/>
            <w:lang w:val="en-US"/>
            <w14:ligatures w14:val="standardContextual"/>
          </w:rPr>
          <w:t xml:space="preserve"> (#126)</w:t>
        </w:r>
      </w:ins>
    </w:p>
    <w:p w14:paraId="0F95BB82" w14:textId="7BF27B04" w:rsidR="00956EE6" w:rsidRDefault="00956EE6" w:rsidP="00956EE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10.71.</w:t>
      </w:r>
      <w:r w:rsidR="007D2F3E">
        <w:rPr>
          <w:b/>
          <w:bCs/>
          <w:i/>
          <w:iCs/>
          <w:w w:val="100"/>
          <w:highlight w:val="yellow"/>
          <w:lang w:val="en-GB"/>
        </w:rPr>
        <w:t>5.4</w:t>
      </w:r>
      <w:r>
        <w:rPr>
          <w:b/>
          <w:bCs/>
          <w:i/>
          <w:iCs/>
          <w:w w:val="100"/>
          <w:highlight w:val="yellow"/>
          <w:lang w:val="en-GB"/>
        </w:rPr>
        <w:t xml:space="preserve"> (Addressing)</w:t>
      </w:r>
    </w:p>
    <w:p w14:paraId="382FAC2C" w14:textId="77777777" w:rsidR="00014D79" w:rsidRDefault="00014D79" w:rsidP="00014D79">
      <w:pPr>
        <w:pStyle w:val="H4"/>
        <w:numPr>
          <w:ilvl w:val="0"/>
          <w:numId w:val="139"/>
        </w:numPr>
        <w:rPr>
          <w:w w:val="100"/>
        </w:rPr>
      </w:pPr>
      <w:bookmarkStart w:id="132" w:name="RTF34383630373a2048342c312e"/>
      <w:r>
        <w:rPr>
          <w:w w:val="100"/>
        </w:rPr>
        <w:lastRenderedPageBreak/>
        <w:t>Addressing</w:t>
      </w:r>
      <w:bookmarkEnd w:id="132"/>
    </w:p>
    <w:p w14:paraId="2DF5695F" w14:textId="43DA3867" w:rsidR="00124907" w:rsidRDefault="00014D79" w:rsidP="002C78F9">
      <w:pPr>
        <w:pStyle w:val="EditorNote"/>
        <w:spacing w:before="0"/>
        <w:rPr>
          <w:b w:val="0"/>
          <w:bCs w:val="0"/>
          <w:i w:val="0"/>
          <w:iCs w:val="0"/>
          <w:color w:val="000000"/>
          <w:w w:val="100"/>
          <w14:ligatures w14:val="none"/>
        </w:rPr>
      </w:pPr>
      <w:r w:rsidRPr="00591FB0">
        <w:rPr>
          <w:b w:val="0"/>
          <w:bCs w:val="0"/>
          <w:i w:val="0"/>
          <w:iCs w:val="0"/>
          <w:color w:val="000000"/>
          <w:w w:val="100"/>
          <w14:ligatures w14:val="none"/>
        </w:rPr>
        <w:t>MLD addressing shall be applied per 35.3.2 (MLD addressing) with the following addressing clarification</w:t>
      </w:r>
      <w:del w:id="133" w:author="Philip Hawkes" w:date="2025-07-04T16:49:00Z" w16du:dateUtc="2025-07-04T06:49:00Z">
        <w:r w:rsidRPr="00591FB0" w:rsidDel="000071D0">
          <w:rPr>
            <w:b w:val="0"/>
            <w:bCs w:val="0"/>
            <w:i w:val="0"/>
            <w:iCs w:val="0"/>
            <w:color w:val="000000"/>
            <w:w w:val="100"/>
            <w14:ligatures w14:val="none"/>
          </w:rPr>
          <w:delText>:</w:delText>
        </w:r>
      </w:del>
      <w:ins w:id="134" w:author="Philip Hawkes" w:date="2025-07-04T16:49:00Z" w16du:dateUtc="2025-07-04T06:49:00Z">
        <w:r w:rsidR="000071D0" w:rsidRPr="00591FB0">
          <w:rPr>
            <w:b w:val="0"/>
            <w:bCs w:val="0"/>
            <w:i w:val="0"/>
            <w:iCs w:val="0"/>
            <w:color w:val="000000"/>
            <w:w w:val="100"/>
            <w14:ligatures w14:val="none"/>
          </w:rPr>
          <w:t>. (#</w:t>
        </w:r>
      </w:ins>
      <w:ins w:id="135" w:author="Philip Hawkes" w:date="2025-07-04T16:51:00Z" w16du:dateUtc="2025-07-04T06:51:00Z">
        <w:r w:rsidR="006D47F2" w:rsidRPr="00591FB0">
          <w:rPr>
            <w:b w:val="0"/>
            <w:bCs w:val="0"/>
            <w:i w:val="0"/>
            <w:iCs w:val="0"/>
            <w:color w:val="000000"/>
            <w:w w:val="100"/>
            <w14:ligatures w14:val="none"/>
          </w:rPr>
          <w:t>579)</w:t>
        </w:r>
      </w:ins>
    </w:p>
    <w:p w14:paraId="4F3A2880" w14:textId="77777777" w:rsidR="00BC7EF7" w:rsidRPr="00591FB0" w:rsidRDefault="00BC7EF7" w:rsidP="00591FB0">
      <w:pPr>
        <w:pStyle w:val="EditorNote"/>
        <w:spacing w:before="0"/>
        <w:rPr>
          <w:b w:val="0"/>
          <w:bCs w:val="0"/>
          <w:i w:val="0"/>
          <w:iCs w:val="0"/>
          <w:color w:val="000000"/>
          <w:w w:val="100"/>
          <w14:ligatures w14:val="none"/>
        </w:rPr>
      </w:pPr>
    </w:p>
    <w:p w14:paraId="26444FCF" w14:textId="6DFE97A1" w:rsidR="006A39BA" w:rsidRDefault="006A39BA">
      <w:pPr>
        <w:pStyle w:val="T"/>
        <w:spacing w:before="0" w:after="0" w:line="240" w:lineRule="auto"/>
        <w:rPr>
          <w:ins w:id="136" w:author="Philip Hawkes" w:date="2025-07-07T13:56:00Z" w16du:dateUtc="2025-07-07T03:56:00Z"/>
          <w:w w:val="100"/>
        </w:rPr>
        <w:pPrChange w:id="137" w:author="Philip Hawkes" w:date="2025-07-07T16:45:00Z" w16du:dateUtc="2025-07-07T06:45:00Z">
          <w:pPr>
            <w:pStyle w:val="T"/>
          </w:pPr>
        </w:pPrChange>
      </w:pPr>
      <w:ins w:id="138" w:author="Philip Hawkes" w:date="2025-07-07T13:56:00Z" w16du:dateUtc="2025-07-07T03:56:00Z">
        <w:r>
          <w:rPr>
            <w:w w:val="100"/>
          </w:rPr>
          <w:t xml:space="preserve">Within the scope </w:t>
        </w:r>
      </w:ins>
      <w:ins w:id="139" w:author="Philip Hawkes" w:date="2025-07-07T21:41:00Z" w16du:dateUtc="2025-07-07T11:41:00Z">
        <w:r w:rsidR="001E16E8">
          <w:rPr>
            <w:w w:val="100"/>
          </w:rPr>
          <w:t>of this clause:</w:t>
        </w:r>
      </w:ins>
      <w:ins w:id="140" w:author="Philip Hawkes" w:date="2025-07-07T13:56:00Z" w16du:dateUtc="2025-07-07T03:56:00Z">
        <w:r>
          <w:rPr>
            <w:w w:val="100"/>
          </w:rPr>
          <w:t xml:space="preserve"> </w:t>
        </w:r>
      </w:ins>
      <w:ins w:id="141" w:author="Philip Hawkes" w:date="2025-07-08T23:34:00Z" w16du:dateUtc="2025-07-08T13:34:00Z">
        <w:r w:rsidR="0037415D">
          <w:rPr>
            <w:w w:val="100"/>
          </w:rPr>
          <w:t>(#579)</w:t>
        </w:r>
      </w:ins>
    </w:p>
    <w:p w14:paraId="58D2A82F" w14:textId="265BF679" w:rsidR="00BB204B" w:rsidRPr="00DD4D3E" w:rsidRDefault="00276B4F" w:rsidP="006A39BA">
      <w:pPr>
        <w:pStyle w:val="DL"/>
        <w:numPr>
          <w:ilvl w:val="0"/>
          <w:numId w:val="134"/>
        </w:numPr>
        <w:ind w:left="640" w:hanging="440"/>
        <w:rPr>
          <w:ins w:id="142" w:author="Philip Hawkes" w:date="2025-07-31T22:09:00Z" w16du:dateUtc="2025-07-31T12:09:00Z"/>
          <w:w w:val="100"/>
          <w:highlight w:val="cyan"/>
          <w:rPrChange w:id="143" w:author="Philip Hawkes" w:date="2025-07-31T22:19:00Z" w16du:dateUtc="2025-07-31T12:19:00Z">
            <w:rPr>
              <w:ins w:id="144" w:author="Philip Hawkes" w:date="2025-07-31T22:09:00Z" w16du:dateUtc="2025-07-31T12:09:00Z"/>
              <w:w w:val="100"/>
            </w:rPr>
          </w:rPrChange>
        </w:rPr>
      </w:pPr>
      <w:ins w:id="145" w:author="Philip Hawkes" w:date="2025-07-31T22:11:00Z" w16du:dateUtc="2025-07-31T12:11:00Z">
        <w:r w:rsidRPr="00DD4D3E">
          <w:rPr>
            <w:w w:val="100"/>
            <w:highlight w:val="cyan"/>
            <w:rPrChange w:id="146" w:author="Philip Hawkes" w:date="2025-07-31T22:19:00Z" w16du:dateUtc="2025-07-31T12:19:00Z">
              <w:rPr>
                <w:w w:val="100"/>
              </w:rPr>
            </w:rPrChange>
          </w:rPr>
          <w:t>A</w:t>
        </w:r>
      </w:ins>
      <w:ins w:id="147" w:author="Philip Hawkes" w:date="2025-07-07T13:56:00Z" w16du:dateUtc="2025-07-07T03:56:00Z">
        <w:r w:rsidR="006A39BA" w:rsidRPr="00DD4D3E">
          <w:rPr>
            <w:w w:val="100"/>
            <w:highlight w:val="cyan"/>
            <w:rPrChange w:id="148" w:author="Philip Hawkes" w:date="2025-07-31T22:19:00Z" w16du:dateUtc="2025-07-31T12:19:00Z">
              <w:rPr>
                <w:w w:val="100"/>
              </w:rPr>
            </w:rPrChange>
          </w:rPr>
          <w:t xml:space="preserve"> link-specific EDP_STA_address value </w:t>
        </w:r>
      </w:ins>
      <w:ins w:id="149" w:author="Philip Hawkes" w:date="2025-07-31T22:13:00Z" w16du:dateUtc="2025-07-31T12:13:00Z">
        <w:r w:rsidR="00C65D8D" w:rsidRPr="00DD4D3E">
          <w:rPr>
            <w:w w:val="100"/>
            <w:highlight w:val="cyan"/>
            <w:rPrChange w:id="150" w:author="Philip Hawkes" w:date="2025-07-31T22:19:00Z" w16du:dateUtc="2025-07-31T12:19:00Z">
              <w:rPr>
                <w:w w:val="100"/>
              </w:rPr>
            </w:rPrChange>
          </w:rPr>
          <w:t xml:space="preserve">for a given link </w:t>
        </w:r>
      </w:ins>
      <w:ins w:id="151" w:author="Philip Hawkes" w:date="2025-07-07T13:56:00Z" w16du:dateUtc="2025-07-07T03:56:00Z">
        <w:r w:rsidR="006A39BA" w:rsidRPr="00DD4D3E">
          <w:rPr>
            <w:w w:val="100"/>
            <w:highlight w:val="cyan"/>
            <w:rPrChange w:id="152" w:author="Philip Hawkes" w:date="2025-07-31T22:19:00Z" w16du:dateUtc="2025-07-31T12:19:00Z">
              <w:rPr>
                <w:w w:val="100"/>
              </w:rPr>
            </w:rPrChange>
          </w:rPr>
          <w:t xml:space="preserve">is </w:t>
        </w:r>
      </w:ins>
      <w:ins w:id="153" w:author="Philip Hawkes" w:date="2025-07-31T22:11:00Z" w16du:dateUtc="2025-07-31T12:11:00Z">
        <w:r w:rsidRPr="00DD4D3E">
          <w:rPr>
            <w:w w:val="100"/>
            <w:highlight w:val="cyan"/>
            <w:rPrChange w:id="154" w:author="Philip Hawkes" w:date="2025-07-31T22:19:00Z" w16du:dateUtc="2025-07-31T12:19:00Z">
              <w:rPr>
                <w:w w:val="100"/>
              </w:rPr>
            </w:rPrChange>
          </w:rPr>
          <w:t xml:space="preserve">the </w:t>
        </w:r>
      </w:ins>
      <w:ins w:id="155" w:author="Philip Hawkes" w:date="2025-07-31T22:09:00Z" w16du:dateUtc="2025-07-31T12:09:00Z">
        <w:r w:rsidR="00DA5EC8" w:rsidRPr="00DD4D3E">
          <w:rPr>
            <w:w w:val="100"/>
            <w:highlight w:val="cyan"/>
            <w:rPrChange w:id="156" w:author="Philip Hawkes" w:date="2025-07-31T22:19:00Z" w16du:dateUtc="2025-07-31T12:19:00Z">
              <w:rPr>
                <w:w w:val="100"/>
              </w:rPr>
            </w:rPrChange>
          </w:rPr>
          <w:t>MAC address</w:t>
        </w:r>
        <w:r w:rsidR="00BB204B" w:rsidRPr="00DD4D3E">
          <w:rPr>
            <w:w w:val="100"/>
            <w:highlight w:val="cyan"/>
            <w:rPrChange w:id="157" w:author="Philip Hawkes" w:date="2025-07-31T22:19:00Z" w16du:dateUtc="2025-07-31T12:19:00Z">
              <w:rPr>
                <w:w w:val="100"/>
              </w:rPr>
            </w:rPrChange>
          </w:rPr>
          <w:t xml:space="preserve"> defined as follows:</w:t>
        </w:r>
      </w:ins>
    </w:p>
    <w:p w14:paraId="434D1A0A" w14:textId="77777777" w:rsidR="00BB204B" w:rsidRPr="00DD4D3E" w:rsidRDefault="00BB204B" w:rsidP="00BB204B">
      <w:pPr>
        <w:pStyle w:val="DL"/>
        <w:numPr>
          <w:ilvl w:val="0"/>
          <w:numId w:val="134"/>
        </w:numPr>
        <w:ind w:left="1040" w:hanging="440"/>
        <w:rPr>
          <w:ins w:id="158" w:author="Philip Hawkes" w:date="2025-07-31T22:09:00Z" w16du:dateUtc="2025-07-31T12:09:00Z"/>
          <w:w w:val="100"/>
          <w:highlight w:val="cyan"/>
          <w:rPrChange w:id="159" w:author="Philip Hawkes" w:date="2025-07-31T22:19:00Z" w16du:dateUtc="2025-07-31T12:19:00Z">
            <w:rPr>
              <w:ins w:id="160" w:author="Philip Hawkes" w:date="2025-07-31T22:09:00Z" w16du:dateUtc="2025-07-31T12:09:00Z"/>
              <w:w w:val="100"/>
            </w:rPr>
          </w:rPrChange>
        </w:rPr>
      </w:pPr>
      <w:ins w:id="161" w:author="Philip Hawkes" w:date="2025-07-31T22:09:00Z" w16du:dateUtc="2025-07-31T12:09:00Z">
        <w:r w:rsidRPr="00DD4D3E">
          <w:rPr>
            <w:w w:val="100"/>
            <w:highlight w:val="cyan"/>
            <w:rPrChange w:id="162" w:author="Philip Hawkes" w:date="2025-07-31T22:19:00Z" w16du:dateUtc="2025-07-31T12:19:00Z">
              <w:rPr>
                <w:w w:val="100"/>
              </w:rPr>
            </w:rPrChange>
          </w:rPr>
          <w:t>The Local/Global bit shall be set to value 0, local address</w:t>
        </w:r>
      </w:ins>
    </w:p>
    <w:p w14:paraId="78BA3F43" w14:textId="77777777" w:rsidR="006E2A58" w:rsidRPr="00DD4D3E" w:rsidRDefault="006E2A58" w:rsidP="006E2A58">
      <w:pPr>
        <w:pStyle w:val="DL"/>
        <w:numPr>
          <w:ilvl w:val="0"/>
          <w:numId w:val="134"/>
        </w:numPr>
        <w:ind w:left="1040" w:hanging="440"/>
        <w:rPr>
          <w:ins w:id="163" w:author="Philip Hawkes" w:date="2025-07-31T22:09:00Z" w16du:dateUtc="2025-07-31T12:09:00Z"/>
          <w:w w:val="100"/>
          <w:highlight w:val="cyan"/>
          <w:rPrChange w:id="164" w:author="Philip Hawkes" w:date="2025-07-31T22:19:00Z" w16du:dateUtc="2025-07-31T12:19:00Z">
            <w:rPr>
              <w:ins w:id="165" w:author="Philip Hawkes" w:date="2025-07-31T22:09:00Z" w16du:dateUtc="2025-07-31T12:09:00Z"/>
              <w:w w:val="100"/>
            </w:rPr>
          </w:rPrChange>
        </w:rPr>
        <w:pPrChange w:id="166" w:author="Philip Hawkes" w:date="2025-07-31T22:09:00Z" w16du:dateUtc="2025-07-31T12:09:00Z">
          <w:pPr>
            <w:pStyle w:val="DL"/>
            <w:numPr>
              <w:numId w:val="134"/>
            </w:numPr>
            <w:ind w:left="200" w:firstLine="0"/>
          </w:pPr>
        </w:pPrChange>
      </w:pPr>
      <w:ins w:id="167" w:author="Philip Hawkes" w:date="2025-07-31T22:09:00Z" w16du:dateUtc="2025-07-31T12:09:00Z">
        <w:r w:rsidRPr="00DD4D3E">
          <w:rPr>
            <w:w w:val="100"/>
            <w:highlight w:val="cyan"/>
            <w:rPrChange w:id="168" w:author="Philip Hawkes" w:date="2025-07-31T22:19:00Z" w16du:dateUtc="2025-07-31T12:19:00Z">
              <w:rPr>
                <w:w w:val="100"/>
              </w:rPr>
            </w:rPrChange>
          </w:rPr>
          <w:t>The Individual/Group bit is set to value 0, individual address.</w:t>
        </w:r>
      </w:ins>
    </w:p>
    <w:p w14:paraId="25B67545" w14:textId="765B2273" w:rsidR="006A39BA" w:rsidRPr="00DD4D3E" w:rsidRDefault="00060647" w:rsidP="00BB204B">
      <w:pPr>
        <w:pStyle w:val="DL"/>
        <w:numPr>
          <w:ilvl w:val="0"/>
          <w:numId w:val="134"/>
        </w:numPr>
        <w:ind w:left="1040" w:hanging="440"/>
        <w:rPr>
          <w:ins w:id="169" w:author="Philip Hawkes" w:date="2025-07-07T13:56:00Z" w16du:dateUtc="2025-07-07T03:56:00Z"/>
          <w:w w:val="100"/>
          <w:highlight w:val="cyan"/>
          <w:rPrChange w:id="170" w:author="Philip Hawkes" w:date="2025-07-31T22:19:00Z" w16du:dateUtc="2025-07-31T12:19:00Z">
            <w:rPr>
              <w:ins w:id="171" w:author="Philip Hawkes" w:date="2025-07-07T13:56:00Z" w16du:dateUtc="2025-07-07T03:56:00Z"/>
              <w:w w:val="100"/>
            </w:rPr>
          </w:rPrChange>
        </w:rPr>
        <w:pPrChange w:id="172" w:author="Philip Hawkes" w:date="2025-07-31T22:09:00Z" w16du:dateUtc="2025-07-31T12:09:00Z">
          <w:pPr>
            <w:pStyle w:val="DL"/>
            <w:numPr>
              <w:numId w:val="134"/>
            </w:numPr>
          </w:pPr>
        </w:pPrChange>
      </w:pPr>
      <w:ins w:id="173" w:author="Philip Hawkes" w:date="2025-07-31T22:10:00Z" w16du:dateUtc="2025-07-31T12:10:00Z">
        <w:r w:rsidRPr="00DD4D3E">
          <w:rPr>
            <w:w w:val="100"/>
            <w:highlight w:val="cyan"/>
            <w:rPrChange w:id="174" w:author="Philip Hawkes" w:date="2025-07-31T22:19:00Z" w16du:dateUtc="2025-07-31T12:19:00Z">
              <w:rPr>
                <w:w w:val="100"/>
              </w:rPr>
            </w:rPrChange>
          </w:rPr>
          <w:t>EDP_STA_address</w:t>
        </w:r>
        <w:r w:rsidRPr="00DD4D3E">
          <w:rPr>
            <w:w w:val="100"/>
            <w:highlight w:val="cyan"/>
            <w:rPrChange w:id="175" w:author="Philip Hawkes" w:date="2025-07-31T22:19:00Z" w16du:dateUtc="2025-07-31T12:19:00Z">
              <w:rPr>
                <w:w w:val="100"/>
              </w:rPr>
            </w:rPrChange>
          </w:rPr>
          <w:t>[0:45]</w:t>
        </w:r>
        <w:r w:rsidR="00276B4F" w:rsidRPr="00DD4D3E">
          <w:rPr>
            <w:w w:val="100"/>
            <w:highlight w:val="cyan"/>
            <w:rPrChange w:id="176" w:author="Philip Hawkes" w:date="2025-07-31T22:19:00Z" w16du:dateUtc="2025-07-31T12:19:00Z">
              <w:rPr>
                <w:w w:val="100"/>
              </w:rPr>
            </w:rPrChange>
          </w:rPr>
          <w:t xml:space="preserve"> is </w:t>
        </w:r>
        <w:r w:rsidR="00276B4F" w:rsidRPr="00DD4D3E">
          <w:rPr>
            <w:w w:val="100"/>
            <w:highlight w:val="cyan"/>
            <w:rPrChange w:id="177" w:author="Philip Hawkes" w:date="2025-07-31T22:19:00Z" w16du:dateUtc="2025-07-31T12:19:00Z">
              <w:rPr>
                <w:w w:val="100"/>
              </w:rPr>
            </w:rPrChange>
          </w:rPr>
          <w:t xml:space="preserve">extracted from EDP FA block </w:t>
        </w:r>
      </w:ins>
      <w:ins w:id="178" w:author="Philip Hawkes" w:date="2025-07-31T22:11:00Z" w16du:dateUtc="2025-07-31T12:11:00Z">
        <w:r w:rsidR="00276B4F" w:rsidRPr="00DD4D3E">
          <w:rPr>
            <w:w w:val="100"/>
            <w:highlight w:val="cyan"/>
            <w:rPrChange w:id="179" w:author="Philip Hawkes" w:date="2025-07-31T22:19:00Z" w16du:dateUtc="2025-07-31T12:19:00Z">
              <w:rPr>
                <w:w w:val="100"/>
              </w:rPr>
            </w:rPrChange>
          </w:rPr>
          <w:t>as d</w:t>
        </w:r>
      </w:ins>
      <w:ins w:id="180" w:author="Philip Hawkes" w:date="2025-07-31T22:12:00Z" w16du:dateUtc="2025-07-31T12:12:00Z">
        <w:r w:rsidR="00276B4F" w:rsidRPr="00DD4D3E">
          <w:rPr>
            <w:w w:val="100"/>
            <w:highlight w:val="cyan"/>
            <w:rPrChange w:id="181" w:author="Philip Hawkes" w:date="2025-07-31T22:19:00Z" w16du:dateUtc="2025-07-31T12:19:00Z">
              <w:rPr>
                <w:w w:val="100"/>
              </w:rPr>
            </w:rPrChange>
          </w:rPr>
          <w:t>e</w:t>
        </w:r>
      </w:ins>
      <w:ins w:id="182" w:author="Philip Hawkes" w:date="2025-07-31T22:11:00Z" w16du:dateUtc="2025-07-31T12:11:00Z">
        <w:r w:rsidR="00276B4F" w:rsidRPr="00DD4D3E">
          <w:rPr>
            <w:w w:val="100"/>
            <w:highlight w:val="cyan"/>
            <w:rPrChange w:id="183" w:author="Philip Hawkes" w:date="2025-07-31T22:19:00Z" w16du:dateUtc="2025-07-31T12:19:00Z">
              <w:rPr>
                <w:w w:val="100"/>
              </w:rPr>
            </w:rPrChange>
          </w:rPr>
          <w:t>scribed</w:t>
        </w:r>
      </w:ins>
      <w:ins w:id="184" w:author="Philip Hawkes" w:date="2025-07-31T22:10:00Z" w16du:dateUtc="2025-07-31T12:10:00Z">
        <w:r w:rsidR="00276B4F" w:rsidRPr="00DD4D3E">
          <w:rPr>
            <w:w w:val="100"/>
            <w:highlight w:val="cyan"/>
            <w:rPrChange w:id="185" w:author="Philip Hawkes" w:date="2025-07-31T22:19:00Z" w16du:dateUtc="2025-07-31T12:19:00Z">
              <w:rPr>
                <w:w w:val="100"/>
              </w:rPr>
            </w:rPrChange>
          </w:rPr>
          <w:t xml:space="preserve"> </w:t>
        </w:r>
      </w:ins>
      <w:ins w:id="186" w:author="Philip Hawkes" w:date="2025-07-31T22:12:00Z" w16du:dateUtc="2025-07-31T12:12:00Z">
        <w:r w:rsidR="00276B4F" w:rsidRPr="00DD4D3E">
          <w:rPr>
            <w:w w:val="100"/>
            <w:highlight w:val="cyan"/>
            <w:rPrChange w:id="187" w:author="Philip Hawkes" w:date="2025-07-31T22:19:00Z" w16du:dateUtc="2025-07-31T12:19:00Z">
              <w:rPr>
                <w:w w:val="100"/>
              </w:rPr>
            </w:rPrChange>
          </w:rPr>
          <w:t>in</w:t>
        </w:r>
      </w:ins>
      <w:ins w:id="188" w:author="Philip Hawkes" w:date="2025-07-31T22:10:00Z" w16du:dateUtc="2025-07-31T12:10:00Z">
        <w:r w:rsidR="00276B4F" w:rsidRPr="00DD4D3E">
          <w:rPr>
            <w:w w:val="100"/>
            <w:highlight w:val="cyan"/>
            <w:rPrChange w:id="189" w:author="Philip Hawkes" w:date="2025-07-31T22:19:00Z" w16du:dateUtc="2025-07-31T12:19:00Z">
              <w:rPr>
                <w:w w:val="100"/>
              </w:rPr>
            </w:rPrChange>
          </w:rPr>
          <w:t xml:space="preserve"> Table </w:t>
        </w:r>
        <w:r w:rsidR="00276B4F" w:rsidRPr="00DD4D3E">
          <w:rPr>
            <w:w w:val="100"/>
            <w:highlight w:val="cyan"/>
            <w:rPrChange w:id="190" w:author="Philip Hawkes" w:date="2025-07-31T22:19:00Z" w16du:dateUtc="2025-07-31T12:19:00Z">
              <w:rPr>
                <w:w w:val="100"/>
              </w:rPr>
            </w:rPrChange>
          </w:rPr>
          <w:fldChar w:fldCharType="begin"/>
        </w:r>
        <w:r w:rsidR="00276B4F" w:rsidRPr="00DD4D3E">
          <w:rPr>
            <w:w w:val="100"/>
            <w:highlight w:val="cyan"/>
            <w:rPrChange w:id="191" w:author="Philip Hawkes" w:date="2025-07-31T22:19:00Z" w16du:dateUtc="2025-07-31T12:19:00Z">
              <w:rPr>
                <w:w w:val="100"/>
              </w:rPr>
            </w:rPrChange>
          </w:rPr>
          <w:instrText xml:space="preserve"> REF  RTF37323934333a205461626c65 \h</w:instrText>
        </w:r>
      </w:ins>
      <w:r w:rsidR="00DD4D3E">
        <w:rPr>
          <w:w w:val="100"/>
          <w:highlight w:val="cyan"/>
        </w:rPr>
        <w:instrText xml:space="preserve"> \* MERGEFORMAT </w:instrText>
      </w:r>
      <w:ins w:id="192" w:author="Philip Hawkes" w:date="2025-07-31T22:10:00Z" w16du:dateUtc="2025-07-31T12:10:00Z">
        <w:r w:rsidR="00276B4F" w:rsidRPr="00DD4D3E">
          <w:rPr>
            <w:w w:val="100"/>
            <w:highlight w:val="cyan"/>
            <w:rPrChange w:id="193" w:author="Philip Hawkes" w:date="2025-07-31T22:19:00Z" w16du:dateUtc="2025-07-31T12:19:00Z">
              <w:rPr>
                <w:w w:val="100"/>
              </w:rPr>
            </w:rPrChange>
          </w:rPr>
          <w:fldChar w:fldCharType="separate"/>
        </w:r>
        <w:r w:rsidR="00276B4F" w:rsidRPr="00DD4D3E">
          <w:rPr>
            <w:w w:val="100"/>
            <w:highlight w:val="cyan"/>
            <w:rPrChange w:id="194" w:author="Philip Hawkes" w:date="2025-07-31T22:19:00Z" w16du:dateUtc="2025-07-31T12:19:00Z">
              <w:rPr>
                <w:w w:val="100"/>
              </w:rPr>
            </w:rPrChange>
          </w:rPr>
          <w:t>10-40b (Extracting EDP_STA_address values from EDP FA Block)</w:t>
        </w:r>
        <w:r w:rsidR="00276B4F" w:rsidRPr="00DD4D3E">
          <w:rPr>
            <w:w w:val="100"/>
            <w:highlight w:val="cyan"/>
            <w:rPrChange w:id="195" w:author="Philip Hawkes" w:date="2025-07-31T22:19:00Z" w16du:dateUtc="2025-07-31T12:19:00Z">
              <w:rPr>
                <w:w w:val="100"/>
              </w:rPr>
            </w:rPrChange>
          </w:rPr>
          <w:fldChar w:fldCharType="end"/>
        </w:r>
      </w:ins>
      <w:ins w:id="196" w:author="Philip Hawkes" w:date="2025-07-31T22:12:00Z" w16du:dateUtc="2025-07-31T12:12:00Z">
        <w:r w:rsidR="00276B4F" w:rsidRPr="00DD4D3E">
          <w:rPr>
            <w:w w:val="100"/>
            <w:highlight w:val="cyan"/>
            <w:rPrChange w:id="197" w:author="Philip Hawkes" w:date="2025-07-31T22:19:00Z" w16du:dateUtc="2025-07-31T12:19:00Z">
              <w:rPr>
                <w:w w:val="100"/>
              </w:rPr>
            </w:rPrChange>
          </w:rPr>
          <w:t xml:space="preserve"> </w:t>
        </w:r>
        <w:r w:rsidR="00276B4F" w:rsidRPr="00DD4D3E">
          <w:rPr>
            <w:w w:val="100"/>
            <w:highlight w:val="cyan"/>
            <w:rPrChange w:id="198" w:author="Philip Hawkes" w:date="2025-07-31T22:19:00Z" w16du:dateUtc="2025-07-31T12:19:00Z">
              <w:rPr>
                <w:w w:val="100"/>
              </w:rPr>
            </w:rPrChange>
          </w:rPr>
          <w:t xml:space="preserve">, according to the link ID </w:t>
        </w:r>
      </w:ins>
      <w:ins w:id="199" w:author="Philip Hawkes" w:date="2025-07-31T22:13:00Z" w16du:dateUtc="2025-07-31T12:13:00Z">
        <w:r w:rsidR="00C65D8D" w:rsidRPr="00DD4D3E">
          <w:rPr>
            <w:w w:val="100"/>
            <w:highlight w:val="cyan"/>
            <w:rPrChange w:id="200" w:author="Philip Hawkes" w:date="2025-07-31T22:19:00Z" w16du:dateUtc="2025-07-31T12:19:00Z">
              <w:rPr>
                <w:w w:val="100"/>
              </w:rPr>
            </w:rPrChange>
          </w:rPr>
          <w:t>of the link</w:t>
        </w:r>
      </w:ins>
      <w:ins w:id="201" w:author="Philip Hawkes" w:date="2025-07-31T22:18:00Z" w16du:dateUtc="2025-07-31T12:18:00Z">
        <w:r w:rsidR="002D1DB0" w:rsidRPr="00DD4D3E">
          <w:rPr>
            <w:w w:val="100"/>
            <w:highlight w:val="cyan"/>
            <w:rPrChange w:id="202" w:author="Philip Hawkes" w:date="2025-07-31T22:19:00Z" w16du:dateUtc="2025-07-31T12:19:00Z">
              <w:rPr>
                <w:w w:val="100"/>
              </w:rPr>
            </w:rPrChange>
          </w:rPr>
          <w:t>,</w:t>
        </w:r>
        <w:r w:rsidR="002D1DB0" w:rsidRPr="00DD4D3E">
          <w:rPr>
            <w:w w:val="100"/>
            <w:highlight w:val="cyan"/>
            <w:rPrChange w:id="203" w:author="Philip Hawkes" w:date="2025-07-31T22:19:00Z" w16du:dateUtc="2025-07-31T12:19:00Z">
              <w:rPr>
                <w:w w:val="100"/>
              </w:rPr>
            </w:rPrChange>
          </w:rPr>
          <w:t xml:space="preserve"> where the EDP FA block is generated for the </w:t>
        </w:r>
        <w:r w:rsidR="002D1DB0" w:rsidRPr="00DD4D3E">
          <w:rPr>
            <w:w w:val="100"/>
            <w:highlight w:val="cyan"/>
            <w:rPrChange w:id="204" w:author="Philip Hawkes" w:date="2025-07-31T22:19:00Z" w16du:dateUtc="2025-07-31T12:19:00Z">
              <w:rPr>
                <w:w w:val="100"/>
              </w:rPr>
            </w:rPrChange>
          </w:rPr>
          <w:t>current</w:t>
        </w:r>
        <w:r w:rsidR="002D1DB0" w:rsidRPr="00DD4D3E">
          <w:rPr>
            <w:w w:val="100"/>
            <w:highlight w:val="cyan"/>
            <w:rPrChange w:id="205" w:author="Philip Hawkes" w:date="2025-07-31T22:19:00Z" w16du:dateUtc="2025-07-31T12:19:00Z">
              <w:rPr>
                <w:w w:val="100"/>
              </w:rPr>
            </w:rPrChange>
          </w:rPr>
          <w:t xml:space="preserve"> EDP epoch.</w:t>
        </w:r>
      </w:ins>
      <w:ins w:id="206" w:author="Philip Hawkes" w:date="2025-07-08T23:34:00Z" w16du:dateUtc="2025-07-08T13:34:00Z">
        <w:r w:rsidR="0037415D" w:rsidRPr="00DD4D3E">
          <w:rPr>
            <w:w w:val="100"/>
            <w:highlight w:val="cyan"/>
            <w:rPrChange w:id="207" w:author="Philip Hawkes" w:date="2025-07-31T22:19:00Z" w16du:dateUtc="2025-07-31T12:19:00Z">
              <w:rPr>
                <w:w w:val="100"/>
              </w:rPr>
            </w:rPrChange>
          </w:rPr>
          <w:t xml:space="preserve"> (#579)</w:t>
        </w:r>
      </w:ins>
    </w:p>
    <w:p w14:paraId="051B70B6" w14:textId="2DED40CD" w:rsidR="00276B4F" w:rsidRPr="00DD4D3E" w:rsidRDefault="00276B4F" w:rsidP="00276B4F">
      <w:pPr>
        <w:pStyle w:val="DL"/>
        <w:numPr>
          <w:ilvl w:val="0"/>
          <w:numId w:val="134"/>
        </w:numPr>
        <w:ind w:left="640" w:hanging="440"/>
        <w:rPr>
          <w:ins w:id="208" w:author="Philip Hawkes" w:date="2025-07-31T22:12:00Z" w16du:dateUtc="2025-07-31T12:12:00Z"/>
          <w:w w:val="100"/>
          <w:highlight w:val="cyan"/>
          <w:rPrChange w:id="209" w:author="Philip Hawkes" w:date="2025-07-31T22:19:00Z" w16du:dateUtc="2025-07-31T12:19:00Z">
            <w:rPr>
              <w:ins w:id="210" w:author="Philip Hawkes" w:date="2025-07-31T22:12:00Z" w16du:dateUtc="2025-07-31T12:12:00Z"/>
              <w:w w:val="100"/>
            </w:rPr>
          </w:rPrChange>
        </w:rPr>
      </w:pPr>
      <w:ins w:id="211" w:author="Philip Hawkes" w:date="2025-07-31T22:11:00Z" w16du:dateUtc="2025-07-31T12:11:00Z">
        <w:r w:rsidRPr="00DD4D3E">
          <w:rPr>
            <w:w w:val="100"/>
            <w:highlight w:val="cyan"/>
            <w:rPrChange w:id="212" w:author="Philip Hawkes" w:date="2025-07-31T22:19:00Z" w16du:dateUtc="2025-07-31T12:19:00Z">
              <w:rPr>
                <w:w w:val="100"/>
              </w:rPr>
            </w:rPrChange>
          </w:rPr>
          <w:t>I</w:t>
        </w:r>
      </w:ins>
      <w:ins w:id="213" w:author="Philip Hawkes" w:date="2025-07-07T16:46:00Z" w16du:dateUtc="2025-07-07T06:46:00Z">
        <w:r w:rsidR="008E2520" w:rsidRPr="00DD4D3E">
          <w:rPr>
            <w:w w:val="100"/>
            <w:highlight w:val="cyan"/>
            <w:rPrChange w:id="214" w:author="Philip Hawkes" w:date="2025-07-31T22:19:00Z" w16du:dateUtc="2025-07-31T12:19:00Z">
              <w:rPr>
                <w:w w:val="100"/>
              </w:rPr>
            </w:rPrChange>
          </w:rPr>
          <w:t>f</w:t>
        </w:r>
      </w:ins>
      <w:ins w:id="215" w:author="Philip Hawkes" w:date="2025-07-07T13:57:00Z" w16du:dateUtc="2025-07-07T03:57:00Z">
        <w:r w:rsidR="006A39BA" w:rsidRPr="00DD4D3E">
          <w:rPr>
            <w:w w:val="100"/>
            <w:highlight w:val="cyan"/>
            <w:rPrChange w:id="216" w:author="Philip Hawkes" w:date="2025-07-31T22:19:00Z" w16du:dateUtc="2025-07-31T12:19:00Z">
              <w:rPr>
                <w:w w:val="100"/>
              </w:rPr>
            </w:rPrChange>
          </w:rPr>
          <w:t xml:space="preserve"> </w:t>
        </w:r>
      </w:ins>
      <w:ins w:id="217" w:author="Philip Hawkes" w:date="2025-07-31T21:16:00Z" w16du:dateUtc="2025-07-31T11:16:00Z">
        <w:r w:rsidR="00164782" w:rsidRPr="00DD4D3E">
          <w:rPr>
            <w:w w:val="100"/>
            <w:highlight w:val="cyan"/>
            <w:rPrChange w:id="218" w:author="Philip Hawkes" w:date="2025-07-31T22:19:00Z" w16du:dateUtc="2025-07-31T12:19:00Z">
              <w:rPr>
                <w:w w:val="100"/>
              </w:rPr>
            </w:rPrChange>
          </w:rPr>
          <w:t xml:space="preserve">the AP MLD has </w:t>
        </w:r>
      </w:ins>
      <w:ins w:id="219" w:author="Philip Hawkes" w:date="2025-07-31T22:11:00Z" w16du:dateUtc="2025-07-31T12:11:00Z">
        <w:r w:rsidRPr="00DD4D3E">
          <w:rPr>
            <w:w w:val="100"/>
            <w:highlight w:val="cyan"/>
            <w:rPrChange w:id="220" w:author="Philip Hawkes" w:date="2025-07-31T22:19:00Z" w16du:dateUtc="2025-07-31T12:19:00Z">
              <w:rPr>
                <w:w w:val="100"/>
              </w:rPr>
            </w:rPrChange>
          </w:rPr>
          <w:t xml:space="preserve">the </w:t>
        </w:r>
      </w:ins>
      <w:ins w:id="221" w:author="Philip Hawkes" w:date="2025-07-31T21:16:00Z" w16du:dateUtc="2025-07-31T11:16:00Z">
        <w:r w:rsidR="00164782" w:rsidRPr="00DD4D3E">
          <w:rPr>
            <w:w w:val="100"/>
            <w:highlight w:val="cyan"/>
            <w:rPrChange w:id="222" w:author="Philip Hawkes" w:date="2025-07-31T22:19:00Z" w16du:dateUtc="2025-07-31T12:19:00Z">
              <w:rPr>
                <w:w w:val="100"/>
              </w:rPr>
            </w:rPrChange>
          </w:rPr>
          <w:t>BPE FA mechani</w:t>
        </w:r>
      </w:ins>
      <w:ins w:id="223" w:author="Philip Hawkes" w:date="2025-07-31T22:11:00Z" w16du:dateUtc="2025-07-31T12:11:00Z">
        <w:r w:rsidRPr="00DD4D3E">
          <w:rPr>
            <w:w w:val="100"/>
            <w:highlight w:val="cyan"/>
            <w:rPrChange w:id="224" w:author="Philip Hawkes" w:date="2025-07-31T22:19:00Z" w16du:dateUtc="2025-07-31T12:19:00Z">
              <w:rPr>
                <w:w w:val="100"/>
              </w:rPr>
            </w:rPrChange>
          </w:rPr>
          <w:t>s</w:t>
        </w:r>
      </w:ins>
      <w:ins w:id="225" w:author="Philip Hawkes" w:date="2025-07-31T21:16:00Z" w16du:dateUtc="2025-07-31T11:16:00Z">
        <w:r w:rsidR="00164782" w:rsidRPr="00DD4D3E">
          <w:rPr>
            <w:w w:val="100"/>
            <w:highlight w:val="cyan"/>
            <w:rPrChange w:id="226" w:author="Philip Hawkes" w:date="2025-07-31T22:19:00Z" w16du:dateUtc="2025-07-31T12:19:00Z">
              <w:rPr>
                <w:w w:val="100"/>
              </w:rPr>
            </w:rPrChange>
          </w:rPr>
          <w:t>ms enabled, then</w:t>
        </w:r>
      </w:ins>
      <w:ins w:id="227" w:author="Philip Hawkes" w:date="2025-07-07T13:57:00Z" w16du:dateUtc="2025-07-07T03:57:00Z">
        <w:r w:rsidR="006A39BA" w:rsidRPr="00DD4D3E">
          <w:rPr>
            <w:w w:val="100"/>
            <w:highlight w:val="cyan"/>
            <w:rPrChange w:id="228" w:author="Philip Hawkes" w:date="2025-07-31T22:19:00Z" w16du:dateUtc="2025-07-31T12:19:00Z">
              <w:rPr>
                <w:w w:val="100"/>
              </w:rPr>
            </w:rPrChange>
          </w:rPr>
          <w:t xml:space="preserve"> </w:t>
        </w:r>
      </w:ins>
      <w:ins w:id="229" w:author="Philip Hawkes" w:date="2025-07-07T13:56:00Z" w16du:dateUtc="2025-07-07T03:56:00Z">
        <w:r w:rsidR="006A39BA" w:rsidRPr="00DD4D3E">
          <w:rPr>
            <w:w w:val="100"/>
            <w:highlight w:val="cyan"/>
            <w:rPrChange w:id="230" w:author="Philip Hawkes" w:date="2025-07-31T22:19:00Z" w16du:dateUtc="2025-07-31T12:19:00Z">
              <w:rPr>
                <w:w w:val="100"/>
              </w:rPr>
            </w:rPrChange>
          </w:rPr>
          <w:t xml:space="preserve">a link-specific </w:t>
        </w:r>
        <w:proofErr w:type="spellStart"/>
        <w:r w:rsidR="006A39BA" w:rsidRPr="00DD4D3E">
          <w:rPr>
            <w:w w:val="100"/>
            <w:highlight w:val="cyan"/>
            <w:rPrChange w:id="231" w:author="Philip Hawkes" w:date="2025-07-31T22:19:00Z" w16du:dateUtc="2025-07-31T12:19:00Z">
              <w:rPr>
                <w:w w:val="100"/>
              </w:rPr>
            </w:rPrChange>
          </w:rPr>
          <w:t>EDP_AP_address</w:t>
        </w:r>
        <w:proofErr w:type="spellEnd"/>
        <w:r w:rsidR="006A39BA" w:rsidRPr="00DD4D3E">
          <w:rPr>
            <w:w w:val="100"/>
            <w:highlight w:val="cyan"/>
            <w:rPrChange w:id="232" w:author="Philip Hawkes" w:date="2025-07-31T22:19:00Z" w16du:dateUtc="2025-07-31T12:19:00Z">
              <w:rPr>
                <w:w w:val="100"/>
              </w:rPr>
            </w:rPrChange>
          </w:rPr>
          <w:t xml:space="preserve"> value </w:t>
        </w:r>
      </w:ins>
      <w:ins w:id="233" w:author="Philip Hawkes" w:date="2025-07-31T22:14:00Z" w16du:dateUtc="2025-07-31T12:14:00Z">
        <w:r w:rsidR="00C65D8D" w:rsidRPr="00DD4D3E">
          <w:rPr>
            <w:w w:val="100"/>
            <w:highlight w:val="cyan"/>
            <w:rPrChange w:id="234" w:author="Philip Hawkes" w:date="2025-07-31T22:19:00Z" w16du:dateUtc="2025-07-31T12:19:00Z">
              <w:rPr>
                <w:w w:val="100"/>
              </w:rPr>
            </w:rPrChange>
          </w:rPr>
          <w:t xml:space="preserve">for a given link </w:t>
        </w:r>
      </w:ins>
      <w:ins w:id="235" w:author="Philip Hawkes" w:date="2025-07-07T13:56:00Z" w16du:dateUtc="2025-07-07T03:56:00Z">
        <w:r w:rsidR="006A39BA" w:rsidRPr="00DD4D3E">
          <w:rPr>
            <w:w w:val="100"/>
            <w:highlight w:val="cyan"/>
            <w:rPrChange w:id="236" w:author="Philip Hawkes" w:date="2025-07-31T22:19:00Z" w16du:dateUtc="2025-07-31T12:19:00Z">
              <w:rPr>
                <w:w w:val="100"/>
              </w:rPr>
            </w:rPrChange>
          </w:rPr>
          <w:t xml:space="preserve">is the </w:t>
        </w:r>
      </w:ins>
      <w:proofErr w:type="spellStart"/>
      <w:ins w:id="237" w:author="Philip Hawkes" w:date="2025-07-31T22:11:00Z" w16du:dateUtc="2025-07-31T12:11:00Z">
        <w:r w:rsidRPr="00DD4D3E">
          <w:rPr>
            <w:w w:val="100"/>
            <w:highlight w:val="cyan"/>
            <w:rPrChange w:id="238" w:author="Philip Hawkes" w:date="2025-07-31T22:19:00Z" w16du:dateUtc="2025-07-31T12:19:00Z">
              <w:rPr>
                <w:w w:val="100"/>
              </w:rPr>
            </w:rPrChange>
          </w:rPr>
          <w:t>the</w:t>
        </w:r>
        <w:proofErr w:type="spellEnd"/>
        <w:r w:rsidRPr="00DD4D3E">
          <w:rPr>
            <w:w w:val="100"/>
            <w:highlight w:val="cyan"/>
            <w:rPrChange w:id="239" w:author="Philip Hawkes" w:date="2025-07-31T22:19:00Z" w16du:dateUtc="2025-07-31T12:19:00Z">
              <w:rPr>
                <w:w w:val="100"/>
              </w:rPr>
            </w:rPrChange>
          </w:rPr>
          <w:t xml:space="preserve"> MAC address </w:t>
        </w:r>
      </w:ins>
      <w:ins w:id="240" w:author="Philip Hawkes" w:date="2025-07-31T22:12:00Z" w16du:dateUtc="2025-07-31T12:12:00Z">
        <w:r w:rsidRPr="00DD4D3E">
          <w:rPr>
            <w:w w:val="100"/>
            <w:highlight w:val="cyan"/>
            <w:rPrChange w:id="241" w:author="Philip Hawkes" w:date="2025-07-31T22:19:00Z" w16du:dateUtc="2025-07-31T12:19:00Z">
              <w:rPr>
                <w:w w:val="100"/>
              </w:rPr>
            </w:rPrChange>
          </w:rPr>
          <w:t>defined as follows:</w:t>
        </w:r>
      </w:ins>
    </w:p>
    <w:p w14:paraId="08BF99A3" w14:textId="0A83E31E" w:rsidR="00276B4F" w:rsidRPr="00DD4D3E" w:rsidRDefault="00276B4F" w:rsidP="00276B4F">
      <w:pPr>
        <w:pStyle w:val="DL"/>
        <w:numPr>
          <w:ilvl w:val="0"/>
          <w:numId w:val="134"/>
        </w:numPr>
        <w:ind w:left="1040" w:hanging="440"/>
        <w:rPr>
          <w:ins w:id="242" w:author="Philip Hawkes" w:date="2025-07-31T22:12:00Z" w16du:dateUtc="2025-07-31T12:12:00Z"/>
          <w:w w:val="100"/>
          <w:highlight w:val="cyan"/>
          <w:rPrChange w:id="243" w:author="Philip Hawkes" w:date="2025-07-31T22:19:00Z" w16du:dateUtc="2025-07-31T12:19:00Z">
            <w:rPr>
              <w:ins w:id="244" w:author="Philip Hawkes" w:date="2025-07-31T22:12:00Z" w16du:dateUtc="2025-07-31T12:12:00Z"/>
              <w:w w:val="100"/>
            </w:rPr>
          </w:rPrChange>
        </w:rPr>
      </w:pPr>
      <w:ins w:id="245" w:author="Philip Hawkes" w:date="2025-07-31T22:12:00Z" w16du:dateUtc="2025-07-31T12:12:00Z">
        <w:r w:rsidRPr="00DD4D3E">
          <w:rPr>
            <w:w w:val="100"/>
            <w:highlight w:val="cyan"/>
            <w:rPrChange w:id="246" w:author="Philip Hawkes" w:date="2025-07-31T22:19:00Z" w16du:dateUtc="2025-07-31T12:19:00Z">
              <w:rPr>
                <w:w w:val="100"/>
              </w:rPr>
            </w:rPrChange>
          </w:rPr>
          <w:t xml:space="preserve">The Local/Global </w:t>
        </w:r>
      </w:ins>
      <w:ins w:id="247" w:author="Philip Hawkes" w:date="2025-07-31T22:14:00Z" w16du:dateUtc="2025-07-31T12:14:00Z">
        <w:r w:rsidR="009A0816" w:rsidRPr="00DD4D3E">
          <w:rPr>
            <w:w w:val="100"/>
            <w:highlight w:val="cyan"/>
            <w:rPrChange w:id="248" w:author="Philip Hawkes" w:date="2025-07-31T22:19:00Z" w16du:dateUtc="2025-07-31T12:19:00Z">
              <w:rPr>
                <w:w w:val="100"/>
              </w:rPr>
            </w:rPrChange>
          </w:rPr>
          <w:t>bit value shall not be modified</w:t>
        </w:r>
        <w:r w:rsidR="009A0816" w:rsidRPr="00DD4D3E">
          <w:rPr>
            <w:w w:val="100"/>
            <w:highlight w:val="cyan"/>
            <w:rPrChange w:id="249" w:author="Philip Hawkes" w:date="2025-07-31T22:19:00Z" w16du:dateUtc="2025-07-31T12:19:00Z">
              <w:rPr>
                <w:w w:val="100"/>
              </w:rPr>
            </w:rPrChange>
          </w:rPr>
          <w:t>.</w:t>
        </w:r>
      </w:ins>
    </w:p>
    <w:p w14:paraId="3975B970" w14:textId="16B875BE" w:rsidR="00276B4F" w:rsidRPr="00DD4D3E" w:rsidRDefault="00276B4F" w:rsidP="00276B4F">
      <w:pPr>
        <w:pStyle w:val="DL"/>
        <w:numPr>
          <w:ilvl w:val="0"/>
          <w:numId w:val="134"/>
        </w:numPr>
        <w:ind w:left="1040" w:hanging="440"/>
        <w:rPr>
          <w:ins w:id="250" w:author="Philip Hawkes" w:date="2025-07-31T22:12:00Z" w16du:dateUtc="2025-07-31T12:12:00Z"/>
          <w:w w:val="100"/>
          <w:highlight w:val="cyan"/>
          <w:rPrChange w:id="251" w:author="Philip Hawkes" w:date="2025-07-31T22:19:00Z" w16du:dateUtc="2025-07-31T12:19:00Z">
            <w:rPr>
              <w:ins w:id="252" w:author="Philip Hawkes" w:date="2025-07-31T22:12:00Z" w16du:dateUtc="2025-07-31T12:12:00Z"/>
              <w:w w:val="100"/>
            </w:rPr>
          </w:rPrChange>
        </w:rPr>
      </w:pPr>
      <w:ins w:id="253" w:author="Philip Hawkes" w:date="2025-07-31T22:12:00Z" w16du:dateUtc="2025-07-31T12:12:00Z">
        <w:r w:rsidRPr="00DD4D3E">
          <w:rPr>
            <w:w w:val="100"/>
            <w:highlight w:val="cyan"/>
            <w:rPrChange w:id="254" w:author="Philip Hawkes" w:date="2025-07-31T22:19:00Z" w16du:dateUtc="2025-07-31T12:19:00Z">
              <w:rPr>
                <w:w w:val="100"/>
              </w:rPr>
            </w:rPrChange>
          </w:rPr>
          <w:t xml:space="preserve">The Individual/Group bit is set to value </w:t>
        </w:r>
      </w:ins>
      <w:ins w:id="255" w:author="Philip Hawkes" w:date="2025-07-31T22:14:00Z" w16du:dateUtc="2025-07-31T12:14:00Z">
        <w:r w:rsidR="009A0816" w:rsidRPr="00DD4D3E">
          <w:rPr>
            <w:w w:val="100"/>
            <w:highlight w:val="cyan"/>
            <w:rPrChange w:id="256" w:author="Philip Hawkes" w:date="2025-07-31T22:19:00Z" w16du:dateUtc="2025-07-31T12:19:00Z">
              <w:rPr>
                <w:w w:val="100"/>
              </w:rPr>
            </w:rPrChange>
          </w:rPr>
          <w:t>1</w:t>
        </w:r>
      </w:ins>
      <w:ins w:id="257" w:author="Philip Hawkes" w:date="2025-07-31T22:12:00Z" w16du:dateUtc="2025-07-31T12:12:00Z">
        <w:r w:rsidRPr="00DD4D3E">
          <w:rPr>
            <w:w w:val="100"/>
            <w:highlight w:val="cyan"/>
            <w:rPrChange w:id="258" w:author="Philip Hawkes" w:date="2025-07-31T22:19:00Z" w16du:dateUtc="2025-07-31T12:19:00Z">
              <w:rPr>
                <w:w w:val="100"/>
              </w:rPr>
            </w:rPrChange>
          </w:rPr>
          <w:t xml:space="preserve">, </w:t>
        </w:r>
      </w:ins>
      <w:ins w:id="259" w:author="Philip Hawkes" w:date="2025-07-31T22:15:00Z" w16du:dateUtc="2025-07-31T12:15:00Z">
        <w:r w:rsidR="009A0816" w:rsidRPr="00DD4D3E">
          <w:rPr>
            <w:w w:val="100"/>
            <w:highlight w:val="cyan"/>
            <w:rPrChange w:id="260" w:author="Philip Hawkes" w:date="2025-07-31T22:19:00Z" w16du:dateUtc="2025-07-31T12:19:00Z">
              <w:rPr>
                <w:w w:val="100"/>
              </w:rPr>
            </w:rPrChange>
          </w:rPr>
          <w:t>group</w:t>
        </w:r>
      </w:ins>
      <w:ins w:id="261" w:author="Philip Hawkes" w:date="2025-07-31T22:12:00Z" w16du:dateUtc="2025-07-31T12:12:00Z">
        <w:r w:rsidRPr="00DD4D3E">
          <w:rPr>
            <w:w w:val="100"/>
            <w:highlight w:val="cyan"/>
            <w:rPrChange w:id="262" w:author="Philip Hawkes" w:date="2025-07-31T22:19:00Z" w16du:dateUtc="2025-07-31T12:19:00Z">
              <w:rPr>
                <w:w w:val="100"/>
              </w:rPr>
            </w:rPrChange>
          </w:rPr>
          <w:t xml:space="preserve"> address.</w:t>
        </w:r>
      </w:ins>
    </w:p>
    <w:p w14:paraId="63BD8CF7" w14:textId="089C2240" w:rsidR="006A39BA" w:rsidRPr="00DD4D3E" w:rsidRDefault="00276B4F" w:rsidP="00460980">
      <w:pPr>
        <w:pStyle w:val="DL"/>
        <w:numPr>
          <w:ilvl w:val="0"/>
          <w:numId w:val="134"/>
        </w:numPr>
        <w:ind w:left="1040" w:hanging="440"/>
        <w:rPr>
          <w:ins w:id="263" w:author="Philip Hawkes" w:date="2025-07-07T13:56:00Z" w16du:dateUtc="2025-07-07T03:56:00Z"/>
          <w:w w:val="100"/>
          <w:highlight w:val="cyan"/>
          <w:rPrChange w:id="264" w:author="Philip Hawkes" w:date="2025-07-31T22:19:00Z" w16du:dateUtc="2025-07-31T12:19:00Z">
            <w:rPr>
              <w:ins w:id="265" w:author="Philip Hawkes" w:date="2025-07-07T13:56:00Z" w16du:dateUtc="2025-07-07T03:56:00Z"/>
              <w:w w:val="100"/>
            </w:rPr>
          </w:rPrChange>
        </w:rPr>
        <w:pPrChange w:id="266" w:author="Philip Hawkes" w:date="2025-07-31T22:15:00Z" w16du:dateUtc="2025-07-31T12:15:00Z">
          <w:pPr>
            <w:pStyle w:val="DL"/>
            <w:numPr>
              <w:numId w:val="134"/>
            </w:numPr>
          </w:pPr>
        </w:pPrChange>
      </w:pPr>
      <w:proofErr w:type="spellStart"/>
      <w:ins w:id="267" w:author="Philip Hawkes" w:date="2025-07-31T22:12:00Z" w16du:dateUtc="2025-07-31T12:12:00Z">
        <w:r w:rsidRPr="00DD4D3E">
          <w:rPr>
            <w:w w:val="100"/>
            <w:highlight w:val="cyan"/>
            <w:rPrChange w:id="268" w:author="Philip Hawkes" w:date="2025-07-31T22:19:00Z" w16du:dateUtc="2025-07-31T12:19:00Z">
              <w:rPr>
                <w:w w:val="100"/>
              </w:rPr>
            </w:rPrChange>
          </w:rPr>
          <w:t>EDP_</w:t>
        </w:r>
        <w:r w:rsidRPr="00DD4D3E">
          <w:rPr>
            <w:w w:val="100"/>
            <w:highlight w:val="cyan"/>
            <w:rPrChange w:id="269" w:author="Philip Hawkes" w:date="2025-07-31T22:19:00Z" w16du:dateUtc="2025-07-31T12:19:00Z">
              <w:rPr>
                <w:w w:val="100"/>
              </w:rPr>
            </w:rPrChange>
          </w:rPr>
          <w:t>AP</w:t>
        </w:r>
        <w:r w:rsidRPr="00DD4D3E">
          <w:rPr>
            <w:w w:val="100"/>
            <w:highlight w:val="cyan"/>
            <w:rPrChange w:id="270" w:author="Philip Hawkes" w:date="2025-07-31T22:19:00Z" w16du:dateUtc="2025-07-31T12:19:00Z">
              <w:rPr>
                <w:w w:val="100"/>
              </w:rPr>
            </w:rPrChange>
          </w:rPr>
          <w:t>_</w:t>
        </w:r>
        <w:proofErr w:type="gramStart"/>
        <w:r w:rsidRPr="00DD4D3E">
          <w:rPr>
            <w:w w:val="100"/>
            <w:highlight w:val="cyan"/>
            <w:rPrChange w:id="271" w:author="Philip Hawkes" w:date="2025-07-31T22:19:00Z" w16du:dateUtc="2025-07-31T12:19:00Z">
              <w:rPr>
                <w:w w:val="100"/>
              </w:rPr>
            </w:rPrChange>
          </w:rPr>
          <w:t>address</w:t>
        </w:r>
        <w:proofErr w:type="spellEnd"/>
        <w:r w:rsidRPr="00DD4D3E">
          <w:rPr>
            <w:w w:val="100"/>
            <w:highlight w:val="cyan"/>
            <w:rPrChange w:id="272" w:author="Philip Hawkes" w:date="2025-07-31T22:19:00Z" w16du:dateUtc="2025-07-31T12:19:00Z">
              <w:rPr>
                <w:w w:val="100"/>
              </w:rPr>
            </w:rPrChange>
          </w:rPr>
          <w:t>[</w:t>
        </w:r>
        <w:proofErr w:type="gramEnd"/>
        <w:r w:rsidRPr="00DD4D3E">
          <w:rPr>
            <w:w w:val="100"/>
            <w:highlight w:val="cyan"/>
            <w:rPrChange w:id="273" w:author="Philip Hawkes" w:date="2025-07-31T22:19:00Z" w16du:dateUtc="2025-07-31T12:19:00Z">
              <w:rPr>
                <w:w w:val="100"/>
              </w:rPr>
            </w:rPrChange>
          </w:rPr>
          <w:t>0:45] is extracted from EDP FA block as described in Table 10-40</w:t>
        </w:r>
        <w:r w:rsidRPr="00DD4D3E">
          <w:rPr>
            <w:w w:val="100"/>
            <w:highlight w:val="cyan"/>
            <w:rPrChange w:id="274" w:author="Philip Hawkes" w:date="2025-07-31T22:19:00Z" w16du:dateUtc="2025-07-31T12:19:00Z">
              <w:rPr>
                <w:w w:val="100"/>
              </w:rPr>
            </w:rPrChange>
          </w:rPr>
          <w:t>h</w:t>
        </w:r>
        <w:r w:rsidRPr="00DD4D3E">
          <w:rPr>
            <w:w w:val="100"/>
            <w:highlight w:val="cyan"/>
            <w:rPrChange w:id="275" w:author="Philip Hawkes" w:date="2025-07-31T22:19:00Z" w16du:dateUtc="2025-07-31T12:19:00Z">
              <w:rPr>
                <w:w w:val="100"/>
              </w:rPr>
            </w:rPrChange>
          </w:rPr>
          <w:t xml:space="preserve"> (Extracting </w:t>
        </w:r>
        <w:proofErr w:type="spellStart"/>
        <w:r w:rsidRPr="00DD4D3E">
          <w:rPr>
            <w:w w:val="100"/>
            <w:highlight w:val="cyan"/>
            <w:rPrChange w:id="276" w:author="Philip Hawkes" w:date="2025-07-31T22:19:00Z" w16du:dateUtc="2025-07-31T12:19:00Z">
              <w:rPr>
                <w:w w:val="100"/>
              </w:rPr>
            </w:rPrChange>
          </w:rPr>
          <w:t>EDP_</w:t>
        </w:r>
        <w:r w:rsidRPr="00DD4D3E">
          <w:rPr>
            <w:w w:val="100"/>
            <w:highlight w:val="cyan"/>
            <w:rPrChange w:id="277" w:author="Philip Hawkes" w:date="2025-07-31T22:19:00Z" w16du:dateUtc="2025-07-31T12:19:00Z">
              <w:rPr>
                <w:w w:val="100"/>
              </w:rPr>
            </w:rPrChange>
          </w:rPr>
          <w:t>AP</w:t>
        </w:r>
        <w:r w:rsidRPr="00DD4D3E">
          <w:rPr>
            <w:w w:val="100"/>
            <w:highlight w:val="cyan"/>
            <w:rPrChange w:id="278" w:author="Philip Hawkes" w:date="2025-07-31T22:19:00Z" w16du:dateUtc="2025-07-31T12:19:00Z">
              <w:rPr>
                <w:w w:val="100"/>
              </w:rPr>
            </w:rPrChange>
          </w:rPr>
          <w:t>_address</w:t>
        </w:r>
        <w:proofErr w:type="spellEnd"/>
        <w:r w:rsidRPr="00DD4D3E">
          <w:rPr>
            <w:w w:val="100"/>
            <w:highlight w:val="cyan"/>
            <w:rPrChange w:id="279" w:author="Philip Hawkes" w:date="2025-07-31T22:19:00Z" w16du:dateUtc="2025-07-31T12:19:00Z">
              <w:rPr>
                <w:w w:val="100"/>
              </w:rPr>
            </w:rPrChange>
          </w:rPr>
          <w:t xml:space="preserve"> values from EDP FA Block), according to the link ID of </w:t>
        </w:r>
      </w:ins>
      <w:ins w:id="280" w:author="Philip Hawkes" w:date="2025-07-31T22:13:00Z" w16du:dateUtc="2025-07-31T12:13:00Z">
        <w:r w:rsidR="00C65D8D" w:rsidRPr="00DD4D3E">
          <w:rPr>
            <w:w w:val="100"/>
            <w:highlight w:val="cyan"/>
            <w:rPrChange w:id="281" w:author="Philip Hawkes" w:date="2025-07-31T22:19:00Z" w16du:dateUtc="2025-07-31T12:19:00Z">
              <w:rPr>
                <w:w w:val="100"/>
              </w:rPr>
            </w:rPrChange>
          </w:rPr>
          <w:t>the</w:t>
        </w:r>
      </w:ins>
      <w:ins w:id="282" w:author="Philip Hawkes" w:date="2025-07-31T22:12:00Z" w16du:dateUtc="2025-07-31T12:12:00Z">
        <w:r w:rsidRPr="00DD4D3E">
          <w:rPr>
            <w:w w:val="100"/>
            <w:highlight w:val="cyan"/>
            <w:rPrChange w:id="283" w:author="Philip Hawkes" w:date="2025-07-31T22:19:00Z" w16du:dateUtc="2025-07-31T12:19:00Z">
              <w:rPr>
                <w:w w:val="100"/>
              </w:rPr>
            </w:rPrChange>
          </w:rPr>
          <w:t xml:space="preserve"> </w:t>
        </w:r>
      </w:ins>
      <w:ins w:id="284" w:author="Philip Hawkes" w:date="2025-07-31T22:14:00Z" w16du:dateUtc="2025-07-31T12:14:00Z">
        <w:r w:rsidR="00C65D8D" w:rsidRPr="00DD4D3E">
          <w:rPr>
            <w:w w:val="100"/>
            <w:highlight w:val="cyan"/>
            <w:rPrChange w:id="285" w:author="Philip Hawkes" w:date="2025-07-31T22:19:00Z" w16du:dateUtc="2025-07-31T12:19:00Z">
              <w:rPr>
                <w:w w:val="100"/>
              </w:rPr>
            </w:rPrChange>
          </w:rPr>
          <w:t>link</w:t>
        </w:r>
      </w:ins>
      <w:ins w:id="286" w:author="Philip Hawkes" w:date="2025-07-31T22:18:00Z" w16du:dateUtc="2025-07-31T12:18:00Z">
        <w:r w:rsidR="002D1DB0" w:rsidRPr="00DD4D3E">
          <w:rPr>
            <w:w w:val="100"/>
            <w:highlight w:val="cyan"/>
            <w:rPrChange w:id="287" w:author="Philip Hawkes" w:date="2025-07-31T22:19:00Z" w16du:dateUtc="2025-07-31T12:19:00Z">
              <w:rPr>
                <w:w w:val="100"/>
              </w:rPr>
            </w:rPrChange>
          </w:rPr>
          <w:t>, where the EDP FA block is generated for the current EDP epoch</w:t>
        </w:r>
      </w:ins>
      <w:ins w:id="288" w:author="Philip Hawkes" w:date="2025-07-31T22:13:00Z" w16du:dateUtc="2025-07-31T12:13:00Z">
        <w:r w:rsidR="00C65D8D" w:rsidRPr="00DD4D3E">
          <w:rPr>
            <w:w w:val="100"/>
            <w:highlight w:val="cyan"/>
            <w:rPrChange w:id="289" w:author="Philip Hawkes" w:date="2025-07-31T22:19:00Z" w16du:dateUtc="2025-07-31T12:19:00Z">
              <w:rPr>
                <w:w w:val="100"/>
              </w:rPr>
            </w:rPrChange>
          </w:rPr>
          <w:t>.</w:t>
        </w:r>
      </w:ins>
      <w:ins w:id="290" w:author="Philip Hawkes" w:date="2025-07-07T13:56:00Z" w16du:dateUtc="2025-07-07T03:56:00Z">
        <w:r w:rsidR="006A39BA" w:rsidRPr="00DD4D3E">
          <w:rPr>
            <w:w w:val="100"/>
            <w:highlight w:val="cyan"/>
            <w:rPrChange w:id="291" w:author="Philip Hawkes" w:date="2025-07-31T22:19:00Z" w16du:dateUtc="2025-07-31T12:19:00Z">
              <w:rPr>
                <w:w w:val="100"/>
              </w:rPr>
            </w:rPrChange>
          </w:rPr>
          <w:t xml:space="preserve"> (#</w:t>
        </w:r>
      </w:ins>
      <w:ins w:id="292" w:author="Philip Hawkes" w:date="2025-07-08T23:34:00Z" w16du:dateUtc="2025-07-08T13:34:00Z">
        <w:r w:rsidR="0037415D" w:rsidRPr="00DD4D3E">
          <w:rPr>
            <w:w w:val="100"/>
            <w:highlight w:val="cyan"/>
            <w:rPrChange w:id="293" w:author="Philip Hawkes" w:date="2025-07-31T22:19:00Z" w16du:dateUtc="2025-07-31T12:19:00Z">
              <w:rPr>
                <w:w w:val="100"/>
              </w:rPr>
            </w:rPrChange>
          </w:rPr>
          <w:t>579</w:t>
        </w:r>
      </w:ins>
      <w:ins w:id="294" w:author="Philip Hawkes" w:date="2025-07-07T13:56:00Z" w16du:dateUtc="2025-07-07T03:56:00Z">
        <w:r w:rsidR="006A39BA" w:rsidRPr="00DD4D3E">
          <w:rPr>
            <w:w w:val="100"/>
            <w:highlight w:val="cyan"/>
            <w:rPrChange w:id="295" w:author="Philip Hawkes" w:date="2025-07-31T22:19:00Z" w16du:dateUtc="2025-07-31T12:19:00Z">
              <w:rPr>
                <w:w w:val="100"/>
              </w:rPr>
            </w:rPrChange>
          </w:rPr>
          <w:t>)</w:t>
        </w:r>
      </w:ins>
    </w:p>
    <w:p w14:paraId="391EDBCD" w14:textId="77777777" w:rsidR="006A39BA" w:rsidRDefault="006A39BA" w:rsidP="002C78F9">
      <w:pPr>
        <w:pStyle w:val="EditorNote"/>
        <w:spacing w:before="0"/>
        <w:rPr>
          <w:ins w:id="296" w:author="Philip Hawkes" w:date="2025-07-07T13:56:00Z" w16du:dateUtc="2025-07-07T03:56:00Z"/>
          <w:b w:val="0"/>
          <w:bCs w:val="0"/>
          <w:i w:val="0"/>
          <w:iCs w:val="0"/>
          <w:color w:val="000000"/>
          <w:w w:val="100"/>
          <w14:ligatures w14:val="none"/>
        </w:rPr>
      </w:pPr>
    </w:p>
    <w:p w14:paraId="5508EDAB" w14:textId="6A0383A9" w:rsidR="000F7A91" w:rsidRDefault="00190D21" w:rsidP="002C78F9">
      <w:pPr>
        <w:pStyle w:val="EditorNote"/>
        <w:spacing w:before="0"/>
        <w:rPr>
          <w:ins w:id="297" w:author="Philip Hawkes" w:date="2025-07-07T13:59:00Z" w16du:dateUtc="2025-07-07T03:59:00Z"/>
          <w:b w:val="0"/>
          <w:bCs w:val="0"/>
          <w:i w:val="0"/>
          <w:iCs w:val="0"/>
          <w:color w:val="000000"/>
          <w:w w:val="100"/>
          <w14:ligatures w14:val="none"/>
        </w:rPr>
      </w:pPr>
      <w:ins w:id="298" w:author="Philip Hawkes" w:date="2025-07-04T19:23:00Z" w16du:dateUtc="2025-07-04T09:23:00Z">
        <w:r>
          <w:rPr>
            <w:b w:val="0"/>
            <w:bCs w:val="0"/>
            <w:i w:val="0"/>
            <w:iCs w:val="0"/>
            <w:color w:val="000000"/>
            <w:w w:val="100"/>
            <w14:ligatures w14:val="none"/>
          </w:rPr>
          <w:t xml:space="preserve">For </w:t>
        </w:r>
      </w:ins>
      <w:r w:rsidR="00CA2517" w:rsidRPr="00CA2517">
        <w:rPr>
          <w:b w:val="0"/>
          <w:bCs w:val="0"/>
          <w:i w:val="0"/>
          <w:iCs w:val="0"/>
          <w:color w:val="000000"/>
          <w:w w:val="100"/>
          <w14:ligatures w14:val="none"/>
        </w:rPr>
        <w:t>individually addressed frame</w:t>
      </w:r>
      <w:r w:rsidR="00CA2517">
        <w:rPr>
          <w:b w:val="0"/>
          <w:bCs w:val="0"/>
          <w:i w:val="0"/>
          <w:iCs w:val="0"/>
          <w:color w:val="000000"/>
          <w:w w:val="100"/>
          <w14:ligatures w14:val="none"/>
        </w:rPr>
        <w:t>s</w:t>
      </w:r>
      <w:r w:rsidR="00CA2517" w:rsidRPr="00CA2517">
        <w:rPr>
          <w:b w:val="0"/>
          <w:bCs w:val="0"/>
          <w:i w:val="0"/>
          <w:iCs w:val="0"/>
          <w:color w:val="000000"/>
          <w:w w:val="100"/>
          <w14:ligatures w14:val="none"/>
        </w:rPr>
        <w:t xml:space="preserve"> </w:t>
      </w:r>
      <w:r w:rsidR="00CA2517">
        <w:rPr>
          <w:b w:val="0"/>
          <w:bCs w:val="0"/>
          <w:i w:val="0"/>
          <w:iCs w:val="0"/>
          <w:color w:val="000000"/>
          <w:w w:val="100"/>
          <w14:ligatures w14:val="none"/>
        </w:rPr>
        <w:t>transmitted to or from a</w:t>
      </w:r>
      <w:ins w:id="299" w:author="Philip Hawkes" w:date="2025-07-04T19:23:00Z" w16du:dateUtc="2025-07-04T09:23:00Z">
        <w:r>
          <w:rPr>
            <w:b w:val="0"/>
            <w:bCs w:val="0"/>
            <w:i w:val="0"/>
            <w:iCs w:val="0"/>
            <w:color w:val="000000"/>
            <w:w w:val="100"/>
            <w14:ligatures w14:val="none"/>
          </w:rPr>
          <w:t xml:space="preserve"> non-AP</w:t>
        </w:r>
      </w:ins>
      <w:r w:rsidR="00F62616">
        <w:rPr>
          <w:b w:val="0"/>
          <w:bCs w:val="0"/>
          <w:i w:val="0"/>
          <w:iCs w:val="0"/>
          <w:color w:val="000000"/>
          <w:w w:val="100"/>
          <w14:ligatures w14:val="none"/>
        </w:rPr>
        <w:t xml:space="preserve"> MLD:</w:t>
      </w:r>
      <w:ins w:id="300" w:author="Philip Hawkes" w:date="2025-07-04T19:30:00Z" w16du:dateUtc="2025-07-04T09:30:00Z">
        <w:r w:rsidR="006D5C7C" w:rsidRPr="00591FB0">
          <w:rPr>
            <w:b w:val="0"/>
            <w:bCs w:val="0"/>
            <w:i w:val="0"/>
            <w:iCs w:val="0"/>
            <w:color w:val="000000"/>
            <w:w w:val="100"/>
            <w14:ligatures w14:val="none"/>
          </w:rPr>
          <w:t xml:space="preserve"> </w:t>
        </w:r>
        <w:r w:rsidR="006D5C7C" w:rsidRPr="0043749B">
          <w:rPr>
            <w:b w:val="0"/>
            <w:bCs w:val="0"/>
            <w:i w:val="0"/>
            <w:iCs w:val="0"/>
            <w:color w:val="000000"/>
            <w:w w:val="100"/>
            <w14:ligatures w14:val="none"/>
          </w:rPr>
          <w:t>(#579)</w:t>
        </w:r>
      </w:ins>
      <w:ins w:id="301" w:author="Philip Hawkes" w:date="2025-07-04T19:23:00Z" w16du:dateUtc="2025-07-04T09:23:00Z">
        <w:r>
          <w:rPr>
            <w:b w:val="0"/>
            <w:bCs w:val="0"/>
            <w:i w:val="0"/>
            <w:iCs w:val="0"/>
            <w:color w:val="000000"/>
            <w:w w:val="100"/>
            <w14:ligatures w14:val="none"/>
          </w:rPr>
          <w:t xml:space="preserve"> </w:t>
        </w:r>
      </w:ins>
    </w:p>
    <w:p w14:paraId="0A4388D6" w14:textId="77777777" w:rsidR="009F784E" w:rsidRDefault="009F784E" w:rsidP="002C78F9">
      <w:pPr>
        <w:pStyle w:val="EditorNote"/>
        <w:spacing w:before="0"/>
        <w:rPr>
          <w:ins w:id="302" w:author="Philip Hawkes" w:date="2025-07-04T19:24:00Z" w16du:dateUtc="2025-07-04T09:24:00Z"/>
          <w:b w:val="0"/>
          <w:bCs w:val="0"/>
          <w:i w:val="0"/>
          <w:iCs w:val="0"/>
          <w:color w:val="000000"/>
          <w:w w:val="100"/>
          <w14:ligatures w14:val="none"/>
        </w:rPr>
      </w:pPr>
    </w:p>
    <w:p w14:paraId="58BA5553" w14:textId="4F9D8721" w:rsidR="00212460" w:rsidRDefault="000F7A91" w:rsidP="000F7A91">
      <w:pPr>
        <w:pStyle w:val="DL"/>
        <w:numPr>
          <w:ilvl w:val="0"/>
          <w:numId w:val="134"/>
        </w:numPr>
        <w:ind w:left="640" w:hanging="440"/>
        <w:rPr>
          <w:ins w:id="303" w:author="Philip Hawkes" w:date="2025-07-04T19:27:00Z" w16du:dateUtc="2025-07-04T09:27:00Z"/>
          <w:w w:val="100"/>
        </w:rPr>
      </w:pPr>
      <w:ins w:id="304" w:author="Philip Hawkes" w:date="2025-07-04T19:25:00Z" w16du:dateUtc="2025-07-04T09:25:00Z">
        <w:r>
          <w:rPr>
            <w:w w:val="100"/>
          </w:rPr>
          <w:t>If</w:t>
        </w:r>
      </w:ins>
      <w:ins w:id="305" w:author="Philip Hawkes" w:date="2025-07-04T19:26:00Z" w16du:dateUtc="2025-07-04T09:26:00Z">
        <w:r>
          <w:rPr>
            <w:w w:val="100"/>
          </w:rPr>
          <w:t xml:space="preserve"> </w:t>
        </w:r>
      </w:ins>
      <w:r w:rsidR="00CA2517">
        <w:rPr>
          <w:w w:val="100"/>
        </w:rPr>
        <w:t>the frame</w:t>
      </w:r>
      <w:ins w:id="306" w:author="Philip Hawkes" w:date="2025-07-04T19:26:00Z" w16du:dateUtc="2025-07-04T09:26:00Z">
        <w:r w:rsidR="00212460">
          <w:rPr>
            <w:w w:val="100"/>
          </w:rPr>
          <w:t xml:space="preserve"> </w:t>
        </w:r>
      </w:ins>
      <w:ins w:id="307" w:author="Philip Hawkes" w:date="2025-07-04T19:34:00Z" w16du:dateUtc="2025-07-04T09:34:00Z">
        <w:r w:rsidR="00F43FE8">
          <w:rPr>
            <w:w w:val="100"/>
          </w:rPr>
          <w:t xml:space="preserve">is transmitted </w:t>
        </w:r>
      </w:ins>
      <w:ins w:id="308" w:author="Philip Hawkes" w:date="2025-07-04T19:35:00Z" w16du:dateUtc="2025-07-04T09:35:00Z">
        <w:r w:rsidR="00F43FE8">
          <w:rPr>
            <w:w w:val="100"/>
          </w:rPr>
          <w:t xml:space="preserve">by </w:t>
        </w:r>
      </w:ins>
      <w:r w:rsidR="00CA2517">
        <w:rPr>
          <w:w w:val="100"/>
        </w:rPr>
        <w:t>an</w:t>
      </w:r>
      <w:ins w:id="309" w:author="Philip Hawkes" w:date="2025-07-04T19:34:00Z" w16du:dateUtc="2025-07-04T09:34:00Z">
        <w:r w:rsidR="00F43FE8">
          <w:rPr>
            <w:w w:val="100"/>
          </w:rPr>
          <w:t xml:space="preserve"> AP MLD </w:t>
        </w:r>
      </w:ins>
      <w:ins w:id="310" w:author="Philip Hawkes" w:date="2025-07-04T19:23:00Z" w16du:dateUtc="2025-07-04T09:23:00Z">
        <w:r w:rsidR="00190D21" w:rsidRPr="000F7A91">
          <w:rPr>
            <w:w w:val="100"/>
          </w:rPr>
          <w:t xml:space="preserve">to </w:t>
        </w:r>
      </w:ins>
      <w:ins w:id="311" w:author="Philip Hawkes" w:date="2025-07-04T19:25:00Z" w16du:dateUtc="2025-07-04T09:25:00Z">
        <w:r>
          <w:rPr>
            <w:w w:val="100"/>
          </w:rPr>
          <w:t>the</w:t>
        </w:r>
      </w:ins>
      <w:ins w:id="312" w:author="Philip Hawkes" w:date="2025-07-04T19:23:00Z" w16du:dateUtc="2025-07-04T09:23:00Z">
        <w:r w:rsidR="00190D21" w:rsidRPr="000F7A91">
          <w:rPr>
            <w:w w:val="100"/>
          </w:rPr>
          <w:t xml:space="preserve"> non-AP MLD</w:t>
        </w:r>
      </w:ins>
      <w:ins w:id="313" w:author="Philip Hawkes" w:date="2025-07-04T19:21:00Z" w16du:dateUtc="2025-07-04T09:21:00Z">
        <w:r w:rsidR="004F7A3B" w:rsidRPr="000F7A91">
          <w:rPr>
            <w:w w:val="100"/>
          </w:rPr>
          <w:t xml:space="preserve">, </w:t>
        </w:r>
      </w:ins>
      <w:ins w:id="314" w:author="Philip Hawkes" w:date="2025-07-04T19:26:00Z" w16du:dateUtc="2025-07-04T09:26:00Z">
        <w:r w:rsidR="00212460">
          <w:rPr>
            <w:w w:val="100"/>
          </w:rPr>
          <w:t xml:space="preserve">then </w:t>
        </w:r>
      </w:ins>
      <w:ins w:id="315" w:author="Philip Hawkes" w:date="2025-07-04T19:29:00Z" w16du:dateUtc="2025-07-04T09:29:00Z">
        <w:r w:rsidR="006D5C7C">
          <w:rPr>
            <w:w w:val="100"/>
          </w:rPr>
          <w:t xml:space="preserve">AP MLD </w:t>
        </w:r>
      </w:ins>
      <w:ins w:id="316" w:author="Philip Hawkes" w:date="2025-07-04T19:26:00Z" w16du:dateUtc="2025-07-04T09:26:00Z">
        <w:r w:rsidR="00212460">
          <w:rPr>
            <w:w w:val="100"/>
          </w:rPr>
          <w:t xml:space="preserve">shall set </w:t>
        </w:r>
      </w:ins>
      <w:ins w:id="317" w:author="Philip Hawkes" w:date="2025-07-04T19:29:00Z" w16du:dateUtc="2025-07-04T09:29:00Z">
        <w:r w:rsidR="006D5C7C">
          <w:rPr>
            <w:w w:val="100"/>
          </w:rPr>
          <w:t xml:space="preserve">the Address 1 field </w:t>
        </w:r>
      </w:ins>
      <w:ins w:id="318" w:author="Philip Hawkes" w:date="2025-07-04T19:26:00Z" w16du:dateUtc="2025-07-04T09:26:00Z">
        <w:r w:rsidR="00212460">
          <w:rPr>
            <w:w w:val="100"/>
          </w:rPr>
          <w:t xml:space="preserve">to </w:t>
        </w:r>
      </w:ins>
      <w:ins w:id="319" w:author="Philip Hawkes" w:date="2025-07-04T19:29:00Z" w16du:dateUtc="2025-07-04T09:29:00Z">
        <w:r w:rsidR="006D5C7C">
          <w:rPr>
            <w:w w:val="100"/>
          </w:rPr>
          <w:t xml:space="preserve">the </w:t>
        </w:r>
      </w:ins>
      <w:ins w:id="320" w:author="Philip Hawkes" w:date="2025-07-07T13:58:00Z" w16du:dateUtc="2025-07-07T03:58:00Z">
        <w:r w:rsidR="009F784E">
          <w:rPr>
            <w:w w:val="100"/>
          </w:rPr>
          <w:t xml:space="preserve">link-specific </w:t>
        </w:r>
      </w:ins>
      <w:ins w:id="321" w:author="Philip Hawkes" w:date="2025-07-04T19:26:00Z" w16du:dateUtc="2025-07-04T09:26:00Z">
        <w:r w:rsidR="00212460" w:rsidRPr="000F7A91">
          <w:rPr>
            <w:w w:val="100"/>
          </w:rPr>
          <w:t>EDP_STA_address</w:t>
        </w:r>
        <w:r w:rsidR="00212460">
          <w:rPr>
            <w:w w:val="100"/>
          </w:rPr>
          <w:t xml:space="preserve"> value</w:t>
        </w:r>
      </w:ins>
      <w:r w:rsidR="008365E2">
        <w:rPr>
          <w:w w:val="100"/>
        </w:rPr>
        <w:t>.</w:t>
      </w:r>
      <w:ins w:id="322" w:author="Philip Hawkes" w:date="2025-07-04T19:26:00Z" w16du:dateUtc="2025-07-04T09:26:00Z">
        <w:r w:rsidR="00212460">
          <w:rPr>
            <w:w w:val="100"/>
          </w:rPr>
          <w:t xml:space="preserve"> </w:t>
        </w:r>
      </w:ins>
      <w:ins w:id="323" w:author="Philip Hawkes" w:date="2025-07-04T19:30:00Z" w16du:dateUtc="2025-07-04T09:30:00Z">
        <w:r w:rsidR="006D5C7C" w:rsidRPr="0043749B">
          <w:rPr>
            <w:w w:val="100"/>
          </w:rPr>
          <w:t>(#579)</w:t>
        </w:r>
      </w:ins>
    </w:p>
    <w:p w14:paraId="6213A51A" w14:textId="3FF2AFB3" w:rsidR="00F43FE8" w:rsidRDefault="006D5C7C" w:rsidP="006D5C7C">
      <w:pPr>
        <w:pStyle w:val="DL"/>
        <w:numPr>
          <w:ilvl w:val="0"/>
          <w:numId w:val="134"/>
        </w:numPr>
        <w:ind w:left="640" w:hanging="440"/>
        <w:rPr>
          <w:ins w:id="324" w:author="Philip Hawkes" w:date="2025-07-04T19:33:00Z" w16du:dateUtc="2025-07-04T09:33:00Z"/>
          <w:w w:val="100"/>
        </w:rPr>
      </w:pPr>
      <w:ins w:id="325" w:author="Philip Hawkes" w:date="2025-07-04T19:29:00Z" w16du:dateUtc="2025-07-04T09:29:00Z">
        <w:r>
          <w:rPr>
            <w:w w:val="100"/>
          </w:rPr>
          <w:t xml:space="preserve">If </w:t>
        </w:r>
      </w:ins>
      <w:r w:rsidR="00CA2517">
        <w:rPr>
          <w:w w:val="100"/>
        </w:rPr>
        <w:t>the</w:t>
      </w:r>
      <w:ins w:id="326" w:author="Philip Hawkes" w:date="2025-07-04T19:35:00Z" w16du:dateUtc="2025-07-04T09:35:00Z">
        <w:r w:rsidR="00F43FE8">
          <w:rPr>
            <w:w w:val="100"/>
          </w:rPr>
          <w:t xml:space="preserve"> frame is transmitted by </w:t>
        </w:r>
      </w:ins>
      <w:r w:rsidR="00CA2517">
        <w:rPr>
          <w:w w:val="100"/>
        </w:rPr>
        <w:t>the</w:t>
      </w:r>
      <w:ins w:id="327" w:author="Philip Hawkes" w:date="2025-07-04T19:35:00Z" w16du:dateUtc="2025-07-04T09:35:00Z">
        <w:r w:rsidR="00F43FE8">
          <w:rPr>
            <w:w w:val="100"/>
          </w:rPr>
          <w:t xml:space="preserve"> </w:t>
        </w:r>
      </w:ins>
      <w:ins w:id="328" w:author="Philip Hawkes" w:date="2025-07-04T19:37:00Z" w16du:dateUtc="2025-07-04T09:37:00Z">
        <w:r w:rsidR="00F43FE8">
          <w:rPr>
            <w:w w:val="100"/>
          </w:rPr>
          <w:t>non-AP</w:t>
        </w:r>
      </w:ins>
      <w:ins w:id="329" w:author="Philip Hawkes" w:date="2025-07-04T19:35:00Z" w16du:dateUtc="2025-07-04T09:35:00Z">
        <w:r w:rsidR="00F43FE8">
          <w:rPr>
            <w:w w:val="100"/>
          </w:rPr>
          <w:t xml:space="preserve"> MLD </w:t>
        </w:r>
        <w:r w:rsidR="00F43FE8" w:rsidRPr="000F7A91">
          <w:rPr>
            <w:w w:val="100"/>
          </w:rPr>
          <w:t xml:space="preserve">to </w:t>
        </w:r>
      </w:ins>
      <w:r w:rsidR="00CA2517">
        <w:rPr>
          <w:w w:val="100"/>
        </w:rPr>
        <w:t>an</w:t>
      </w:r>
      <w:ins w:id="330" w:author="Philip Hawkes" w:date="2025-07-04T19:35:00Z" w16du:dateUtc="2025-07-04T09:35:00Z">
        <w:r w:rsidR="00F43FE8" w:rsidRPr="000F7A91">
          <w:rPr>
            <w:w w:val="100"/>
          </w:rPr>
          <w:t xml:space="preserve"> AP MLD, </w:t>
        </w:r>
      </w:ins>
      <w:ins w:id="331" w:author="Philip Hawkes" w:date="2025-07-04T19:29:00Z" w16du:dateUtc="2025-07-04T09:29:00Z">
        <w:r>
          <w:rPr>
            <w:w w:val="100"/>
          </w:rPr>
          <w:t xml:space="preserve">then </w:t>
        </w:r>
      </w:ins>
      <w:ins w:id="332" w:author="Philip Hawkes" w:date="2025-07-04T19:33:00Z" w16du:dateUtc="2025-07-04T09:33:00Z">
        <w:r w:rsidR="00F43FE8">
          <w:rPr>
            <w:w w:val="100"/>
          </w:rPr>
          <w:t>non-AP</w:t>
        </w:r>
      </w:ins>
      <w:ins w:id="333" w:author="Philip Hawkes" w:date="2025-07-04T19:29:00Z" w16du:dateUtc="2025-07-04T09:29:00Z">
        <w:r>
          <w:rPr>
            <w:w w:val="100"/>
          </w:rPr>
          <w:t xml:space="preserve"> MLD shall set the Address 2 field to </w:t>
        </w:r>
      </w:ins>
      <w:ins w:id="334" w:author="Philip Hawkes" w:date="2025-07-07T13:59:00Z" w16du:dateUtc="2025-07-07T03:59:00Z">
        <w:r w:rsidR="009F784E">
          <w:rPr>
            <w:w w:val="100"/>
          </w:rPr>
          <w:t>the link-specific</w:t>
        </w:r>
      </w:ins>
      <w:ins w:id="335" w:author="Philip Hawkes" w:date="2025-07-04T19:34:00Z" w16du:dateUtc="2025-07-04T09:34:00Z">
        <w:r w:rsidR="00F43FE8" w:rsidRPr="00F43FE8">
          <w:rPr>
            <w:w w:val="100"/>
          </w:rPr>
          <w:t xml:space="preserve"> </w:t>
        </w:r>
        <w:r w:rsidR="00F43FE8" w:rsidRPr="000F7A91">
          <w:rPr>
            <w:w w:val="100"/>
          </w:rPr>
          <w:t>EDP_STA_address</w:t>
        </w:r>
        <w:r w:rsidR="00F43FE8" w:rsidRPr="0043749B">
          <w:rPr>
            <w:w w:val="100"/>
          </w:rPr>
          <w:t xml:space="preserve"> value</w:t>
        </w:r>
      </w:ins>
      <w:r w:rsidR="008365E2">
        <w:rPr>
          <w:w w:val="100"/>
        </w:rPr>
        <w:t>.</w:t>
      </w:r>
      <w:ins w:id="336" w:author="Philip Hawkes" w:date="2025-07-04T19:35:00Z" w16du:dateUtc="2025-07-04T09:35:00Z">
        <w:r w:rsidR="00F43FE8">
          <w:rPr>
            <w:w w:val="100"/>
          </w:rPr>
          <w:t xml:space="preserve"> </w:t>
        </w:r>
        <w:r w:rsidR="00F43FE8" w:rsidRPr="0043749B">
          <w:rPr>
            <w:w w:val="100"/>
          </w:rPr>
          <w:t>(#579)</w:t>
        </w:r>
      </w:ins>
      <w:ins w:id="337" w:author="Philip Hawkes" w:date="2025-07-07T13:59:00Z" w16du:dateUtc="2025-07-07T03:59:00Z">
        <w:r w:rsidR="009F784E">
          <w:rPr>
            <w:w w:val="100"/>
          </w:rPr>
          <w:t>.</w:t>
        </w:r>
      </w:ins>
    </w:p>
    <w:p w14:paraId="5919C038" w14:textId="77777777" w:rsidR="00F43FE8" w:rsidRDefault="00F43FE8" w:rsidP="00F43FE8">
      <w:pPr>
        <w:pStyle w:val="EditorNote"/>
        <w:spacing w:before="0"/>
        <w:rPr>
          <w:ins w:id="338" w:author="Philip Hawkes" w:date="2025-07-04T19:36:00Z" w16du:dateUtc="2025-07-04T09:36:00Z"/>
          <w:b w:val="0"/>
          <w:bCs w:val="0"/>
          <w:i w:val="0"/>
          <w:iCs w:val="0"/>
          <w:color w:val="000000"/>
          <w:w w:val="100"/>
          <w14:ligatures w14:val="none"/>
        </w:rPr>
      </w:pPr>
    </w:p>
    <w:p w14:paraId="638D5C4B" w14:textId="396EB7DD" w:rsidR="00F43FE8" w:rsidRDefault="0038789B" w:rsidP="00F43FE8">
      <w:pPr>
        <w:pStyle w:val="EditorNote"/>
        <w:spacing w:before="0"/>
        <w:rPr>
          <w:ins w:id="339" w:author="Philip Hawkes" w:date="2025-07-04T19:36:00Z" w16du:dateUtc="2025-07-04T09:36:00Z"/>
          <w:b w:val="0"/>
          <w:bCs w:val="0"/>
          <w:i w:val="0"/>
          <w:iCs w:val="0"/>
          <w:color w:val="000000"/>
          <w:w w:val="100"/>
          <w14:ligatures w14:val="none"/>
        </w:rPr>
      </w:pPr>
      <w:r>
        <w:rPr>
          <w:b w:val="0"/>
          <w:bCs w:val="0"/>
          <w:i w:val="0"/>
          <w:iCs w:val="0"/>
          <w:color w:val="000000"/>
          <w:w w:val="100"/>
          <w14:ligatures w14:val="none"/>
        </w:rPr>
        <w:t>If</w:t>
      </w:r>
      <w:ins w:id="340" w:author="Philip Hawkes" w:date="2025-07-04T19:36:00Z" w16du:dateUtc="2025-07-04T09:36:00Z">
        <w:r w:rsidR="00F43FE8">
          <w:rPr>
            <w:b w:val="0"/>
            <w:bCs w:val="0"/>
            <w:i w:val="0"/>
            <w:iCs w:val="0"/>
            <w:color w:val="000000"/>
            <w:w w:val="100"/>
            <w14:ligatures w14:val="none"/>
          </w:rPr>
          <w:t xml:space="preserve"> </w:t>
        </w:r>
      </w:ins>
      <w:ins w:id="341" w:author="Philip Hawkes" w:date="2025-07-31T21:11:00Z" w16du:dateUtc="2025-07-31T11:11:00Z">
        <w:r w:rsidR="00C7461F">
          <w:rPr>
            <w:b w:val="0"/>
            <w:bCs w:val="0"/>
            <w:i w:val="0"/>
            <w:iCs w:val="0"/>
            <w:color w:val="000000"/>
            <w:w w:val="100"/>
            <w14:ligatures w14:val="none"/>
          </w:rPr>
          <w:t xml:space="preserve">the AP </w:t>
        </w:r>
        <w:r w:rsidR="00C7461F">
          <w:rPr>
            <w:b w:val="0"/>
            <w:bCs w:val="0"/>
            <w:i w:val="0"/>
            <w:iCs w:val="0"/>
            <w:color w:val="000000"/>
            <w:w w:val="100"/>
            <w14:ligatures w14:val="none"/>
          </w:rPr>
          <w:t xml:space="preserve">MLD has </w:t>
        </w:r>
        <w:r w:rsidR="00C7461F">
          <w:rPr>
            <w:b w:val="0"/>
            <w:bCs w:val="0"/>
            <w:i w:val="0"/>
            <w:iCs w:val="0"/>
            <w:color w:val="000000"/>
            <w:w w:val="100"/>
            <w14:ligatures w14:val="none"/>
          </w:rPr>
          <w:t>BPE FA mechanisms enabled, then</w:t>
        </w:r>
      </w:ins>
      <w:ins w:id="342" w:author="Philip Hawkes" w:date="2025-07-04T19:36:00Z" w16du:dateUtc="2025-07-04T09:36:00Z">
        <w:r w:rsidR="00F43FE8">
          <w:rPr>
            <w:b w:val="0"/>
            <w:bCs w:val="0"/>
            <w:i w:val="0"/>
            <w:iCs w:val="0"/>
            <w:color w:val="000000"/>
            <w:w w:val="100"/>
            <w14:ligatures w14:val="none"/>
          </w:rPr>
          <w:t>:</w:t>
        </w:r>
      </w:ins>
      <w:ins w:id="343" w:author="Philip Hawkes" w:date="2025-07-09T00:47:00Z" w16du:dateUtc="2025-07-08T14:47:00Z">
        <w:r w:rsidR="00EB38F6">
          <w:rPr>
            <w:b w:val="0"/>
            <w:bCs w:val="0"/>
            <w:i w:val="0"/>
            <w:iCs w:val="0"/>
            <w:color w:val="000000"/>
            <w:w w:val="100"/>
            <w14:ligatures w14:val="none"/>
          </w:rPr>
          <w:t xml:space="preserve"> </w:t>
        </w:r>
      </w:ins>
      <w:ins w:id="344" w:author="Philip Hawkes" w:date="2025-07-04T19:36:00Z" w16du:dateUtc="2025-07-04T09:36:00Z">
        <w:r w:rsidR="00F43FE8" w:rsidRPr="0043749B">
          <w:rPr>
            <w:b w:val="0"/>
            <w:bCs w:val="0"/>
            <w:i w:val="0"/>
            <w:iCs w:val="0"/>
            <w:color w:val="000000"/>
            <w:w w:val="100"/>
            <w14:ligatures w14:val="none"/>
          </w:rPr>
          <w:t>(#579)</w:t>
        </w:r>
        <w:r w:rsidR="00F43FE8">
          <w:rPr>
            <w:b w:val="0"/>
            <w:bCs w:val="0"/>
            <w:i w:val="0"/>
            <w:iCs w:val="0"/>
            <w:color w:val="000000"/>
            <w:w w:val="100"/>
            <w14:ligatures w14:val="none"/>
          </w:rPr>
          <w:t xml:space="preserve"> </w:t>
        </w:r>
      </w:ins>
    </w:p>
    <w:p w14:paraId="68D6542B" w14:textId="77777777" w:rsidR="00F43FE8" w:rsidRPr="00FE73F7" w:rsidRDefault="00F43FE8">
      <w:pPr>
        <w:pStyle w:val="EditorNote"/>
        <w:spacing w:before="0"/>
        <w:rPr>
          <w:ins w:id="345" w:author="Philip Hawkes" w:date="2025-07-04T19:29:00Z" w16du:dateUtc="2025-07-04T09:29:00Z"/>
          <w:w w:val="100"/>
        </w:rPr>
        <w:pPrChange w:id="346" w:author="Philip Hawkes" w:date="2025-07-04T19:33:00Z" w16du:dateUtc="2025-07-04T09:33:00Z">
          <w:pPr>
            <w:pStyle w:val="DL"/>
            <w:numPr>
              <w:numId w:val="134"/>
            </w:numPr>
            <w:ind w:left="200" w:firstLine="0"/>
          </w:pPr>
        </w:pPrChange>
      </w:pPr>
    </w:p>
    <w:p w14:paraId="2FA97D21" w14:textId="4401F9D2" w:rsidR="00F43FE8" w:rsidRDefault="00617B2E" w:rsidP="00F43FE8">
      <w:pPr>
        <w:pStyle w:val="DL"/>
        <w:numPr>
          <w:ilvl w:val="0"/>
          <w:numId w:val="134"/>
        </w:numPr>
        <w:ind w:left="640" w:hanging="440"/>
        <w:rPr>
          <w:ins w:id="347" w:author="Philip Hawkes" w:date="2025-07-04T19:37:00Z" w16du:dateUtc="2025-07-04T09:37:00Z"/>
          <w:w w:val="100"/>
        </w:rPr>
      </w:pPr>
      <w:r>
        <w:rPr>
          <w:w w:val="100"/>
        </w:rPr>
        <w:t>T</w:t>
      </w:r>
      <w:ins w:id="348" w:author="Philip Hawkes" w:date="2025-07-07T13:04:00Z" w16du:dateUtc="2025-07-07T03:04:00Z">
        <w:r w:rsidR="0087683C">
          <w:rPr>
            <w:w w:val="100"/>
          </w:rPr>
          <w:t xml:space="preserve">he </w:t>
        </w:r>
      </w:ins>
      <w:ins w:id="349" w:author="Philip Hawkes" w:date="2025-07-04T19:36:00Z" w16du:dateUtc="2025-07-04T09:36:00Z">
        <w:r w:rsidR="00F43FE8">
          <w:rPr>
            <w:w w:val="100"/>
          </w:rPr>
          <w:t xml:space="preserve">AP MLD shall set the Address 2 field to </w:t>
        </w:r>
      </w:ins>
      <w:ins w:id="350" w:author="Philip Hawkes" w:date="2025-07-07T13:59:00Z" w16du:dateUtc="2025-07-07T03:59:00Z">
        <w:r w:rsidR="009F784E">
          <w:rPr>
            <w:w w:val="100"/>
          </w:rPr>
          <w:t>the link-specific</w:t>
        </w:r>
      </w:ins>
      <w:ins w:id="351" w:author="Philip Hawkes" w:date="2025-07-04T19:37:00Z" w16du:dateUtc="2025-07-04T09:37:00Z">
        <w:r w:rsidR="00F43FE8">
          <w:rPr>
            <w:w w:val="100"/>
          </w:rPr>
          <w:t xml:space="preserve"> </w:t>
        </w:r>
      </w:ins>
      <w:proofErr w:type="spellStart"/>
      <w:ins w:id="352" w:author="Philip Hawkes" w:date="2025-07-04T19:36:00Z" w16du:dateUtc="2025-07-04T09:36:00Z">
        <w:r w:rsidR="00F43FE8" w:rsidRPr="000F7A91">
          <w:rPr>
            <w:w w:val="100"/>
          </w:rPr>
          <w:t>EDP_</w:t>
        </w:r>
        <w:r w:rsidR="00F43FE8">
          <w:rPr>
            <w:w w:val="100"/>
          </w:rPr>
          <w:t>AP</w:t>
        </w:r>
        <w:r w:rsidR="00F43FE8" w:rsidRPr="000F7A91">
          <w:rPr>
            <w:w w:val="100"/>
          </w:rPr>
          <w:t>_address</w:t>
        </w:r>
        <w:proofErr w:type="spellEnd"/>
        <w:r w:rsidR="00F43FE8">
          <w:rPr>
            <w:w w:val="100"/>
          </w:rPr>
          <w:t xml:space="preserve"> value</w:t>
        </w:r>
      </w:ins>
      <w:r>
        <w:rPr>
          <w:w w:val="100"/>
        </w:rPr>
        <w:t xml:space="preserve"> in </w:t>
      </w:r>
      <w:r w:rsidR="006659F1">
        <w:rPr>
          <w:w w:val="100"/>
        </w:rPr>
        <w:t>all</w:t>
      </w:r>
      <w:ins w:id="353" w:author="Philip Hawkes" w:date="2025-07-04T19:36:00Z" w16du:dateUtc="2025-07-04T09:36:00Z">
        <w:r w:rsidRPr="000F7A91">
          <w:rPr>
            <w:w w:val="100"/>
          </w:rPr>
          <w:t xml:space="preserve"> frame</w:t>
        </w:r>
      </w:ins>
      <w:r w:rsidR="006659F1">
        <w:rPr>
          <w:w w:val="100"/>
        </w:rPr>
        <w:t>s</w:t>
      </w:r>
      <w:ins w:id="354" w:author="Philip Hawkes" w:date="2025-07-04T19:36:00Z" w16du:dateUtc="2025-07-04T09:36:00Z">
        <w:r w:rsidRPr="000F7A91">
          <w:rPr>
            <w:w w:val="100"/>
          </w:rPr>
          <w:t xml:space="preserve"> </w:t>
        </w:r>
        <w:r>
          <w:rPr>
            <w:w w:val="100"/>
          </w:rPr>
          <w:t xml:space="preserve">transmitted by </w:t>
        </w:r>
      </w:ins>
      <w:ins w:id="355" w:author="Philip Hawkes" w:date="2025-07-07T13:04:00Z" w16du:dateUtc="2025-07-07T03:04:00Z">
        <w:r>
          <w:rPr>
            <w:w w:val="100"/>
          </w:rPr>
          <w:t xml:space="preserve">the </w:t>
        </w:r>
      </w:ins>
      <w:ins w:id="356" w:author="Philip Hawkes" w:date="2025-07-04T19:36:00Z" w16du:dateUtc="2025-07-04T09:36:00Z">
        <w:r>
          <w:rPr>
            <w:w w:val="100"/>
          </w:rPr>
          <w:t>AP MLD</w:t>
        </w:r>
      </w:ins>
      <w:r w:rsidR="008365E2">
        <w:rPr>
          <w:w w:val="100"/>
        </w:rPr>
        <w:t>.</w:t>
      </w:r>
      <w:ins w:id="357" w:author="Philip Hawkes" w:date="2025-07-04T19:36:00Z" w16du:dateUtc="2025-07-04T09:36:00Z">
        <w:r w:rsidR="00F43FE8">
          <w:rPr>
            <w:w w:val="100"/>
          </w:rPr>
          <w:t xml:space="preserve"> </w:t>
        </w:r>
        <w:r w:rsidR="00F43FE8" w:rsidRPr="0043749B">
          <w:rPr>
            <w:w w:val="100"/>
          </w:rPr>
          <w:t>(#579)</w:t>
        </w:r>
      </w:ins>
    </w:p>
    <w:p w14:paraId="6A561B40" w14:textId="19BC05C4" w:rsidR="009C21E7" w:rsidRDefault="006659F1" w:rsidP="00123A0D">
      <w:pPr>
        <w:pStyle w:val="DL"/>
        <w:numPr>
          <w:ilvl w:val="0"/>
          <w:numId w:val="134"/>
        </w:numPr>
        <w:spacing w:before="0"/>
        <w:ind w:left="640" w:hanging="440"/>
        <w:rPr>
          <w:w w:val="100"/>
        </w:rPr>
      </w:pPr>
      <w:r>
        <w:rPr>
          <w:w w:val="100"/>
        </w:rPr>
        <w:t>A</w:t>
      </w:r>
      <w:r w:rsidRPr="009C21E7">
        <w:rPr>
          <w:w w:val="100"/>
        </w:rPr>
        <w:t xml:space="preserve"> </w:t>
      </w:r>
      <w:ins w:id="358" w:author="Philip Hawkes" w:date="2025-07-04T19:37:00Z" w16du:dateUtc="2025-07-04T09:37:00Z">
        <w:r w:rsidRPr="009C21E7">
          <w:rPr>
            <w:w w:val="100"/>
          </w:rPr>
          <w:t xml:space="preserve">non-AP MLD shall set the Address 1 field to </w:t>
        </w:r>
      </w:ins>
      <w:ins w:id="359" w:author="Philip Hawkes" w:date="2025-07-07T13:59:00Z" w16du:dateUtc="2025-07-07T03:59:00Z">
        <w:r w:rsidRPr="009C21E7">
          <w:rPr>
            <w:w w:val="100"/>
          </w:rPr>
          <w:t>the link-specific</w:t>
        </w:r>
      </w:ins>
      <w:ins w:id="360" w:author="Philip Hawkes" w:date="2025-07-04T19:37:00Z" w16du:dateUtc="2025-07-04T09:37:00Z">
        <w:r w:rsidRPr="009C21E7">
          <w:rPr>
            <w:w w:val="100"/>
          </w:rPr>
          <w:t xml:space="preserve"> </w:t>
        </w:r>
        <w:proofErr w:type="spellStart"/>
        <w:r w:rsidRPr="009C21E7">
          <w:rPr>
            <w:w w:val="100"/>
          </w:rPr>
          <w:t>EDP_AP_address</w:t>
        </w:r>
        <w:proofErr w:type="spellEnd"/>
        <w:r w:rsidRPr="009C21E7">
          <w:rPr>
            <w:w w:val="100"/>
          </w:rPr>
          <w:t xml:space="preserve"> value</w:t>
        </w:r>
      </w:ins>
      <w:r w:rsidRPr="009C21E7">
        <w:rPr>
          <w:w w:val="100"/>
        </w:rPr>
        <w:t xml:space="preserve"> </w:t>
      </w:r>
      <w:r>
        <w:rPr>
          <w:w w:val="100"/>
        </w:rPr>
        <w:t xml:space="preserve">in all </w:t>
      </w:r>
      <w:ins w:id="361" w:author="Philip Hawkes" w:date="2025-07-04T19:37:00Z" w16du:dateUtc="2025-07-04T09:37:00Z">
        <w:r w:rsidR="00F43FE8" w:rsidRPr="009C21E7">
          <w:rPr>
            <w:w w:val="100"/>
          </w:rPr>
          <w:t>frame</w:t>
        </w:r>
      </w:ins>
      <w:r>
        <w:rPr>
          <w:w w:val="100"/>
        </w:rPr>
        <w:t>s</w:t>
      </w:r>
      <w:ins w:id="362" w:author="Philip Hawkes" w:date="2025-07-04T19:37:00Z" w16du:dateUtc="2025-07-04T09:37:00Z">
        <w:r w:rsidR="00F43FE8" w:rsidRPr="009C21E7">
          <w:rPr>
            <w:w w:val="100"/>
          </w:rPr>
          <w:t xml:space="preserve"> transmitted by </w:t>
        </w:r>
      </w:ins>
      <w:r>
        <w:rPr>
          <w:w w:val="100"/>
        </w:rPr>
        <w:t>the</w:t>
      </w:r>
      <w:ins w:id="363" w:author="Philip Hawkes" w:date="2025-07-04T19:37:00Z" w16du:dateUtc="2025-07-04T09:37:00Z">
        <w:r w:rsidR="00F43FE8" w:rsidRPr="009C21E7">
          <w:rPr>
            <w:w w:val="100"/>
          </w:rPr>
          <w:t xml:space="preserve"> non-AP MLD to the AP MLD</w:t>
        </w:r>
      </w:ins>
      <w:r w:rsidR="008365E2">
        <w:rPr>
          <w:w w:val="100"/>
        </w:rPr>
        <w:t>.</w:t>
      </w:r>
      <w:ins w:id="364" w:author="Philip Hawkes" w:date="2025-07-04T19:37:00Z" w16du:dateUtc="2025-07-04T09:37:00Z">
        <w:r w:rsidR="00F43FE8" w:rsidRPr="009C21E7">
          <w:rPr>
            <w:w w:val="100"/>
          </w:rPr>
          <w:t xml:space="preserve"> (#579)</w:t>
        </w:r>
      </w:ins>
    </w:p>
    <w:p w14:paraId="3A64309D" w14:textId="59716AA0" w:rsidR="00014D79" w:rsidRPr="009C21E7" w:rsidRDefault="009C21E7" w:rsidP="009C21E7">
      <w:pPr>
        <w:pStyle w:val="DL"/>
        <w:numPr>
          <w:ilvl w:val="0"/>
          <w:numId w:val="134"/>
        </w:numPr>
        <w:spacing w:before="0"/>
        <w:ind w:left="640" w:hanging="440"/>
        <w:rPr>
          <w:w w:val="100"/>
        </w:rPr>
      </w:pPr>
      <w:r w:rsidRPr="009C21E7">
        <w:rPr>
          <w:w w:val="100"/>
        </w:rPr>
        <w:t>T</w:t>
      </w:r>
      <w:r w:rsidR="00014D79" w:rsidRPr="009C21E7">
        <w:rPr>
          <w:w w:val="100"/>
        </w:rPr>
        <w:t xml:space="preserve">he </w:t>
      </w:r>
      <w:r w:rsidR="00A55D5E" w:rsidRPr="009C21E7">
        <w:rPr>
          <w:w w:val="100"/>
        </w:rPr>
        <w:t xml:space="preserve">AP MLD shall set the </w:t>
      </w:r>
      <w:ins w:id="365" w:author="Philip Hawkes" w:date="2025-07-04T17:11:00Z" w16du:dateUtc="2025-07-04T07:11:00Z">
        <w:r w:rsidR="00983DD5" w:rsidRPr="009C21E7">
          <w:rPr>
            <w:w w:val="100"/>
          </w:rPr>
          <w:t xml:space="preserve">Address 1 field value </w:t>
        </w:r>
      </w:ins>
      <w:del w:id="366" w:author="Philip Hawkes" w:date="2025-07-04T17:11:00Z" w16du:dateUtc="2025-07-04T07:11:00Z">
        <w:r w:rsidR="00014D79" w:rsidRPr="009C21E7" w:rsidDel="00983DD5">
          <w:rPr>
            <w:w w:val="100"/>
          </w:rPr>
          <w:delText xml:space="preserve">group address </w:delText>
        </w:r>
      </w:del>
      <w:r w:rsidR="00014D79" w:rsidRPr="009C21E7">
        <w:rPr>
          <w:w w:val="100"/>
        </w:rPr>
        <w:t xml:space="preserve">of </w:t>
      </w:r>
      <w:r w:rsidRPr="009C21E7">
        <w:rPr>
          <w:w w:val="100"/>
        </w:rPr>
        <w:t xml:space="preserve">a group </w:t>
      </w:r>
      <w:ins w:id="367" w:author="Philip Hawkes" w:date="2025-07-04T17:09:00Z" w16du:dateUtc="2025-07-04T07:09:00Z">
        <w:r w:rsidRPr="009C21E7">
          <w:rPr>
            <w:w w:val="100"/>
          </w:rPr>
          <w:t xml:space="preserve">addressed </w:t>
        </w:r>
      </w:ins>
      <w:r w:rsidRPr="009C21E7">
        <w:rPr>
          <w:w w:val="100"/>
        </w:rPr>
        <w:t xml:space="preserve">frame </w:t>
      </w:r>
      <w:r w:rsidR="00A55D5E" w:rsidRPr="009C21E7">
        <w:rPr>
          <w:w w:val="100"/>
        </w:rPr>
        <w:t>to</w:t>
      </w:r>
      <w:r w:rsidR="00014D79" w:rsidRPr="009C21E7">
        <w:rPr>
          <w:w w:val="100"/>
        </w:rPr>
        <w:t>:</w:t>
      </w:r>
      <w:ins w:id="368" w:author="Philip Hawkes" w:date="2025-07-04T17:11:00Z" w16du:dateUtc="2025-07-04T07:11:00Z">
        <w:r w:rsidR="00983DD5" w:rsidRPr="009C21E7">
          <w:rPr>
            <w:w w:val="100"/>
          </w:rPr>
          <w:t xml:space="preserve"> (#12</w:t>
        </w:r>
      </w:ins>
      <w:ins w:id="369" w:author="Philip Hawkes" w:date="2025-07-09T00:24:00Z" w16du:dateUtc="2025-07-08T14:24:00Z">
        <w:r w:rsidR="005203CD" w:rsidRPr="009C21E7">
          <w:rPr>
            <w:w w:val="100"/>
          </w:rPr>
          <w:t>7</w:t>
        </w:r>
      </w:ins>
      <w:ins w:id="370" w:author="Philip Hawkes" w:date="2025-07-04T17:11:00Z" w16du:dateUtc="2025-07-04T07:11:00Z">
        <w:r w:rsidR="00983DD5" w:rsidRPr="009C21E7">
          <w:rPr>
            <w:w w:val="100"/>
          </w:rPr>
          <w:t xml:space="preserve">, </w:t>
        </w:r>
      </w:ins>
      <w:ins w:id="371" w:author="Philip Hawkes" w:date="2025-07-04T19:55:00Z" w16du:dateUtc="2025-07-04T09:55:00Z">
        <w:r w:rsidR="00B521D3" w:rsidRPr="009C21E7">
          <w:rPr>
            <w:w w:val="100"/>
          </w:rPr>
          <w:t>#</w:t>
        </w:r>
      </w:ins>
      <w:ins w:id="372" w:author="Philip Hawkes" w:date="2025-07-04T17:11:00Z" w16du:dateUtc="2025-07-04T07:11:00Z">
        <w:r w:rsidR="00983DD5" w:rsidRPr="009C21E7">
          <w:rPr>
            <w:w w:val="100"/>
          </w:rPr>
          <w:t>819)</w:t>
        </w:r>
      </w:ins>
      <w:del w:id="373" w:author="Philip Hawkes" w:date="2025-07-04T17:11:00Z" w16du:dateUtc="2025-07-04T07:11:00Z">
        <w:r w:rsidR="00014D79" w:rsidRPr="009C21E7" w:rsidDel="00983DD5">
          <w:rPr>
            <w:w w:val="100"/>
          </w:rPr>
          <w:delText xml:space="preserve"> </w:delText>
        </w:r>
      </w:del>
    </w:p>
    <w:p w14:paraId="79BEFF2D" w14:textId="77777777" w:rsidR="00966EA6" w:rsidRDefault="00966EA6" w:rsidP="003E058F">
      <w:pPr>
        <w:pStyle w:val="EditorNote"/>
        <w:spacing w:before="0"/>
        <w:rPr>
          <w:ins w:id="374" w:author="Philip Hawkes" w:date="2025-07-07T13:24:00Z" w16du:dateUtc="2025-07-07T03:24:00Z"/>
          <w:b w:val="0"/>
          <w:bCs w:val="0"/>
          <w:i w:val="0"/>
          <w:iCs w:val="0"/>
          <w:color w:val="000000"/>
          <w:w w:val="100"/>
          <w14:ligatures w14:val="none"/>
        </w:rPr>
      </w:pPr>
    </w:p>
    <w:p w14:paraId="30A9BD78" w14:textId="71197C35" w:rsidR="00014D79" w:rsidRPr="00FF0E76" w:rsidRDefault="00014D79" w:rsidP="003E058F">
      <w:pPr>
        <w:pStyle w:val="EditorNote"/>
        <w:spacing w:before="0"/>
        <w:rPr>
          <w:b w:val="0"/>
          <w:bCs w:val="0"/>
          <w:i w:val="0"/>
          <w:iCs w:val="0"/>
          <w:color w:val="000000"/>
          <w:w w:val="100"/>
          <w14:ligatures w14:val="none"/>
          <w:rPrChange w:id="375" w:author="Philip Hawkes" w:date="2025-07-04T19:49:00Z" w16du:dateUtc="2025-07-04T09:49:00Z">
            <w:rPr>
              <w:w w:val="100"/>
            </w:rPr>
          </w:rPrChange>
        </w:rPr>
      </w:pPr>
      <w:r w:rsidRPr="00FF0E76">
        <w:rPr>
          <w:b w:val="0"/>
          <w:bCs w:val="0"/>
          <w:i w:val="0"/>
          <w:iCs w:val="0"/>
          <w:color w:val="000000"/>
          <w:w w:val="100"/>
          <w14:ligatures w14:val="none"/>
          <w:rPrChange w:id="376" w:author="Philip Hawkes" w:date="2025-07-04T19:48:00Z" w16du:dateUtc="2025-07-04T09:48:00Z">
            <w:rPr>
              <w:w w:val="100"/>
            </w:rPr>
          </w:rPrChange>
        </w:rPr>
        <w:tab/>
      </w:r>
      <w:r w:rsidRPr="00FF0E76">
        <w:rPr>
          <w:b w:val="0"/>
          <w:bCs w:val="0"/>
          <w:i w:val="0"/>
          <w:iCs w:val="0"/>
          <w:color w:val="000000"/>
          <w:w w:val="100"/>
          <w14:ligatures w14:val="none"/>
          <w:rPrChange w:id="377" w:author="Philip Hawkes" w:date="2025-07-04T19:48:00Z" w16du:dateUtc="2025-07-04T09:48:00Z">
            <w:rPr>
              <w:w w:val="100"/>
            </w:rPr>
          </w:rPrChange>
        </w:rPr>
        <w:tab/>
      </w:r>
      <w:proofErr w:type="spellStart"/>
      <w:r w:rsidRPr="00FF0E76">
        <w:rPr>
          <w:b w:val="0"/>
          <w:bCs w:val="0"/>
          <w:i w:val="0"/>
          <w:iCs w:val="0"/>
          <w:color w:val="000000"/>
          <w:w w:val="100"/>
          <w14:ligatures w14:val="none"/>
          <w:rPrChange w:id="378" w:author="Philip Hawkes" w:date="2025-07-04T19:48:00Z" w16du:dateUtc="2025-07-04T09:48:00Z">
            <w:rPr>
              <w:w w:val="100"/>
            </w:rPr>
          </w:rPrChange>
        </w:rPr>
        <w:t>OGroupAddress</w:t>
      </w:r>
      <w:proofErr w:type="spellEnd"/>
      <w:r w:rsidRPr="00FF0E76">
        <w:rPr>
          <w:b w:val="0"/>
          <w:bCs w:val="0"/>
          <w:i w:val="0"/>
          <w:iCs w:val="0"/>
          <w:color w:val="000000"/>
          <w:w w:val="100"/>
          <w14:ligatures w14:val="none"/>
          <w:rPrChange w:id="379" w:author="Philip Hawkes" w:date="2025-07-04T19:49:00Z" w16du:dateUtc="2025-07-04T09:49:00Z">
            <w:rPr>
              <w:w w:val="100"/>
            </w:rPr>
          </w:rPrChange>
        </w:rPr>
        <w:t xml:space="preserve"> = (group address + </w:t>
      </w:r>
      <w:proofErr w:type="spellStart"/>
      <w:r w:rsidRPr="00FF0E76">
        <w:rPr>
          <w:b w:val="0"/>
          <w:bCs w:val="0"/>
          <w:i w:val="0"/>
          <w:iCs w:val="0"/>
          <w:color w:val="000000"/>
          <w:w w:val="100"/>
          <w14:ligatures w14:val="none"/>
          <w:rPrChange w:id="380" w:author="Philip Hawkes" w:date="2025-07-04T19:49:00Z" w16du:dateUtc="2025-07-04T09:49:00Z">
            <w:rPr>
              <w:w w:val="100"/>
            </w:rPr>
          </w:rPrChange>
        </w:rPr>
        <w:t>EDP_Group_Anonymization_Offset</w:t>
      </w:r>
      <w:proofErr w:type="spellEnd"/>
      <w:r w:rsidRPr="00FF0E76">
        <w:rPr>
          <w:b w:val="0"/>
          <w:bCs w:val="0"/>
          <w:i w:val="0"/>
          <w:iCs w:val="0"/>
          <w:color w:val="000000"/>
          <w:w w:val="100"/>
          <w14:ligatures w14:val="none"/>
          <w:rPrChange w:id="381" w:author="Philip Hawkes" w:date="2025-07-04T19:49:00Z" w16du:dateUtc="2025-07-04T09:49:00Z">
            <w:rPr>
              <w:w w:val="100"/>
            </w:rPr>
          </w:rPrChange>
        </w:rPr>
        <w:t>) mod 2</w:t>
      </w:r>
      <w:r w:rsidRPr="00591FB0">
        <w:rPr>
          <w:b w:val="0"/>
          <w:bCs w:val="0"/>
          <w:i w:val="0"/>
          <w:iCs w:val="0"/>
          <w:color w:val="000000"/>
          <w:w w:val="100"/>
          <w:vertAlign w:val="superscript"/>
          <w14:ligatures w14:val="none"/>
          <w:rPrChange w:id="382" w:author="Philip Hawkes" w:date="2025-07-04T19:49:00Z" w16du:dateUtc="2025-07-04T09:49:00Z">
            <w:rPr>
              <w:w w:val="100"/>
              <w:vertAlign w:val="superscript"/>
            </w:rPr>
          </w:rPrChange>
        </w:rPr>
        <w:t>46</w:t>
      </w:r>
      <w:r w:rsidRPr="00FF0E76">
        <w:rPr>
          <w:b w:val="0"/>
          <w:bCs w:val="0"/>
          <w:i w:val="0"/>
          <w:iCs w:val="0"/>
          <w:color w:val="000000"/>
          <w:w w:val="100"/>
          <w14:ligatures w14:val="none"/>
          <w:rPrChange w:id="383" w:author="Philip Hawkes" w:date="2025-07-04T19:49:00Z" w16du:dateUtc="2025-07-04T09:49:00Z">
            <w:rPr>
              <w:w w:val="100"/>
            </w:rPr>
          </w:rPrChange>
        </w:rPr>
        <w:t xml:space="preserve">, </w:t>
      </w:r>
    </w:p>
    <w:p w14:paraId="7AD6748A" w14:textId="2F7D6A16" w:rsidR="00014D79" w:rsidRDefault="00014D79" w:rsidP="009C21E7">
      <w:pPr>
        <w:pStyle w:val="T"/>
        <w:ind w:left="720"/>
        <w:rPr>
          <w:w w:val="100"/>
        </w:rPr>
      </w:pPr>
      <w:r>
        <w:rPr>
          <w:w w:val="100"/>
        </w:rPr>
        <w:t>where group address is 46 bits of the group address excluding the local/global and individual/group bits</w:t>
      </w:r>
      <w:ins w:id="384" w:author="Philip Hawkes" w:date="2025-07-04T17:11:00Z" w16du:dateUtc="2025-07-04T07:11:00Z">
        <w:r w:rsidR="00DF3778">
          <w:rPr>
            <w:w w:val="100"/>
          </w:rPr>
          <w:t>, and</w:t>
        </w:r>
      </w:ins>
      <w:ins w:id="385" w:author="Philip Hawkes" w:date="2025-07-07T14:03:00Z" w16du:dateUtc="2025-07-07T04:03:00Z">
        <w:r w:rsidR="00D37815">
          <w:rPr>
            <w:w w:val="100"/>
          </w:rPr>
          <w:t xml:space="preserve"> where</w:t>
        </w:r>
      </w:ins>
      <w:del w:id="386" w:author="Philip Hawkes" w:date="2025-07-07T14:03:00Z" w16du:dateUtc="2025-07-07T04:03:00Z">
        <w:r w:rsidDel="00D37815">
          <w:rPr>
            <w:w w:val="100"/>
          </w:rPr>
          <w:delText>.</w:delText>
        </w:r>
      </w:del>
      <w:r>
        <w:rPr>
          <w:w w:val="100"/>
        </w:rPr>
        <w:t xml:space="preserve"> </w:t>
      </w:r>
      <w:proofErr w:type="spellStart"/>
      <w:r>
        <w:rPr>
          <w:w w:val="100"/>
        </w:rPr>
        <w:t>EDP_Group_Anonymization_Offset</w:t>
      </w:r>
      <w:proofErr w:type="spellEnd"/>
      <w:r>
        <w:rPr>
          <w:w w:val="100"/>
        </w:rPr>
        <w:t xml:space="preserve"> is </w:t>
      </w:r>
      <w:ins w:id="387" w:author="Philip Hawkes" w:date="2025-07-07T14:03:00Z" w16du:dateUtc="2025-07-07T04:03:00Z">
        <w:r w:rsidR="00982457">
          <w:rPr>
            <w:w w:val="100"/>
          </w:rPr>
          <w:t>the single</w:t>
        </w:r>
        <w:r w:rsidR="00982457" w:rsidRPr="001719E2">
          <w:rPr>
            <w:w w:val="100"/>
          </w:rPr>
          <w:t xml:space="preserve"> </w:t>
        </w:r>
        <w:proofErr w:type="spellStart"/>
        <w:r w:rsidR="00982457">
          <w:rPr>
            <w:w w:val="100"/>
          </w:rPr>
          <w:t>EDP_Group_Anonymization_Offset</w:t>
        </w:r>
        <w:proofErr w:type="spellEnd"/>
        <w:r w:rsidR="00982457">
          <w:rPr>
            <w:w w:val="100"/>
          </w:rPr>
          <w:t xml:space="preserve"> value obtained</w:t>
        </w:r>
        <w:r w:rsidR="00982457" w:rsidRPr="00840F50">
          <w:rPr>
            <w:w w:val="100"/>
          </w:rPr>
          <w:t xml:space="preserve"> </w:t>
        </w:r>
        <w:r w:rsidR="00982457">
          <w:rPr>
            <w:w w:val="100"/>
          </w:rPr>
          <w:t>from the BPE MHA parameter set</w:t>
        </w:r>
      </w:ins>
      <w:ins w:id="388" w:author="Philip Hawkes" w:date="2025-07-07T14:04:00Z" w16du:dateUtc="2025-07-07T04:04:00Z">
        <w:r w:rsidR="00CC3CDB">
          <w:rPr>
            <w:w w:val="100"/>
          </w:rPr>
          <w:t>,</w:t>
        </w:r>
      </w:ins>
      <w:ins w:id="389" w:author="Philip Hawkes" w:date="2025-07-07T14:03:00Z" w16du:dateUtc="2025-07-07T04:03:00Z">
        <w:r w:rsidR="00982457">
          <w:rPr>
            <w:w w:val="100"/>
          </w:rPr>
          <w:t xml:space="preserve"> selected for the frame as per 10.71.5.1</w:t>
        </w:r>
      </w:ins>
      <w:del w:id="390" w:author="Philip Hawkes" w:date="2025-07-07T17:22:00Z" w16du:dateUtc="2025-07-07T07:22:00Z">
        <w:r w:rsidDel="003A5519">
          <w:rPr>
            <w:w w:val="100"/>
          </w:rPr>
          <w:delText xml:space="preserve">specified in </w:delText>
        </w:r>
        <w:r w:rsidDel="003A5519">
          <w:rPr>
            <w:w w:val="100"/>
          </w:rPr>
          <w:fldChar w:fldCharType="begin"/>
        </w:r>
        <w:r w:rsidDel="003A5519">
          <w:rPr>
            <w:w w:val="100"/>
          </w:rPr>
          <w:delInstrText xml:space="preserve"> REF  RTF36393938373a2048332c312e \h</w:delInstrText>
        </w:r>
        <w:r w:rsidDel="003A5519">
          <w:rPr>
            <w:w w:val="100"/>
          </w:rPr>
        </w:r>
        <w:r w:rsidDel="003A5519">
          <w:rPr>
            <w:w w:val="100"/>
          </w:rPr>
          <w:fldChar w:fldCharType="separate"/>
        </w:r>
        <w:r w:rsidDel="003A5519">
          <w:rPr>
            <w:w w:val="100"/>
          </w:rPr>
          <w:delText>10.71.4 (Establishing BPE frame anonymization parameter sets)</w:delText>
        </w:r>
        <w:r w:rsidDel="003A5519">
          <w:rPr>
            <w:w w:val="100"/>
          </w:rPr>
          <w:fldChar w:fldCharType="end"/>
        </w:r>
        <w:r w:rsidDel="003A5519">
          <w:rPr>
            <w:w w:val="100"/>
          </w:rPr>
          <w:delText>.</w:delText>
        </w:r>
      </w:del>
      <w:ins w:id="391" w:author="Philip Hawkes" w:date="2025-07-04T17:13:00Z" w16du:dateUtc="2025-07-04T07:13:00Z">
        <w:r w:rsidR="00855257">
          <w:rPr>
            <w:w w:val="100"/>
          </w:rPr>
          <w:t>.</w:t>
        </w:r>
      </w:ins>
      <w:ins w:id="392" w:author="Philip Hawkes" w:date="2025-07-04T17:21:00Z" w16du:dateUtc="2025-07-04T07:21:00Z">
        <w:r w:rsidR="003B52F9" w:rsidRPr="003B52F9">
          <w:rPr>
            <w:w w:val="100"/>
          </w:rPr>
          <w:t xml:space="preserve"> </w:t>
        </w:r>
      </w:ins>
      <w:ins w:id="393" w:author="Philip Hawkes" w:date="2025-07-04T19:44:00Z" w16du:dateUtc="2025-07-04T09:44:00Z">
        <w:r w:rsidR="007F0F50">
          <w:rPr>
            <w:w w:val="100"/>
          </w:rPr>
          <w:t>(#579</w:t>
        </w:r>
      </w:ins>
      <w:ins w:id="394" w:author="Philip Hawkes" w:date="2025-07-04T18:38:00Z" w16du:dateUtc="2025-07-04T08:38:00Z">
        <w:r w:rsidR="00CD12FF" w:rsidRPr="00591FB0">
          <w:rPr>
            <w:w w:val="100"/>
          </w:rPr>
          <w:t>)</w:t>
        </w:r>
      </w:ins>
    </w:p>
    <w:p w14:paraId="1041CB12" w14:textId="2E677538" w:rsidR="00014D79" w:rsidRDefault="00014D79" w:rsidP="00014D79">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956EE6">
        <w:rPr>
          <w:b/>
          <w:bCs/>
          <w:i/>
          <w:iCs/>
          <w:w w:val="100"/>
          <w:highlight w:val="yellow"/>
          <w:lang w:val="en-GB"/>
        </w:rPr>
        <w:t>10.71.6.1 (Address filtering)</w:t>
      </w:r>
    </w:p>
    <w:p w14:paraId="47182B9C" w14:textId="77777777" w:rsidR="00014D79" w:rsidRDefault="00014D79" w:rsidP="00014D79">
      <w:pPr>
        <w:pStyle w:val="H4"/>
        <w:numPr>
          <w:ilvl w:val="0"/>
          <w:numId w:val="142"/>
        </w:numPr>
        <w:rPr>
          <w:w w:val="100"/>
        </w:rPr>
      </w:pPr>
      <w:bookmarkStart w:id="395" w:name="RTF38373133303a2048342c312e"/>
      <w:r>
        <w:rPr>
          <w:w w:val="100"/>
        </w:rPr>
        <w:t>Address filtering</w:t>
      </w:r>
      <w:bookmarkEnd w:id="395"/>
    </w:p>
    <w:p w14:paraId="53A2AECB" w14:textId="77777777" w:rsidR="008B6FCB" w:rsidRDefault="008B6FCB">
      <w:pPr>
        <w:pStyle w:val="H4"/>
        <w:numPr>
          <w:ilvl w:val="4"/>
          <w:numId w:val="150"/>
        </w:numPr>
        <w:rPr>
          <w:ins w:id="396" w:author="Philip Hawkes" w:date="2025-07-07T16:51:00Z" w16du:dateUtc="2025-07-07T06:51:00Z"/>
          <w:w w:val="100"/>
        </w:rPr>
        <w:pPrChange w:id="397" w:author="Philip Hawkes" w:date="2025-07-07T16:52:00Z" w16du:dateUtc="2025-07-07T06:52:00Z">
          <w:pPr>
            <w:pStyle w:val="H4"/>
            <w:numPr>
              <w:numId w:val="142"/>
            </w:numPr>
          </w:pPr>
        </w:pPrChange>
      </w:pPr>
      <w:ins w:id="398" w:author="Philip Hawkes" w:date="2025-07-07T16:52:00Z" w16du:dateUtc="2025-07-07T06:52:00Z">
        <w:r>
          <w:rPr>
            <w:w w:val="100"/>
          </w:rPr>
          <w:t>General</w:t>
        </w:r>
      </w:ins>
    </w:p>
    <w:p w14:paraId="054DD0C0" w14:textId="320F7821" w:rsidR="00014D79" w:rsidRDefault="00014D79" w:rsidP="00014D79">
      <w:pPr>
        <w:pStyle w:val="T"/>
        <w:rPr>
          <w:ins w:id="399" w:author="Philip Hawkes" w:date="2025-07-07T16:53:00Z" w16du:dateUtc="2025-07-07T06:53:00Z"/>
          <w:w w:val="100"/>
        </w:rPr>
      </w:pPr>
      <w:r>
        <w:rPr>
          <w:w w:val="100"/>
        </w:rPr>
        <w:t xml:space="preserve">Address filtering shall be applied per 10.2.8 (MAC data service) with the addressing clarifications in </w:t>
      </w:r>
      <w:r>
        <w:rPr>
          <w:w w:val="100"/>
        </w:rPr>
        <w:fldChar w:fldCharType="begin"/>
      </w:r>
      <w:r>
        <w:rPr>
          <w:w w:val="100"/>
        </w:rPr>
        <w:instrText xml:space="preserve"> REF  RTF34383630373a2048342c312e \h</w:instrText>
      </w:r>
      <w:r>
        <w:rPr>
          <w:w w:val="100"/>
        </w:rPr>
      </w:r>
      <w:r>
        <w:rPr>
          <w:w w:val="100"/>
        </w:rPr>
        <w:fldChar w:fldCharType="separate"/>
      </w:r>
      <w:r>
        <w:rPr>
          <w:w w:val="100"/>
        </w:rPr>
        <w:t>10.71.5.4 (Addressing)</w:t>
      </w:r>
      <w:r>
        <w:rPr>
          <w:w w:val="100"/>
        </w:rPr>
        <w:fldChar w:fldCharType="end"/>
      </w:r>
      <w:r>
        <w:rPr>
          <w:w w:val="100"/>
        </w:rPr>
        <w:t xml:space="preserve">. </w:t>
      </w:r>
    </w:p>
    <w:p w14:paraId="1DCB72AF" w14:textId="7ECBFB36" w:rsidR="00E33DEA" w:rsidRDefault="00E33DEA" w:rsidP="00E33DEA">
      <w:pPr>
        <w:pStyle w:val="T"/>
        <w:rPr>
          <w:ins w:id="400" w:author="Philip Hawkes" w:date="2025-07-07T16:53:00Z" w16du:dateUtc="2025-07-07T06:53:00Z"/>
          <w:w w:val="100"/>
        </w:rPr>
      </w:pPr>
      <w:ins w:id="401" w:author="Philip Hawkes" w:date="2025-07-07T16:53:00Z" w16du:dateUtc="2025-07-07T06:53:00Z">
        <w:r>
          <w:rPr>
            <w:w w:val="100"/>
          </w:rPr>
          <w:t>Within the scope of 10.7.6.1</w:t>
        </w:r>
      </w:ins>
      <w:ins w:id="402" w:author="Philip Hawkes" w:date="2025-07-07T18:46:00Z" w16du:dateUtc="2025-07-07T08:46:00Z">
        <w:r w:rsidR="003F161D">
          <w:rPr>
            <w:w w:val="100"/>
          </w:rPr>
          <w:t>:</w:t>
        </w:r>
      </w:ins>
      <w:ins w:id="403" w:author="Philip Hawkes" w:date="2025-07-07T16:53:00Z" w16du:dateUtc="2025-07-07T06:53:00Z">
        <w:r>
          <w:rPr>
            <w:w w:val="100"/>
          </w:rPr>
          <w:t xml:space="preserve"> </w:t>
        </w:r>
      </w:ins>
    </w:p>
    <w:p w14:paraId="49BAD22D" w14:textId="77777777" w:rsidR="004000D0" w:rsidRPr="00CB1FD9" w:rsidRDefault="00E33DEA" w:rsidP="004000D0">
      <w:pPr>
        <w:pStyle w:val="DL"/>
        <w:numPr>
          <w:ilvl w:val="0"/>
          <w:numId w:val="134"/>
        </w:numPr>
        <w:ind w:left="640" w:hanging="440"/>
        <w:rPr>
          <w:ins w:id="404" w:author="Philip Hawkes" w:date="2025-07-31T22:16:00Z" w16du:dateUtc="2025-07-31T12:16:00Z"/>
          <w:w w:val="100"/>
          <w:highlight w:val="cyan"/>
          <w:rPrChange w:id="405" w:author="Philip Hawkes" w:date="2025-07-31T22:23:00Z" w16du:dateUtc="2025-07-31T12:23:00Z">
            <w:rPr>
              <w:ins w:id="406" w:author="Philip Hawkes" w:date="2025-07-31T22:16:00Z" w16du:dateUtc="2025-07-31T12:16:00Z"/>
              <w:w w:val="100"/>
            </w:rPr>
          </w:rPrChange>
        </w:rPr>
      </w:pPr>
      <w:ins w:id="407" w:author="Philip Hawkes" w:date="2025-07-07T16:53:00Z" w16du:dateUtc="2025-07-07T06:53:00Z">
        <w:r w:rsidRPr="00CB1FD9">
          <w:rPr>
            <w:w w:val="100"/>
            <w:highlight w:val="cyan"/>
            <w:rPrChange w:id="408" w:author="Philip Hawkes" w:date="2025-07-31T22:23:00Z" w16du:dateUtc="2025-07-31T12:23:00Z">
              <w:rPr>
                <w:w w:val="100"/>
              </w:rPr>
            </w:rPrChange>
          </w:rPr>
          <w:t xml:space="preserve">a link-specific EDP_STA_address value of an affiliated STA </w:t>
        </w:r>
      </w:ins>
      <w:ins w:id="409" w:author="Philip Hawkes" w:date="2025-07-31T22:15:00Z" w16du:dateUtc="2025-07-31T12:15:00Z">
        <w:r w:rsidR="00BF26DF" w:rsidRPr="00CB1FD9">
          <w:rPr>
            <w:w w:val="100"/>
            <w:highlight w:val="cyan"/>
            <w:rPrChange w:id="410" w:author="Philip Hawkes" w:date="2025-07-31T22:23:00Z" w16du:dateUtc="2025-07-31T12:23:00Z">
              <w:rPr>
                <w:w w:val="100"/>
              </w:rPr>
            </w:rPrChange>
          </w:rPr>
          <w:t xml:space="preserve">on a given link </w:t>
        </w:r>
      </w:ins>
      <w:ins w:id="411" w:author="Philip Hawkes" w:date="2025-07-07T16:53:00Z" w16du:dateUtc="2025-07-07T06:53:00Z">
        <w:r w:rsidRPr="00CB1FD9">
          <w:rPr>
            <w:w w:val="100"/>
            <w:highlight w:val="cyan"/>
            <w:rPrChange w:id="412" w:author="Philip Hawkes" w:date="2025-07-31T22:23:00Z" w16du:dateUtc="2025-07-31T12:23:00Z">
              <w:rPr>
                <w:w w:val="100"/>
              </w:rPr>
            </w:rPrChange>
          </w:rPr>
          <w:t xml:space="preserve">for an identified EDP epoch </w:t>
        </w:r>
      </w:ins>
      <w:ins w:id="413" w:author="Philip Hawkes" w:date="2025-07-31T22:16:00Z" w16du:dateUtc="2025-07-31T12:16:00Z">
        <w:r w:rsidR="004000D0" w:rsidRPr="00CB1FD9">
          <w:rPr>
            <w:w w:val="100"/>
            <w:highlight w:val="cyan"/>
            <w:rPrChange w:id="414" w:author="Philip Hawkes" w:date="2025-07-31T22:23:00Z" w16du:dateUtc="2025-07-31T12:23:00Z">
              <w:rPr>
                <w:w w:val="100"/>
              </w:rPr>
            </w:rPrChange>
          </w:rPr>
          <w:t>is the MAC address defined as follows:</w:t>
        </w:r>
      </w:ins>
    </w:p>
    <w:p w14:paraId="1F1DF5F8" w14:textId="77777777" w:rsidR="004000D0" w:rsidRPr="00CB1FD9" w:rsidRDefault="004000D0" w:rsidP="004000D0">
      <w:pPr>
        <w:pStyle w:val="DL"/>
        <w:numPr>
          <w:ilvl w:val="0"/>
          <w:numId w:val="134"/>
        </w:numPr>
        <w:ind w:left="1040" w:hanging="440"/>
        <w:rPr>
          <w:ins w:id="415" w:author="Philip Hawkes" w:date="2025-07-31T22:16:00Z" w16du:dateUtc="2025-07-31T12:16:00Z"/>
          <w:w w:val="100"/>
          <w:highlight w:val="cyan"/>
          <w:rPrChange w:id="416" w:author="Philip Hawkes" w:date="2025-07-31T22:23:00Z" w16du:dateUtc="2025-07-31T12:23:00Z">
            <w:rPr>
              <w:ins w:id="417" w:author="Philip Hawkes" w:date="2025-07-31T22:16:00Z" w16du:dateUtc="2025-07-31T12:16:00Z"/>
              <w:w w:val="100"/>
            </w:rPr>
          </w:rPrChange>
        </w:rPr>
      </w:pPr>
      <w:ins w:id="418" w:author="Philip Hawkes" w:date="2025-07-31T22:16:00Z" w16du:dateUtc="2025-07-31T12:16:00Z">
        <w:r w:rsidRPr="00CB1FD9">
          <w:rPr>
            <w:w w:val="100"/>
            <w:highlight w:val="cyan"/>
            <w:rPrChange w:id="419" w:author="Philip Hawkes" w:date="2025-07-31T22:23:00Z" w16du:dateUtc="2025-07-31T12:23:00Z">
              <w:rPr>
                <w:w w:val="100"/>
              </w:rPr>
            </w:rPrChange>
          </w:rPr>
          <w:t>The Local/Global bit shall be set to value 0, local address</w:t>
        </w:r>
      </w:ins>
    </w:p>
    <w:p w14:paraId="5B71FAF7" w14:textId="77777777" w:rsidR="004000D0" w:rsidRPr="00CB1FD9" w:rsidRDefault="004000D0" w:rsidP="004000D0">
      <w:pPr>
        <w:pStyle w:val="DL"/>
        <w:numPr>
          <w:ilvl w:val="0"/>
          <w:numId w:val="134"/>
        </w:numPr>
        <w:ind w:left="1040" w:hanging="440"/>
        <w:rPr>
          <w:ins w:id="420" w:author="Philip Hawkes" w:date="2025-07-31T22:16:00Z" w16du:dateUtc="2025-07-31T12:16:00Z"/>
          <w:w w:val="100"/>
          <w:highlight w:val="cyan"/>
          <w:rPrChange w:id="421" w:author="Philip Hawkes" w:date="2025-07-31T22:23:00Z" w16du:dateUtc="2025-07-31T12:23:00Z">
            <w:rPr>
              <w:ins w:id="422" w:author="Philip Hawkes" w:date="2025-07-31T22:16:00Z" w16du:dateUtc="2025-07-31T12:16:00Z"/>
              <w:w w:val="100"/>
            </w:rPr>
          </w:rPrChange>
        </w:rPr>
      </w:pPr>
      <w:ins w:id="423" w:author="Philip Hawkes" w:date="2025-07-31T22:16:00Z" w16du:dateUtc="2025-07-31T12:16:00Z">
        <w:r w:rsidRPr="00CB1FD9">
          <w:rPr>
            <w:w w:val="100"/>
            <w:highlight w:val="cyan"/>
            <w:rPrChange w:id="424" w:author="Philip Hawkes" w:date="2025-07-31T22:23:00Z" w16du:dateUtc="2025-07-31T12:23:00Z">
              <w:rPr>
                <w:w w:val="100"/>
              </w:rPr>
            </w:rPrChange>
          </w:rPr>
          <w:t>The Individual/Group bit is set to value 0, individual address.</w:t>
        </w:r>
      </w:ins>
    </w:p>
    <w:p w14:paraId="3B367C25" w14:textId="0E2BEC19" w:rsidR="004000D0" w:rsidRPr="00CB1FD9" w:rsidRDefault="004000D0" w:rsidP="004000D0">
      <w:pPr>
        <w:pStyle w:val="DL"/>
        <w:numPr>
          <w:ilvl w:val="0"/>
          <w:numId w:val="134"/>
        </w:numPr>
        <w:ind w:left="1040" w:hanging="440"/>
        <w:rPr>
          <w:ins w:id="425" w:author="Philip Hawkes" w:date="2025-07-31T22:16:00Z" w16du:dateUtc="2025-07-31T12:16:00Z"/>
          <w:w w:val="100"/>
          <w:highlight w:val="cyan"/>
          <w:rPrChange w:id="426" w:author="Philip Hawkes" w:date="2025-07-31T22:23:00Z" w16du:dateUtc="2025-07-31T12:23:00Z">
            <w:rPr>
              <w:ins w:id="427" w:author="Philip Hawkes" w:date="2025-07-31T22:16:00Z" w16du:dateUtc="2025-07-31T12:16:00Z"/>
              <w:w w:val="100"/>
            </w:rPr>
          </w:rPrChange>
        </w:rPr>
        <w:pPrChange w:id="428" w:author="Philip Hawkes" w:date="2025-07-31T22:16:00Z" w16du:dateUtc="2025-07-31T12:16:00Z">
          <w:pPr>
            <w:pStyle w:val="DL"/>
            <w:numPr>
              <w:numId w:val="134"/>
            </w:numPr>
          </w:pPr>
        </w:pPrChange>
      </w:pPr>
      <w:ins w:id="429" w:author="Philip Hawkes" w:date="2025-07-31T22:16:00Z" w16du:dateUtc="2025-07-31T12:16:00Z">
        <w:r w:rsidRPr="00CB1FD9">
          <w:rPr>
            <w:w w:val="100"/>
            <w:highlight w:val="cyan"/>
            <w:rPrChange w:id="430" w:author="Philip Hawkes" w:date="2025-07-31T22:23:00Z" w16du:dateUtc="2025-07-31T12:23:00Z">
              <w:rPr>
                <w:w w:val="100"/>
              </w:rPr>
            </w:rPrChange>
          </w:rPr>
          <w:lastRenderedPageBreak/>
          <w:t>EDP_STA_address[0:45] is extracted</w:t>
        </w:r>
      </w:ins>
      <w:ins w:id="431" w:author="Philip Hawkes" w:date="2025-07-31T22:21:00Z" w16du:dateUtc="2025-07-31T12:21:00Z">
        <w:r w:rsidR="00684B98" w:rsidRPr="00CB1FD9">
          <w:rPr>
            <w:w w:val="100"/>
            <w:highlight w:val="cyan"/>
            <w:rPrChange w:id="432" w:author="Philip Hawkes" w:date="2025-07-31T22:23:00Z" w16du:dateUtc="2025-07-31T12:23:00Z">
              <w:rPr>
                <w:w w:val="100"/>
              </w:rPr>
            </w:rPrChange>
          </w:rPr>
          <w:t xml:space="preserve"> </w:t>
        </w:r>
        <w:r w:rsidR="00684B98" w:rsidRPr="00CB1FD9">
          <w:rPr>
            <w:w w:val="100"/>
            <w:highlight w:val="cyan"/>
            <w:rPrChange w:id="433" w:author="Philip Hawkes" w:date="2025-07-31T22:23:00Z" w16du:dateUtc="2025-07-31T12:23:00Z">
              <w:rPr>
                <w:w w:val="100"/>
              </w:rPr>
            </w:rPrChange>
          </w:rPr>
          <w:t>from the EDP FA block</w:t>
        </w:r>
      </w:ins>
      <w:ins w:id="434" w:author="Philip Hawkes" w:date="2025-07-31T22:19:00Z" w16du:dateUtc="2025-07-31T12:19:00Z">
        <w:r w:rsidR="00E5200E" w:rsidRPr="00CB1FD9">
          <w:rPr>
            <w:w w:val="100"/>
            <w:highlight w:val="cyan"/>
            <w:rPrChange w:id="435" w:author="Philip Hawkes" w:date="2025-07-31T22:23:00Z" w16du:dateUtc="2025-07-31T12:23:00Z">
              <w:rPr>
                <w:w w:val="100"/>
              </w:rPr>
            </w:rPrChange>
          </w:rPr>
          <w:t xml:space="preserve"> according to the link ID of the link</w:t>
        </w:r>
      </w:ins>
      <w:ins w:id="436" w:author="Philip Hawkes" w:date="2025-07-31T22:20:00Z" w16du:dateUtc="2025-07-31T12:20:00Z">
        <w:r w:rsidR="00355451" w:rsidRPr="00CB1FD9">
          <w:rPr>
            <w:w w:val="100"/>
            <w:highlight w:val="cyan"/>
            <w:rPrChange w:id="437" w:author="Philip Hawkes" w:date="2025-07-31T22:23:00Z" w16du:dateUtc="2025-07-31T12:23:00Z">
              <w:rPr>
                <w:w w:val="100"/>
              </w:rPr>
            </w:rPrChange>
          </w:rPr>
          <w:t xml:space="preserve"> </w:t>
        </w:r>
        <w:r w:rsidR="00355451" w:rsidRPr="00CB1FD9">
          <w:rPr>
            <w:w w:val="100"/>
            <w:highlight w:val="cyan"/>
            <w:rPrChange w:id="438" w:author="Philip Hawkes" w:date="2025-07-31T22:23:00Z" w16du:dateUtc="2025-07-31T12:23:00Z">
              <w:rPr>
                <w:w w:val="100"/>
              </w:rPr>
            </w:rPrChange>
          </w:rPr>
          <w:t xml:space="preserve">as described in Table </w:t>
        </w:r>
        <w:r w:rsidR="00355451" w:rsidRPr="00CB1FD9">
          <w:rPr>
            <w:w w:val="100"/>
            <w:highlight w:val="cyan"/>
            <w:rPrChange w:id="439" w:author="Philip Hawkes" w:date="2025-07-31T22:23:00Z" w16du:dateUtc="2025-07-31T12:23:00Z">
              <w:rPr>
                <w:w w:val="100"/>
              </w:rPr>
            </w:rPrChange>
          </w:rPr>
          <w:fldChar w:fldCharType="begin"/>
        </w:r>
        <w:r w:rsidR="00355451" w:rsidRPr="00CB1FD9">
          <w:rPr>
            <w:w w:val="100"/>
            <w:highlight w:val="cyan"/>
            <w:rPrChange w:id="440" w:author="Philip Hawkes" w:date="2025-07-31T22:23:00Z" w16du:dateUtc="2025-07-31T12:23:00Z">
              <w:rPr>
                <w:w w:val="100"/>
              </w:rPr>
            </w:rPrChange>
          </w:rPr>
          <w:instrText xml:space="preserve"> REF  RTF37323934333a205461626c65 \h</w:instrText>
        </w:r>
      </w:ins>
      <w:r w:rsidR="00CB1FD9">
        <w:rPr>
          <w:w w:val="100"/>
          <w:highlight w:val="cyan"/>
        </w:rPr>
        <w:instrText xml:space="preserve"> \* MERGEFORMAT </w:instrText>
      </w:r>
      <w:ins w:id="441" w:author="Philip Hawkes" w:date="2025-07-31T22:20:00Z" w16du:dateUtc="2025-07-31T12:20:00Z">
        <w:r w:rsidR="00355451" w:rsidRPr="00CB1FD9">
          <w:rPr>
            <w:w w:val="100"/>
            <w:highlight w:val="cyan"/>
            <w:rPrChange w:id="442" w:author="Philip Hawkes" w:date="2025-07-31T22:23:00Z" w16du:dateUtc="2025-07-31T12:23:00Z">
              <w:rPr>
                <w:w w:val="100"/>
              </w:rPr>
            </w:rPrChange>
          </w:rPr>
          <w:fldChar w:fldCharType="separate"/>
        </w:r>
        <w:r w:rsidR="00355451" w:rsidRPr="00CB1FD9">
          <w:rPr>
            <w:w w:val="100"/>
            <w:highlight w:val="cyan"/>
            <w:rPrChange w:id="443" w:author="Philip Hawkes" w:date="2025-07-31T22:23:00Z" w16du:dateUtc="2025-07-31T12:23:00Z">
              <w:rPr>
                <w:w w:val="100"/>
              </w:rPr>
            </w:rPrChange>
          </w:rPr>
          <w:t>10-40b (Extracting EDP_STA_address values from EDP FA Block)</w:t>
        </w:r>
        <w:r w:rsidR="00355451" w:rsidRPr="00CB1FD9">
          <w:rPr>
            <w:w w:val="100"/>
            <w:highlight w:val="cyan"/>
            <w:rPrChange w:id="444" w:author="Philip Hawkes" w:date="2025-07-31T22:23:00Z" w16du:dateUtc="2025-07-31T12:23:00Z">
              <w:rPr>
                <w:w w:val="100"/>
              </w:rPr>
            </w:rPrChange>
          </w:rPr>
          <w:fldChar w:fldCharType="end"/>
        </w:r>
      </w:ins>
      <w:ins w:id="445" w:author="Philip Hawkes" w:date="2025-07-31T22:19:00Z" w16du:dateUtc="2025-07-31T12:19:00Z">
        <w:r w:rsidR="00E5200E" w:rsidRPr="00CB1FD9">
          <w:rPr>
            <w:w w:val="100"/>
            <w:highlight w:val="cyan"/>
            <w:rPrChange w:id="446" w:author="Philip Hawkes" w:date="2025-07-31T22:23:00Z" w16du:dateUtc="2025-07-31T12:23:00Z">
              <w:rPr>
                <w:w w:val="100"/>
              </w:rPr>
            </w:rPrChange>
          </w:rPr>
          <w:t xml:space="preserve">, </w:t>
        </w:r>
      </w:ins>
      <w:ins w:id="447" w:author="Philip Hawkes" w:date="2025-07-31T22:16:00Z" w16du:dateUtc="2025-07-31T12:16:00Z">
        <w:r w:rsidRPr="00CB1FD9">
          <w:rPr>
            <w:w w:val="100"/>
            <w:highlight w:val="cyan"/>
            <w:rPrChange w:id="448" w:author="Philip Hawkes" w:date="2025-07-31T22:23:00Z" w16du:dateUtc="2025-07-31T12:23:00Z">
              <w:rPr>
                <w:w w:val="100"/>
              </w:rPr>
            </w:rPrChange>
          </w:rPr>
          <w:t xml:space="preserve"> </w:t>
        </w:r>
      </w:ins>
      <w:ins w:id="449" w:author="Philip Hawkes" w:date="2025-07-31T22:21:00Z" w16du:dateUtc="2025-07-31T12:21:00Z">
        <w:r w:rsidR="00684B98" w:rsidRPr="00CB1FD9">
          <w:rPr>
            <w:w w:val="100"/>
            <w:highlight w:val="cyan"/>
            <w:rPrChange w:id="450" w:author="Philip Hawkes" w:date="2025-07-31T22:23:00Z" w16du:dateUtc="2025-07-31T12:23:00Z">
              <w:rPr>
                <w:w w:val="100"/>
              </w:rPr>
            </w:rPrChange>
          </w:rPr>
          <w:t>where the EDP FA block is generate</w:t>
        </w:r>
      </w:ins>
      <w:ins w:id="451" w:author="Philip Hawkes" w:date="2025-07-31T22:22:00Z" w16du:dateUtc="2025-07-31T12:22:00Z">
        <w:r w:rsidR="00684B98" w:rsidRPr="00CB1FD9">
          <w:rPr>
            <w:w w:val="100"/>
            <w:highlight w:val="cyan"/>
            <w:rPrChange w:id="452" w:author="Philip Hawkes" w:date="2025-07-31T22:23:00Z" w16du:dateUtc="2025-07-31T12:23:00Z">
              <w:rPr>
                <w:w w:val="100"/>
              </w:rPr>
            </w:rPrChange>
          </w:rPr>
          <w:t>d for</w:t>
        </w:r>
      </w:ins>
      <w:ins w:id="453" w:author="Philip Hawkes" w:date="2025-07-31T22:19:00Z" w16du:dateUtc="2025-07-31T12:19:00Z">
        <w:r w:rsidR="00E5200E" w:rsidRPr="00CB1FD9">
          <w:rPr>
            <w:w w:val="100"/>
            <w:highlight w:val="cyan"/>
            <w:rPrChange w:id="454" w:author="Philip Hawkes" w:date="2025-07-31T22:23:00Z" w16du:dateUtc="2025-07-31T12:23:00Z">
              <w:rPr>
                <w:w w:val="100"/>
              </w:rPr>
            </w:rPrChange>
          </w:rPr>
          <w:t xml:space="preserve"> the identified EDP epoch</w:t>
        </w:r>
      </w:ins>
      <w:ins w:id="455" w:author="Philip Hawkes" w:date="2025-07-31T22:16:00Z" w16du:dateUtc="2025-07-31T12:16:00Z">
        <w:r w:rsidRPr="00CB1FD9">
          <w:rPr>
            <w:w w:val="100"/>
            <w:highlight w:val="cyan"/>
            <w:rPrChange w:id="456" w:author="Philip Hawkes" w:date="2025-07-31T22:23:00Z" w16du:dateUtc="2025-07-31T12:23:00Z">
              <w:rPr>
                <w:w w:val="100"/>
              </w:rPr>
            </w:rPrChange>
          </w:rPr>
          <w:t>. (</w:t>
        </w:r>
        <w:r w:rsidRPr="00CB1FD9">
          <w:rPr>
            <w:w w:val="100"/>
            <w:highlight w:val="cyan"/>
            <w:rPrChange w:id="457" w:author="Philip Hawkes" w:date="2025-07-31T22:23:00Z" w16du:dateUtc="2025-07-31T12:23:00Z">
              <w:rPr>
                <w:w w:val="100"/>
              </w:rPr>
            </w:rPrChange>
          </w:rPr>
          <w:t>#579</w:t>
        </w:r>
        <w:r w:rsidRPr="00CB1FD9">
          <w:rPr>
            <w:w w:val="100"/>
            <w:highlight w:val="cyan"/>
            <w:rPrChange w:id="458" w:author="Philip Hawkes" w:date="2025-07-31T22:23:00Z" w16du:dateUtc="2025-07-31T12:23:00Z">
              <w:rPr>
                <w:w w:val="100"/>
              </w:rPr>
            </w:rPrChange>
          </w:rPr>
          <w:t>)</w:t>
        </w:r>
      </w:ins>
    </w:p>
    <w:p w14:paraId="4984F36D" w14:textId="77777777" w:rsidR="00CB1FD9" w:rsidRPr="00CB1FD9" w:rsidRDefault="00E33DEA" w:rsidP="00E33DEA">
      <w:pPr>
        <w:pStyle w:val="DL"/>
        <w:numPr>
          <w:ilvl w:val="0"/>
          <w:numId w:val="134"/>
        </w:numPr>
        <w:ind w:left="640" w:hanging="440"/>
        <w:rPr>
          <w:ins w:id="459" w:author="Philip Hawkes" w:date="2025-07-31T22:22:00Z" w16du:dateUtc="2025-07-31T12:22:00Z"/>
          <w:w w:val="100"/>
          <w:highlight w:val="cyan"/>
          <w:rPrChange w:id="460" w:author="Philip Hawkes" w:date="2025-07-31T22:23:00Z" w16du:dateUtc="2025-07-31T12:23:00Z">
            <w:rPr>
              <w:ins w:id="461" w:author="Philip Hawkes" w:date="2025-07-31T22:22:00Z" w16du:dateUtc="2025-07-31T12:22:00Z"/>
              <w:w w:val="100"/>
            </w:rPr>
          </w:rPrChange>
        </w:rPr>
      </w:pPr>
      <w:ins w:id="462" w:author="Philip Hawkes" w:date="2025-07-07T16:53:00Z" w16du:dateUtc="2025-07-07T06:53:00Z">
        <w:r w:rsidRPr="00CB1FD9">
          <w:rPr>
            <w:w w:val="100"/>
            <w:highlight w:val="cyan"/>
            <w:rPrChange w:id="463" w:author="Philip Hawkes" w:date="2025-07-31T22:23:00Z" w16du:dateUtc="2025-07-31T12:23:00Z">
              <w:rPr>
                <w:w w:val="100"/>
              </w:rPr>
            </w:rPrChange>
          </w:rPr>
          <w:t xml:space="preserve">a link-specific </w:t>
        </w:r>
        <w:proofErr w:type="spellStart"/>
        <w:r w:rsidRPr="00CB1FD9">
          <w:rPr>
            <w:w w:val="100"/>
            <w:highlight w:val="cyan"/>
            <w:rPrChange w:id="464" w:author="Philip Hawkes" w:date="2025-07-31T22:23:00Z" w16du:dateUtc="2025-07-31T12:23:00Z">
              <w:rPr>
                <w:w w:val="100"/>
              </w:rPr>
            </w:rPrChange>
          </w:rPr>
          <w:t>EDP_AP_address</w:t>
        </w:r>
        <w:proofErr w:type="spellEnd"/>
        <w:r w:rsidRPr="00CB1FD9">
          <w:rPr>
            <w:w w:val="100"/>
            <w:highlight w:val="cyan"/>
            <w:rPrChange w:id="465" w:author="Philip Hawkes" w:date="2025-07-31T22:23:00Z" w16du:dateUtc="2025-07-31T12:23:00Z">
              <w:rPr>
                <w:w w:val="100"/>
              </w:rPr>
            </w:rPrChange>
          </w:rPr>
          <w:t xml:space="preserve"> value of an affiliated AP </w:t>
        </w:r>
      </w:ins>
      <w:ins w:id="466" w:author="Philip Hawkes" w:date="2025-07-31T22:22:00Z" w16du:dateUtc="2025-07-31T12:22:00Z">
        <w:r w:rsidR="00CB1FD9" w:rsidRPr="00CB1FD9">
          <w:rPr>
            <w:w w:val="100"/>
            <w:highlight w:val="cyan"/>
            <w:rPrChange w:id="467" w:author="Philip Hawkes" w:date="2025-07-31T22:23:00Z" w16du:dateUtc="2025-07-31T12:23:00Z">
              <w:rPr>
                <w:w w:val="100"/>
              </w:rPr>
            </w:rPrChange>
          </w:rPr>
          <w:t xml:space="preserve">on a given </w:t>
        </w:r>
        <w:proofErr w:type="spellStart"/>
        <w:r w:rsidR="00CB1FD9" w:rsidRPr="00CB1FD9">
          <w:rPr>
            <w:w w:val="100"/>
            <w:highlight w:val="cyan"/>
            <w:rPrChange w:id="468" w:author="Philip Hawkes" w:date="2025-07-31T22:23:00Z" w16du:dateUtc="2025-07-31T12:23:00Z">
              <w:rPr>
                <w:w w:val="100"/>
              </w:rPr>
            </w:rPrChange>
          </w:rPr>
          <w:t>linke</w:t>
        </w:r>
        <w:proofErr w:type="spellEnd"/>
        <w:r w:rsidR="00CB1FD9" w:rsidRPr="00CB1FD9">
          <w:rPr>
            <w:w w:val="100"/>
            <w:highlight w:val="cyan"/>
            <w:rPrChange w:id="469" w:author="Philip Hawkes" w:date="2025-07-31T22:23:00Z" w16du:dateUtc="2025-07-31T12:23:00Z">
              <w:rPr>
                <w:w w:val="100"/>
              </w:rPr>
            </w:rPrChange>
          </w:rPr>
          <w:t xml:space="preserve"> </w:t>
        </w:r>
      </w:ins>
      <w:ins w:id="470" w:author="Philip Hawkes" w:date="2025-07-07T16:53:00Z" w16du:dateUtc="2025-07-07T06:53:00Z">
        <w:r w:rsidRPr="00CB1FD9">
          <w:rPr>
            <w:w w:val="100"/>
            <w:highlight w:val="cyan"/>
            <w:rPrChange w:id="471" w:author="Philip Hawkes" w:date="2025-07-31T22:23:00Z" w16du:dateUtc="2025-07-31T12:23:00Z">
              <w:rPr>
                <w:w w:val="100"/>
              </w:rPr>
            </w:rPrChange>
          </w:rPr>
          <w:t xml:space="preserve">for an identified EDP epoch </w:t>
        </w:r>
      </w:ins>
      <w:ins w:id="472" w:author="Philip Hawkes" w:date="2025-07-31T22:22:00Z" w16du:dateUtc="2025-07-31T12:22:00Z">
        <w:r w:rsidR="00CB1FD9" w:rsidRPr="00CB1FD9">
          <w:rPr>
            <w:w w:val="100"/>
            <w:highlight w:val="cyan"/>
            <w:rPrChange w:id="473" w:author="Philip Hawkes" w:date="2025-07-31T22:23:00Z" w16du:dateUtc="2025-07-31T12:23:00Z">
              <w:rPr>
                <w:w w:val="100"/>
              </w:rPr>
            </w:rPrChange>
          </w:rPr>
          <w:t>is the MAC address defined as follows</w:t>
        </w:r>
        <w:r w:rsidR="00CB1FD9" w:rsidRPr="00CB1FD9">
          <w:rPr>
            <w:w w:val="100"/>
            <w:highlight w:val="cyan"/>
            <w:rPrChange w:id="474" w:author="Philip Hawkes" w:date="2025-07-31T22:23:00Z" w16du:dateUtc="2025-07-31T12:23:00Z">
              <w:rPr>
                <w:w w:val="100"/>
              </w:rPr>
            </w:rPrChange>
          </w:rPr>
          <w:t xml:space="preserve"> </w:t>
        </w:r>
      </w:ins>
    </w:p>
    <w:p w14:paraId="3C2ED120" w14:textId="77777777" w:rsidR="00CB1FD9" w:rsidRPr="00CB1FD9" w:rsidRDefault="00CB1FD9" w:rsidP="00CB1FD9">
      <w:pPr>
        <w:pStyle w:val="DL"/>
        <w:numPr>
          <w:ilvl w:val="0"/>
          <w:numId w:val="134"/>
        </w:numPr>
        <w:ind w:left="1040" w:hanging="440"/>
        <w:rPr>
          <w:ins w:id="475" w:author="Philip Hawkes" w:date="2025-07-31T22:22:00Z" w16du:dateUtc="2025-07-31T12:22:00Z"/>
          <w:w w:val="100"/>
          <w:highlight w:val="cyan"/>
        </w:rPr>
      </w:pPr>
      <w:ins w:id="476" w:author="Philip Hawkes" w:date="2025-07-31T22:22:00Z" w16du:dateUtc="2025-07-31T12:22:00Z">
        <w:r w:rsidRPr="00CB1FD9">
          <w:rPr>
            <w:w w:val="100"/>
            <w:highlight w:val="cyan"/>
          </w:rPr>
          <w:t>The Local/Global bit value shall not be modified.</w:t>
        </w:r>
      </w:ins>
    </w:p>
    <w:p w14:paraId="6B197D68" w14:textId="77777777" w:rsidR="00CB1FD9" w:rsidRPr="00CB1FD9" w:rsidRDefault="00CB1FD9" w:rsidP="00CB1FD9">
      <w:pPr>
        <w:pStyle w:val="DL"/>
        <w:numPr>
          <w:ilvl w:val="0"/>
          <w:numId w:val="134"/>
        </w:numPr>
        <w:ind w:left="1040" w:hanging="440"/>
        <w:rPr>
          <w:ins w:id="477" w:author="Philip Hawkes" w:date="2025-07-31T22:22:00Z" w16du:dateUtc="2025-07-31T12:22:00Z"/>
          <w:w w:val="100"/>
          <w:highlight w:val="cyan"/>
        </w:rPr>
      </w:pPr>
      <w:ins w:id="478" w:author="Philip Hawkes" w:date="2025-07-31T22:22:00Z" w16du:dateUtc="2025-07-31T12:22:00Z">
        <w:r w:rsidRPr="00CB1FD9">
          <w:rPr>
            <w:w w:val="100"/>
            <w:highlight w:val="cyan"/>
          </w:rPr>
          <w:t>The Individual/Group bit is set to value 1, group address.</w:t>
        </w:r>
      </w:ins>
    </w:p>
    <w:p w14:paraId="68411D1F" w14:textId="4E3313F5" w:rsidR="00E33DEA" w:rsidRDefault="00CB1FD9" w:rsidP="002047DE">
      <w:pPr>
        <w:pStyle w:val="DL"/>
        <w:numPr>
          <w:ilvl w:val="0"/>
          <w:numId w:val="134"/>
        </w:numPr>
        <w:ind w:left="1040" w:hanging="440"/>
        <w:rPr>
          <w:ins w:id="479" w:author="Philip Hawkes" w:date="2025-07-07T16:53:00Z" w16du:dateUtc="2025-07-07T06:53:00Z"/>
          <w:w w:val="100"/>
        </w:rPr>
        <w:pPrChange w:id="480" w:author="Philip Hawkes" w:date="2025-07-31T22:23:00Z" w16du:dateUtc="2025-07-31T12:23:00Z">
          <w:pPr>
            <w:pStyle w:val="DL"/>
            <w:numPr>
              <w:numId w:val="134"/>
            </w:numPr>
          </w:pPr>
        </w:pPrChange>
      </w:pPr>
      <w:proofErr w:type="spellStart"/>
      <w:ins w:id="481" w:author="Philip Hawkes" w:date="2025-07-31T22:22:00Z" w16du:dateUtc="2025-07-31T12:22:00Z">
        <w:r w:rsidRPr="00CB1FD9">
          <w:rPr>
            <w:w w:val="100"/>
            <w:highlight w:val="cyan"/>
          </w:rPr>
          <w:t>EDP_AP_</w:t>
        </w:r>
        <w:proofErr w:type="gramStart"/>
        <w:r w:rsidRPr="00CB1FD9">
          <w:rPr>
            <w:w w:val="100"/>
            <w:highlight w:val="cyan"/>
          </w:rPr>
          <w:t>address</w:t>
        </w:r>
        <w:proofErr w:type="spellEnd"/>
        <w:r w:rsidRPr="00CB1FD9">
          <w:rPr>
            <w:w w:val="100"/>
            <w:highlight w:val="cyan"/>
          </w:rPr>
          <w:t>[</w:t>
        </w:r>
        <w:proofErr w:type="gramEnd"/>
        <w:r w:rsidRPr="00CB1FD9">
          <w:rPr>
            <w:w w:val="100"/>
            <w:highlight w:val="cyan"/>
          </w:rPr>
          <w:t xml:space="preserve">0:45] is extracted from EDP FA block as described in Table 10-40h (Extracting </w:t>
        </w:r>
        <w:proofErr w:type="spellStart"/>
        <w:r w:rsidRPr="00CB1FD9">
          <w:rPr>
            <w:w w:val="100"/>
            <w:highlight w:val="cyan"/>
          </w:rPr>
          <w:t>EDP_AP_address</w:t>
        </w:r>
        <w:proofErr w:type="spellEnd"/>
        <w:r w:rsidRPr="00CB1FD9">
          <w:rPr>
            <w:w w:val="100"/>
            <w:highlight w:val="cyan"/>
          </w:rPr>
          <w:t xml:space="preserve"> values from EDP FA Block), according to the link ID of the link, where the EDP </w:t>
        </w:r>
      </w:ins>
    </w:p>
    <w:p w14:paraId="25071C1C" w14:textId="6291955F" w:rsidR="00E33DEA" w:rsidRDefault="003F161D" w:rsidP="00E33DEA">
      <w:pPr>
        <w:pStyle w:val="DL"/>
        <w:numPr>
          <w:ilvl w:val="0"/>
          <w:numId w:val="134"/>
        </w:numPr>
        <w:ind w:left="640" w:hanging="440"/>
        <w:rPr>
          <w:ins w:id="482" w:author="Philip Hawkes" w:date="2025-07-07T16:53:00Z" w16du:dateUtc="2025-07-07T06:53:00Z"/>
          <w:w w:val="100"/>
        </w:rPr>
      </w:pPr>
      <w:ins w:id="483" w:author="Philip Hawkes" w:date="2025-07-07T18:46:00Z" w16du:dateUtc="2025-07-07T08:46:00Z">
        <w:r>
          <w:rPr>
            <w:w w:val="100"/>
          </w:rPr>
          <w:t>a</w:t>
        </w:r>
      </w:ins>
      <w:ins w:id="484" w:author="Philip Hawkes" w:date="2025-07-07T21:24:00Z" w16du:dateUtc="2025-07-07T11:24:00Z">
        <w:r w:rsidR="006B40D8">
          <w:rPr>
            <w:w w:val="100"/>
          </w:rPr>
          <w:t xml:space="preserve">n </w:t>
        </w:r>
      </w:ins>
      <w:ins w:id="485" w:author="Philip Hawkes" w:date="2025-07-07T21:25:00Z" w16du:dateUtc="2025-07-07T11:25:00Z">
        <w:r w:rsidR="006B40D8">
          <w:rPr>
            <w:w w:val="100"/>
          </w:rPr>
          <w:t>STA affiliated with a BPE non-AP MLD shall obtain the</w:t>
        </w:r>
      </w:ins>
      <w:ins w:id="486" w:author="Philip Hawkes" w:date="2025-07-07T16:53:00Z" w16du:dateUtc="2025-07-07T06:53:00Z">
        <w:r w:rsidR="00E33DEA">
          <w:rPr>
            <w:w w:val="100"/>
          </w:rPr>
          <w:t xml:space="preserve"> deanonymized group address for an identified EDP epoch from a received group address as: </w:t>
        </w:r>
      </w:ins>
      <w:ins w:id="487" w:author="Philip Hawkes" w:date="2025-07-09T00:34:00Z" w16du:dateUtc="2025-07-08T14:34:00Z">
        <w:r w:rsidR="005E4487">
          <w:rPr>
            <w:w w:val="100"/>
          </w:rPr>
          <w:t>(</w:t>
        </w:r>
      </w:ins>
      <w:ins w:id="488" w:author="Philip Hawkes" w:date="2025-07-09T00:35:00Z" w16du:dateUtc="2025-07-08T14:35:00Z">
        <w:r w:rsidR="005E4487">
          <w:rPr>
            <w:w w:val="100"/>
          </w:rPr>
          <w:t xml:space="preserve">#579, </w:t>
        </w:r>
      </w:ins>
      <w:ins w:id="489" w:author="Philip Hawkes" w:date="2025-07-09T00:34:00Z" w16du:dateUtc="2025-07-08T14:34:00Z">
        <w:r w:rsidR="005E4487">
          <w:rPr>
            <w:w w:val="100"/>
          </w:rPr>
          <w:t>#819</w:t>
        </w:r>
      </w:ins>
      <w:ins w:id="490" w:author="Philip Hawkes" w:date="2025-07-09T00:35:00Z" w16du:dateUtc="2025-07-08T14:35:00Z">
        <w:r w:rsidR="005E4487">
          <w:rPr>
            <w:w w:val="100"/>
          </w:rPr>
          <w:t>)</w:t>
        </w:r>
      </w:ins>
    </w:p>
    <w:p w14:paraId="1CCE1C97" w14:textId="3220D89E" w:rsidR="00E33DEA" w:rsidRDefault="00E33DEA" w:rsidP="00E33DEA">
      <w:pPr>
        <w:pStyle w:val="T"/>
        <w:rPr>
          <w:ins w:id="491" w:author="Philip Hawkes" w:date="2025-07-07T16:53:00Z" w16du:dateUtc="2025-07-07T06:53:00Z"/>
          <w:w w:val="100"/>
        </w:rPr>
      </w:pPr>
      <w:ins w:id="492" w:author="Philip Hawkes" w:date="2025-07-07T16:53:00Z" w16du:dateUtc="2025-07-07T06:53:00Z">
        <w:r>
          <w:rPr>
            <w:w w:val="100"/>
          </w:rPr>
          <w:tab/>
        </w:r>
        <w:r>
          <w:rPr>
            <w:w w:val="100"/>
          </w:rPr>
          <w:tab/>
          <w:t>Group address = (</w:t>
        </w:r>
        <w:proofErr w:type="spellStart"/>
        <w:r>
          <w:rPr>
            <w:w w:val="100"/>
          </w:rPr>
          <w:t>OGroupAddress</w:t>
        </w:r>
        <w:proofErr w:type="spellEnd"/>
        <w:r>
          <w:rPr>
            <w:w w:val="100"/>
          </w:rPr>
          <w:t xml:space="preserve"> - </w:t>
        </w:r>
        <w:proofErr w:type="spellStart"/>
        <w:r>
          <w:rPr>
            <w:w w:val="100"/>
          </w:rPr>
          <w:t>EDP_Group_Anonymization_Offset</w:t>
        </w:r>
        <w:proofErr w:type="spellEnd"/>
        <w:r>
          <w:rPr>
            <w:w w:val="100"/>
          </w:rPr>
          <w:t>) mod 2</w:t>
        </w:r>
        <w:r>
          <w:rPr>
            <w:w w:val="100"/>
            <w:vertAlign w:val="superscript"/>
          </w:rPr>
          <w:t>46</w:t>
        </w:r>
        <w:r>
          <w:rPr>
            <w:w w:val="100"/>
          </w:rPr>
          <w:t>,</w:t>
        </w:r>
      </w:ins>
      <w:ins w:id="493" w:author="Philip Hawkes" w:date="2025-07-09T00:37:00Z" w16du:dateUtc="2025-07-08T14:37:00Z">
        <w:r w:rsidR="00311E38">
          <w:rPr>
            <w:w w:val="100"/>
          </w:rPr>
          <w:t xml:space="preserve"> (#579 – moved here from later in 10.71.6.1</w:t>
        </w:r>
        <w:proofErr w:type="gramStart"/>
        <w:r w:rsidR="00311E38">
          <w:rPr>
            <w:w w:val="100"/>
          </w:rPr>
          <w:t>,  #</w:t>
        </w:r>
        <w:proofErr w:type="gramEnd"/>
        <w:r w:rsidR="00311E38">
          <w:rPr>
            <w:w w:val="100"/>
          </w:rPr>
          <w:t>819)</w:t>
        </w:r>
      </w:ins>
    </w:p>
    <w:p w14:paraId="2A2B8C19" w14:textId="68157428" w:rsidR="00E33DEA" w:rsidRDefault="00E33DEA" w:rsidP="00E33DEA">
      <w:pPr>
        <w:pStyle w:val="T"/>
        <w:ind w:left="720"/>
        <w:rPr>
          <w:ins w:id="494" w:author="Philip Hawkes" w:date="2025-07-07T16:53:00Z" w16du:dateUtc="2025-07-07T06:53:00Z"/>
          <w:w w:val="100"/>
        </w:rPr>
      </w:pPr>
      <w:ins w:id="495" w:author="Philip Hawkes" w:date="2025-07-07T16:53:00Z" w16du:dateUtc="2025-07-07T06:53:00Z">
        <w:r>
          <w:rPr>
            <w:w w:val="100"/>
          </w:rPr>
          <w:t xml:space="preserve">where </w:t>
        </w:r>
        <w:proofErr w:type="spellStart"/>
        <w:r>
          <w:rPr>
            <w:w w:val="100"/>
          </w:rPr>
          <w:t>OGroupAddress</w:t>
        </w:r>
        <w:proofErr w:type="spellEnd"/>
        <w:r>
          <w:rPr>
            <w:w w:val="100"/>
          </w:rPr>
          <w:t xml:space="preserve"> is 46 bits of the received group address excluding the local/global and individual/group bits, and the single  </w:t>
        </w:r>
        <w:proofErr w:type="spellStart"/>
        <w:r>
          <w:rPr>
            <w:w w:val="100"/>
          </w:rPr>
          <w:t>EDP_Group_Anonymization_Offset</w:t>
        </w:r>
        <w:proofErr w:type="spellEnd"/>
        <w:r>
          <w:rPr>
            <w:w w:val="100"/>
          </w:rPr>
          <w:t xml:space="preserve"> value in the BPE MHA parameter set of the identified EDP epoch as specified in </w:t>
        </w:r>
        <w:r>
          <w:rPr>
            <w:w w:val="100"/>
          </w:rPr>
          <w:fldChar w:fldCharType="begin"/>
        </w:r>
        <w:r>
          <w:rPr>
            <w:w w:val="100"/>
          </w:rPr>
          <w:instrText xml:space="preserve"> REF  RTF36393938373a2048332c312e \h</w:instrText>
        </w:r>
      </w:ins>
      <w:r>
        <w:rPr>
          <w:w w:val="100"/>
        </w:rPr>
      </w:r>
      <w:ins w:id="496" w:author="Philip Hawkes" w:date="2025-07-07T16:53:00Z" w16du:dateUtc="2025-07-07T06:53:00Z">
        <w:r>
          <w:rPr>
            <w:w w:val="100"/>
          </w:rPr>
          <w:fldChar w:fldCharType="separate"/>
        </w:r>
        <w:r>
          <w:rPr>
            <w:w w:val="100"/>
          </w:rPr>
          <w:t>10.71.4 (Establishing BPE frame anonymization parameter sets)</w:t>
        </w:r>
        <w:r>
          <w:rPr>
            <w:w w:val="100"/>
          </w:rPr>
          <w:fldChar w:fldCharType="end"/>
        </w:r>
        <w:r>
          <w:rPr>
            <w:w w:val="100"/>
          </w:rPr>
          <w:t>.</w:t>
        </w:r>
      </w:ins>
      <w:ins w:id="497" w:author="Philip Hawkes" w:date="2025-07-08T23:34:00Z" w16du:dateUtc="2025-07-08T13:34:00Z">
        <w:r w:rsidR="000F0288">
          <w:rPr>
            <w:w w:val="100"/>
          </w:rPr>
          <w:t xml:space="preserve"> (#579)</w:t>
        </w:r>
      </w:ins>
    </w:p>
    <w:p w14:paraId="3ACFD440" w14:textId="4F78E986" w:rsidR="00E33DEA" w:rsidRPr="0043749B" w:rsidRDefault="00E33DEA" w:rsidP="00E33D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498" w:author="Philip Hawkes" w:date="2025-07-07T16:53:00Z" w16du:dateUtc="2025-07-07T06:53:00Z"/>
          <w:rFonts w:eastAsia="Times New Roman"/>
          <w:color w:val="000000"/>
          <w:sz w:val="18"/>
          <w:szCs w:val="18"/>
          <w:lang w:val="en-US"/>
          <w14:ligatures w14:val="standardContextual"/>
        </w:rPr>
      </w:pPr>
      <w:ins w:id="499" w:author="Philip Hawkes" w:date="2025-07-07T16:53:00Z" w16du:dateUtc="2025-07-07T06:53:00Z">
        <w:r w:rsidRPr="0043749B">
          <w:rPr>
            <w:rFonts w:eastAsia="Times New Roman"/>
            <w:color w:val="000000"/>
            <w:sz w:val="18"/>
            <w:szCs w:val="18"/>
            <w:lang w:val="en-US"/>
            <w14:ligatures w14:val="standardContextual"/>
          </w:rPr>
          <w:t xml:space="preserve">NOTE: If </w:t>
        </w:r>
      </w:ins>
      <w:ins w:id="500" w:author="Philip Hawkes" w:date="2025-07-31T22:23:00Z" w16du:dateUtc="2025-07-31T12:23:00Z">
        <w:r w:rsidR="002047DE">
          <w:rPr>
            <w:rFonts w:eastAsia="Times New Roman"/>
            <w:color w:val="000000"/>
            <w:sz w:val="18"/>
            <w:szCs w:val="18"/>
            <w:lang w:val="en-US"/>
            <w14:ligatures w14:val="standardContextual"/>
          </w:rPr>
          <w:t xml:space="preserve">the </w:t>
        </w:r>
      </w:ins>
      <w:ins w:id="501" w:author="Philip Hawkes" w:date="2025-07-31T22:24:00Z" w16du:dateUtc="2025-07-31T12:24:00Z">
        <w:r w:rsidR="00EC1C46">
          <w:rPr>
            <w:rFonts w:eastAsia="Times New Roman"/>
            <w:color w:val="000000"/>
            <w:sz w:val="18"/>
            <w:szCs w:val="18"/>
            <w:lang w:val="en-US"/>
            <w14:ligatures w14:val="standardContextual"/>
          </w:rPr>
          <w:t>AP MLD has BPE FA mechanisms enabled</w:t>
        </w:r>
      </w:ins>
      <w:ins w:id="502" w:author="Philip Hawkes" w:date="2025-07-07T16:53:00Z" w16du:dateUtc="2025-07-07T06:53:00Z">
        <w:r w:rsidRPr="0043749B">
          <w:rPr>
            <w:rFonts w:eastAsia="Times New Roman"/>
            <w:color w:val="000000"/>
            <w:sz w:val="18"/>
            <w:szCs w:val="18"/>
            <w:lang w:val="en-US"/>
            <w14:ligatures w14:val="standardContextual"/>
          </w:rPr>
          <w:t>, the</w:t>
        </w:r>
        <w:r>
          <w:rPr>
            <w:rFonts w:eastAsia="Times New Roman"/>
            <w:color w:val="000000"/>
            <w:sz w:val="18"/>
            <w:szCs w:val="18"/>
            <w:lang w:val="en-US"/>
            <w14:ligatures w14:val="standardContextual"/>
          </w:rPr>
          <w:t>n the</w:t>
        </w:r>
        <w:r w:rsidRPr="0043749B">
          <w:rPr>
            <w:rFonts w:eastAsia="Times New Roman"/>
            <w:color w:val="000000"/>
            <w:sz w:val="18"/>
            <w:szCs w:val="18"/>
            <w:lang w:val="en-US"/>
            <w14:ligatures w14:val="standardContextual"/>
          </w:rPr>
          <w:t xml:space="preserve"> EDP epoch of the non-AP MLD is also the EDP epoch of the </w:t>
        </w:r>
        <w:r>
          <w:rPr>
            <w:rFonts w:eastAsia="Times New Roman"/>
            <w:color w:val="000000"/>
            <w:sz w:val="18"/>
            <w:szCs w:val="18"/>
            <w:lang w:val="en-US"/>
            <w14:ligatures w14:val="standardContextual"/>
          </w:rPr>
          <w:t>AP MLD</w:t>
        </w:r>
        <w:r w:rsidRPr="0043749B">
          <w:rPr>
            <w:rFonts w:eastAsia="Times New Roman"/>
            <w:color w:val="000000"/>
            <w:sz w:val="18"/>
            <w:szCs w:val="18"/>
            <w:lang w:val="en-US"/>
            <w14:ligatures w14:val="standardContextual"/>
          </w:rPr>
          <w:t>.</w:t>
        </w:r>
      </w:ins>
      <w:ins w:id="503" w:author="Philip Hawkes" w:date="2025-07-08T23:34:00Z" w16du:dateUtc="2025-07-08T13:34:00Z">
        <w:r w:rsidR="000F0288">
          <w:rPr>
            <w:rFonts w:eastAsia="Times New Roman"/>
            <w:color w:val="000000"/>
            <w:sz w:val="18"/>
            <w:szCs w:val="18"/>
            <w:lang w:val="en-US"/>
            <w14:ligatures w14:val="standardContextual"/>
          </w:rPr>
          <w:t xml:space="preserve"> </w:t>
        </w:r>
        <w:r w:rsidR="000F0288" w:rsidRPr="000F0288">
          <w:rPr>
            <w:rFonts w:eastAsia="Times New Roman"/>
            <w:color w:val="000000"/>
            <w:sz w:val="18"/>
            <w:szCs w:val="18"/>
            <w:lang w:val="en-US"/>
            <w14:ligatures w14:val="standardContextual"/>
          </w:rPr>
          <w:t>(#</w:t>
        </w:r>
      </w:ins>
      <w:ins w:id="504" w:author="Philip Hawkes" w:date="2025-07-09T00:17:00Z" w16du:dateUtc="2025-07-08T14:17:00Z">
        <w:r w:rsidR="0092613B">
          <w:rPr>
            <w:rFonts w:eastAsia="Times New Roman"/>
            <w:color w:val="000000"/>
            <w:sz w:val="18"/>
            <w:szCs w:val="18"/>
            <w:lang w:val="en-US"/>
            <w14:ligatures w14:val="standardContextual"/>
          </w:rPr>
          <w:t>126</w:t>
        </w:r>
      </w:ins>
      <w:ins w:id="505" w:author="Philip Hawkes" w:date="2025-07-08T23:34:00Z" w16du:dateUtc="2025-07-08T13:34:00Z">
        <w:r w:rsidR="000F0288" w:rsidRPr="000F0288">
          <w:rPr>
            <w:rFonts w:eastAsia="Times New Roman"/>
            <w:color w:val="000000"/>
            <w:sz w:val="18"/>
            <w:szCs w:val="18"/>
            <w:lang w:val="en-US"/>
            <w14:ligatures w14:val="standardContextual"/>
          </w:rPr>
          <w:t>)</w:t>
        </w:r>
      </w:ins>
    </w:p>
    <w:p w14:paraId="11E24F95" w14:textId="77777777" w:rsidR="00E33DEA" w:rsidRDefault="00E33DEA" w:rsidP="00014D79">
      <w:pPr>
        <w:pStyle w:val="T"/>
        <w:rPr>
          <w:ins w:id="506" w:author="Philip Hawkes" w:date="2025-07-07T16:52:00Z" w16du:dateUtc="2025-07-07T06:52:00Z"/>
          <w:w w:val="100"/>
        </w:rPr>
      </w:pPr>
    </w:p>
    <w:p w14:paraId="3F33EB1B" w14:textId="4E2109B9" w:rsidR="00EC5AB1" w:rsidRDefault="00EC5AB1" w:rsidP="00EC5AB1">
      <w:pPr>
        <w:pStyle w:val="H4"/>
        <w:numPr>
          <w:ilvl w:val="4"/>
          <w:numId w:val="150"/>
        </w:numPr>
        <w:rPr>
          <w:ins w:id="507" w:author="Philip Hawkes" w:date="2025-07-07T16:52:00Z" w16du:dateUtc="2025-07-07T06:52:00Z"/>
          <w:w w:val="100"/>
        </w:rPr>
      </w:pPr>
      <w:ins w:id="508" w:author="Philip Hawkes" w:date="2025-07-07T16:52:00Z" w16du:dateUtc="2025-07-07T06:52:00Z">
        <w:r>
          <w:rPr>
            <w:w w:val="100"/>
          </w:rPr>
          <w:t>Address filtering</w:t>
        </w:r>
      </w:ins>
      <w:ins w:id="509" w:author="Philip Hawkes" w:date="2025-07-07T16:53:00Z" w16du:dateUtc="2025-07-07T06:53:00Z">
        <w:r w:rsidR="006717A0">
          <w:rPr>
            <w:w w:val="100"/>
          </w:rPr>
          <w:t xml:space="preserve"> </w:t>
        </w:r>
      </w:ins>
      <w:r w:rsidR="000B749E">
        <w:rPr>
          <w:w w:val="100"/>
        </w:rPr>
        <w:t>for CPE MHA only</w:t>
      </w:r>
    </w:p>
    <w:p w14:paraId="7FDEA198" w14:textId="64E767D3" w:rsidR="00621AC4" w:rsidRDefault="00621AC4" w:rsidP="00014D79">
      <w:pPr>
        <w:pStyle w:val="T"/>
        <w:rPr>
          <w:w w:val="100"/>
        </w:rPr>
      </w:pPr>
      <w:r>
        <w:rPr>
          <w:w w:val="100"/>
        </w:rPr>
        <w:t xml:space="preserve">This clause applies when </w:t>
      </w:r>
      <w:del w:id="510" w:author="Philip Hawkes" w:date="2025-07-31T22:24:00Z" w16du:dateUtc="2025-07-31T12:24:00Z">
        <w:r w:rsidDel="00EC1C46">
          <w:rPr>
            <w:w w:val="100"/>
          </w:rPr>
          <w:delText>MIBc1</w:delText>
        </w:r>
      </w:del>
      <w:ins w:id="511" w:author="Philip Hawkes" w:date="2025-07-31T22:24:00Z" w16du:dateUtc="2025-07-31T12:24:00Z">
        <w:r w:rsidR="00EC1C46">
          <w:rPr>
            <w:w w:val="100"/>
          </w:rPr>
          <w:t>the AP MLD</w:t>
        </w:r>
        <w:r w:rsidR="0063270C">
          <w:rPr>
            <w:w w:val="100"/>
          </w:rPr>
          <w:t xml:space="preserve"> does not have BPE FA mechanisms enabled</w:t>
        </w:r>
      </w:ins>
      <w:r>
        <w:rPr>
          <w:w w:val="100"/>
        </w:rPr>
        <w:t>.</w:t>
      </w:r>
      <w:ins w:id="512" w:author="Philip Hawkes" w:date="2025-07-09T00:48:00Z" w16du:dateUtc="2025-07-08T14:48:00Z">
        <w:r>
          <w:rPr>
            <w:w w:val="100"/>
          </w:rPr>
          <w:t xml:space="preserve"> </w:t>
        </w:r>
      </w:ins>
      <w:ins w:id="513" w:author="Philip Hawkes" w:date="2025-07-08T23:58:00Z" w16du:dateUtc="2025-07-08T13:58:00Z">
        <w:r>
          <w:rPr>
            <w:w w:val="100"/>
          </w:rPr>
          <w:t>(#126)</w:t>
        </w:r>
      </w:ins>
    </w:p>
    <w:p w14:paraId="154DF765" w14:textId="249C3206" w:rsidR="00014D79" w:rsidRDefault="00621AC4" w:rsidP="00014D79">
      <w:pPr>
        <w:pStyle w:val="T"/>
        <w:rPr>
          <w:w w:val="100"/>
        </w:rPr>
      </w:pPr>
      <w:r w:rsidRPr="000B749E">
        <w:rPr>
          <w:w w:val="100"/>
          <w:highlight w:val="yellow"/>
        </w:rPr>
        <w:t>F</w:t>
      </w:r>
      <w:r w:rsidR="00014D79" w:rsidRPr="000B749E">
        <w:rPr>
          <w:w w:val="100"/>
          <w:highlight w:val="yellow"/>
        </w:rPr>
        <w:t xml:space="preserve">or </w:t>
      </w:r>
      <w:ins w:id="514" w:author="Philip Hawkes" w:date="2025-07-07T13:12:00Z" w16du:dateUtc="2025-07-07T03:12:00Z">
        <w:r w:rsidR="00A46FEA" w:rsidRPr="000B749E">
          <w:rPr>
            <w:w w:val="100"/>
            <w:highlight w:val="yellow"/>
          </w:rPr>
          <w:t xml:space="preserve">a frame received on a given </w:t>
        </w:r>
      </w:ins>
      <w:del w:id="515" w:author="Philip Hawkes" w:date="2025-07-07T13:12:00Z" w16du:dateUtc="2025-07-07T03:12:00Z">
        <w:r w:rsidR="00014D79" w:rsidRPr="000B749E" w:rsidDel="00A46FEA">
          <w:rPr>
            <w:w w:val="100"/>
            <w:highlight w:val="yellow"/>
          </w:rPr>
          <w:delText xml:space="preserve">each </w:delText>
        </w:r>
      </w:del>
      <w:r w:rsidR="00014D79" w:rsidRPr="000B749E">
        <w:rPr>
          <w:w w:val="100"/>
          <w:highlight w:val="yellow"/>
        </w:rPr>
        <w:t>setup link of the non-AP MLD</w:t>
      </w:r>
      <w:ins w:id="516" w:author="Philip Hawkes" w:date="2025-07-07T13:24:00Z" w16du:dateUtc="2025-07-07T03:24:00Z">
        <w:r w:rsidR="002F1904" w:rsidRPr="000B749E">
          <w:rPr>
            <w:w w:val="100"/>
            <w:highlight w:val="yellow"/>
          </w:rPr>
          <w:t>:</w:t>
        </w:r>
      </w:ins>
      <w:del w:id="517" w:author="Philip Hawkes" w:date="2025-07-07T13:30:00Z" w16du:dateUtc="2025-07-07T03:30:00Z">
        <w:r w:rsidR="00014D79" w:rsidRPr="000B749E" w:rsidDel="00645291">
          <w:rPr>
            <w:w w:val="100"/>
            <w:highlight w:val="yellow"/>
          </w:rPr>
          <w:delText>:</w:delText>
        </w:r>
      </w:del>
      <w:ins w:id="518" w:author="Philip Hawkes" w:date="2025-07-04T17:31:00Z" w16du:dateUtc="2025-07-04T07:31:00Z">
        <w:r w:rsidR="00453133" w:rsidRPr="000B749E">
          <w:rPr>
            <w:w w:val="100"/>
            <w:highlight w:val="yellow"/>
          </w:rPr>
          <w:t xml:space="preserve"> (#</w:t>
        </w:r>
      </w:ins>
      <w:ins w:id="519" w:author="Philip Hawkes" w:date="2025-07-04T17:36:00Z" w16du:dateUtc="2025-07-04T07:36:00Z">
        <w:r w:rsidR="00B75030" w:rsidRPr="000B749E">
          <w:rPr>
            <w:w w:val="100"/>
            <w:highlight w:val="yellow"/>
          </w:rPr>
          <w:t>126</w:t>
        </w:r>
      </w:ins>
      <w:ins w:id="520" w:author="Philip Hawkes" w:date="2025-07-04T17:31:00Z" w16du:dateUtc="2025-07-04T07:31:00Z">
        <w:r w:rsidR="00453133" w:rsidRPr="000B749E">
          <w:rPr>
            <w:w w:val="100"/>
            <w:highlight w:val="yellow"/>
          </w:rPr>
          <w:t>)</w:t>
        </w:r>
      </w:ins>
    </w:p>
    <w:p w14:paraId="6B18A685" w14:textId="42165060" w:rsidR="00014D79" w:rsidRDefault="00014D79" w:rsidP="000B749E">
      <w:pPr>
        <w:pStyle w:val="T"/>
        <w:rPr>
          <w:w w:val="100"/>
        </w:rPr>
      </w:pPr>
      <w:r>
        <w:rPr>
          <w:w w:val="100"/>
        </w:rPr>
        <w:t xml:space="preserve">During the </w:t>
      </w:r>
      <w:r w:rsidR="00EC647C">
        <w:rPr>
          <w:w w:val="100"/>
        </w:rPr>
        <w:t xml:space="preserve">margin </w:t>
      </w:r>
      <w:r>
        <w:rPr>
          <w:w w:val="100"/>
        </w:rPr>
        <w:t>period and the transition period of the EDP epoch of the non-AP MLD (see</w:t>
      </w:r>
      <w:r w:rsidR="001835D3">
        <w:rPr>
          <w:w w:val="100"/>
        </w:rPr>
        <w:t xml:space="preserve"> 10.71.2.3 (EDP epoch transition operations)</w:t>
      </w:r>
      <w:r>
        <w:rPr>
          <w:w w:val="100"/>
        </w:rPr>
        <w:t>), the affiliated STA of the non-AP MLD and the affiliated AP of the AP MLD of the setup link shall perform address filtering using:</w:t>
      </w:r>
    </w:p>
    <w:p w14:paraId="2BB92B70" w14:textId="24DF3098" w:rsidR="00014D79" w:rsidRDefault="00014D79" w:rsidP="000B749E">
      <w:pPr>
        <w:pStyle w:val="DL"/>
        <w:numPr>
          <w:ilvl w:val="0"/>
          <w:numId w:val="134"/>
        </w:numPr>
        <w:ind w:left="640" w:hanging="440"/>
        <w:rPr>
          <w:w w:val="100"/>
        </w:rPr>
      </w:pPr>
      <w:r>
        <w:rPr>
          <w:w w:val="100"/>
        </w:rPr>
        <w:t xml:space="preserve">the </w:t>
      </w:r>
      <w:ins w:id="521" w:author="Philip Hawkes" w:date="2025-07-04T18:55:00Z" w16du:dateUtc="2025-07-04T08:55:00Z">
        <w:r w:rsidR="0072764B">
          <w:rPr>
            <w:w w:val="100"/>
          </w:rPr>
          <w:t xml:space="preserve">link-specific </w:t>
        </w:r>
      </w:ins>
      <w:r>
        <w:rPr>
          <w:w w:val="100"/>
        </w:rPr>
        <w:t xml:space="preserve">EDP_STA_address of the affiliated STA </w:t>
      </w:r>
      <w:del w:id="522" w:author="Philip Hawkes" w:date="2025-07-07T14:05:00Z" w16du:dateUtc="2025-07-07T04:05:00Z">
        <w:r w:rsidDel="00C2682A">
          <w:rPr>
            <w:w w:val="100"/>
          </w:rPr>
          <w:delText xml:space="preserve">from the </w:delText>
        </w:r>
      </w:del>
      <w:del w:id="523" w:author="Philip Hawkes" w:date="2025-07-04T17:26:00Z" w16du:dateUtc="2025-07-04T07:26:00Z">
        <w:r w:rsidDel="0077348F">
          <w:rPr>
            <w:w w:val="100"/>
          </w:rPr>
          <w:delText>MAC header anonymization</w:delText>
        </w:r>
      </w:del>
      <w:del w:id="524" w:author="Philip Hawkes" w:date="2025-07-07T14:05:00Z" w16du:dateUtc="2025-07-07T04:05:00Z">
        <w:r w:rsidDel="00C2682A">
          <w:rPr>
            <w:w w:val="100"/>
          </w:rPr>
          <w:delText xml:space="preserve"> parameter</w:delText>
        </w:r>
      </w:del>
      <w:del w:id="525" w:author="Philip Hawkes" w:date="2025-07-04T17:46:00Z" w16du:dateUtc="2025-07-04T07:46:00Z">
        <w:r w:rsidDel="00054E58">
          <w:rPr>
            <w:w w:val="100"/>
          </w:rPr>
          <w:delText xml:space="preserve">s </w:delText>
        </w:r>
      </w:del>
      <w:del w:id="526" w:author="Philip Hawkes" w:date="2025-07-04T17:26:00Z" w16du:dateUtc="2025-07-04T07:26:00Z">
        <w:r w:rsidDel="004C4F22">
          <w:rPr>
            <w:w w:val="100"/>
          </w:rPr>
          <w:delText xml:space="preserve">(defined in </w:delText>
        </w:r>
        <w:r w:rsidDel="004C4F22">
          <w:rPr>
            <w:w w:val="100"/>
          </w:rPr>
          <w:fldChar w:fldCharType="begin"/>
        </w:r>
        <w:r w:rsidDel="004C4F22">
          <w:rPr>
            <w:w w:val="100"/>
          </w:rPr>
          <w:delInstrText xml:space="preserve"> REF RTF32353736393a2048342c312e \h</w:delInstrText>
        </w:r>
      </w:del>
      <w:r w:rsidR="000B749E">
        <w:rPr>
          <w:w w:val="100"/>
        </w:rPr>
        <w:instrText xml:space="preserve"> \* MERGEFORMAT </w:instrText>
      </w:r>
      <w:del w:id="527" w:author="Philip Hawkes" w:date="2025-07-04T17:26:00Z" w16du:dateUtc="2025-07-04T07:26:00Z">
        <w:r w:rsidDel="004C4F22">
          <w:rPr>
            <w:w w:val="100"/>
          </w:rPr>
        </w:r>
        <w:r w:rsidDel="004C4F22">
          <w:rPr>
            <w:w w:val="100"/>
          </w:rPr>
          <w:fldChar w:fldCharType="separate"/>
        </w:r>
        <w:r w:rsidDel="004C4F22">
          <w:rPr>
            <w:w w:val="100"/>
          </w:rPr>
          <w:delText>10.71.5.1 (MAC header anonymization parameter set selection)</w:delText>
        </w:r>
        <w:r w:rsidDel="004C4F22">
          <w:rPr>
            <w:w w:val="100"/>
          </w:rPr>
          <w:fldChar w:fldCharType="end"/>
        </w:r>
        <w:r w:rsidDel="004C4F22">
          <w:rPr>
            <w:w w:val="100"/>
          </w:rPr>
          <w:delText xml:space="preserve">) </w:delText>
        </w:r>
      </w:del>
      <w:del w:id="528" w:author="Philip Hawkes" w:date="2025-07-07T14:08:00Z" w16du:dateUtc="2025-07-07T04:08:00Z">
        <w:r w:rsidDel="003A7329">
          <w:rPr>
            <w:w w:val="100"/>
          </w:rPr>
          <w:delText xml:space="preserve">of </w:delText>
        </w:r>
      </w:del>
      <w:ins w:id="529" w:author="Philip Hawkes" w:date="2025-07-07T14:08:00Z" w16du:dateUtc="2025-07-07T04:08:00Z">
        <w:r w:rsidR="003A7329">
          <w:rPr>
            <w:w w:val="100"/>
          </w:rPr>
          <w:t xml:space="preserve">for </w:t>
        </w:r>
      </w:ins>
      <w:r>
        <w:rPr>
          <w:w w:val="100"/>
        </w:rPr>
        <w:t>the old EDP epoch (if any), and the (fixed) address of the affiliated AP,</w:t>
      </w:r>
      <w:ins w:id="530" w:author="Philip Hawkes" w:date="2025-07-04T17:26:00Z" w16du:dateUtc="2025-07-04T07:26:00Z">
        <w:r w:rsidR="004C4F22">
          <w:rPr>
            <w:w w:val="100"/>
          </w:rPr>
          <w:t xml:space="preserve"> </w:t>
        </w:r>
      </w:ins>
      <w:ins w:id="531" w:author="Philip Hawkes" w:date="2025-07-08T22:37:00Z" w16du:dateUtc="2025-07-08T12:37:00Z">
        <w:r w:rsidR="00473EBC">
          <w:rPr>
            <w:w w:val="100"/>
          </w:rPr>
          <w:t>(</w:t>
        </w:r>
      </w:ins>
      <w:ins w:id="532" w:author="Philip Hawkes" w:date="2025-07-08T23:55:00Z" w16du:dateUtc="2025-07-08T13:55:00Z">
        <w:r w:rsidR="0048166A">
          <w:rPr>
            <w:w w:val="100"/>
          </w:rPr>
          <w:t>#579</w:t>
        </w:r>
      </w:ins>
      <w:ins w:id="533" w:author="Philip Hawkes" w:date="2025-07-04T18:35:00Z" w16du:dateUtc="2025-07-04T08:35:00Z">
        <w:r w:rsidR="00C73363">
          <w:rPr>
            <w:w w:val="100"/>
          </w:rPr>
          <w:t>)</w:t>
        </w:r>
      </w:ins>
    </w:p>
    <w:p w14:paraId="79C4298C" w14:textId="505378A2" w:rsidR="00014D79" w:rsidRDefault="00014D79" w:rsidP="000B749E">
      <w:pPr>
        <w:pStyle w:val="DL"/>
        <w:numPr>
          <w:ilvl w:val="0"/>
          <w:numId w:val="134"/>
        </w:numPr>
        <w:ind w:left="640" w:hanging="440"/>
        <w:rPr>
          <w:w w:val="100"/>
        </w:rPr>
      </w:pPr>
      <w:r>
        <w:rPr>
          <w:w w:val="100"/>
        </w:rPr>
        <w:t xml:space="preserve">the </w:t>
      </w:r>
      <w:ins w:id="534" w:author="Philip Hawkes" w:date="2025-07-04T18:55:00Z" w16du:dateUtc="2025-07-04T08:55:00Z">
        <w:r w:rsidR="0072764B">
          <w:rPr>
            <w:w w:val="100"/>
          </w:rPr>
          <w:t xml:space="preserve">link-specific </w:t>
        </w:r>
      </w:ins>
      <w:r>
        <w:rPr>
          <w:w w:val="100"/>
        </w:rPr>
        <w:t xml:space="preserve">EDP_STA_address of the affiliated STA </w:t>
      </w:r>
      <w:del w:id="535" w:author="Philip Hawkes" w:date="2025-07-07T14:06:00Z" w16du:dateUtc="2025-07-07T04:06:00Z">
        <w:r w:rsidDel="00C2682A">
          <w:rPr>
            <w:w w:val="100"/>
          </w:rPr>
          <w:delText xml:space="preserve">from </w:delText>
        </w:r>
      </w:del>
      <w:del w:id="536" w:author="Philip Hawkes" w:date="2025-07-07T14:05:00Z" w16du:dateUtc="2025-07-07T04:05:00Z">
        <w:r w:rsidDel="00CC3CDB">
          <w:rPr>
            <w:w w:val="100"/>
          </w:rPr>
          <w:delText xml:space="preserve">the </w:delText>
        </w:r>
      </w:del>
      <w:del w:id="537" w:author="Philip Hawkes" w:date="2025-07-04T17:27:00Z" w16du:dateUtc="2025-07-04T07:27:00Z">
        <w:r w:rsidDel="000047AE">
          <w:rPr>
            <w:w w:val="100"/>
          </w:rPr>
          <w:delText xml:space="preserve">MAC header anonymization </w:delText>
        </w:r>
      </w:del>
      <w:del w:id="538" w:author="Philip Hawkes" w:date="2025-07-07T14:05:00Z" w16du:dateUtc="2025-07-07T04:05:00Z">
        <w:r w:rsidDel="00CC3CDB">
          <w:rPr>
            <w:w w:val="100"/>
          </w:rPr>
          <w:delText>parameter</w:delText>
        </w:r>
      </w:del>
      <w:del w:id="539" w:author="Philip Hawkes" w:date="2025-07-04T17:46:00Z" w16du:dateUtc="2025-07-04T07:46:00Z">
        <w:r w:rsidDel="00054E58">
          <w:rPr>
            <w:w w:val="100"/>
          </w:rPr>
          <w:delText xml:space="preserve">s </w:delText>
        </w:r>
      </w:del>
      <w:del w:id="540" w:author="Philip Hawkes" w:date="2025-07-04T17:28:00Z" w16du:dateUtc="2025-07-04T07:28:00Z">
        <w:r w:rsidDel="003C7390">
          <w:rPr>
            <w:w w:val="100"/>
          </w:rPr>
          <w:delText xml:space="preserve">(if any) </w:delText>
        </w:r>
      </w:del>
      <w:del w:id="541" w:author="Philip Hawkes" w:date="2025-07-07T14:09:00Z" w16du:dateUtc="2025-07-07T04:09:00Z">
        <w:r w:rsidDel="003A7329">
          <w:rPr>
            <w:w w:val="100"/>
          </w:rPr>
          <w:delText>of</w:delText>
        </w:r>
      </w:del>
      <w:ins w:id="542" w:author="Philip Hawkes" w:date="2025-07-07T14:09:00Z" w16du:dateUtc="2025-07-07T04:09:00Z">
        <w:r w:rsidR="003A7329">
          <w:rPr>
            <w:w w:val="100"/>
          </w:rPr>
          <w:t>for</w:t>
        </w:r>
      </w:ins>
      <w:r>
        <w:rPr>
          <w:w w:val="100"/>
        </w:rPr>
        <w:t xml:space="preserve"> the new EDP epoch, and the (fixed) address of the affiliated AP, and</w:t>
      </w:r>
      <w:ins w:id="543" w:author="Philip Hawkes" w:date="2025-07-04T17:31:00Z" w16du:dateUtc="2025-07-04T07:31:00Z">
        <w:r w:rsidR="00453133">
          <w:rPr>
            <w:w w:val="100"/>
          </w:rPr>
          <w:t xml:space="preserve"> </w:t>
        </w:r>
      </w:ins>
      <w:ins w:id="544" w:author="Philip Hawkes" w:date="2025-07-08T23:55:00Z" w16du:dateUtc="2025-07-08T13:55:00Z">
        <w:r w:rsidR="0048166A">
          <w:rPr>
            <w:w w:val="100"/>
          </w:rPr>
          <w:t>(#579)</w:t>
        </w:r>
      </w:ins>
    </w:p>
    <w:p w14:paraId="757AD319" w14:textId="47FF91A6" w:rsidR="00014D79" w:rsidRDefault="00014D79" w:rsidP="000B749E">
      <w:pPr>
        <w:pStyle w:val="DL"/>
        <w:numPr>
          <w:ilvl w:val="0"/>
          <w:numId w:val="134"/>
        </w:numPr>
        <w:ind w:left="640" w:hanging="440"/>
        <w:rPr>
          <w:w w:val="100"/>
        </w:rPr>
      </w:pPr>
      <w:r>
        <w:rPr>
          <w:w w:val="100"/>
        </w:rPr>
        <w:t>for each group to which the affiliated STA is assigned,</w:t>
      </w:r>
      <w:del w:id="545" w:author="Philip Hawkes" w:date="2025-07-09T00:48:00Z" w16du:dateUtc="2025-07-08T14:48:00Z">
        <w:r w:rsidDel="00986A7C">
          <w:rPr>
            <w:w w:val="100"/>
          </w:rPr>
          <w:delText xml:space="preserve"> </w:delText>
        </w:r>
      </w:del>
      <w:r>
        <w:rPr>
          <w:w w:val="100"/>
        </w:rPr>
        <w:t xml:space="preserve"> the (fixed) group address and the (fixed) address of the affiliated AP.</w:t>
      </w:r>
      <w:ins w:id="546" w:author="Philip Hawkes" w:date="2025-07-04T19:00:00Z" w16du:dateUtc="2025-07-04T09:00:00Z">
        <w:r w:rsidR="00CD35D5">
          <w:rPr>
            <w:w w:val="100"/>
          </w:rPr>
          <w:t xml:space="preserve"> </w:t>
        </w:r>
      </w:ins>
    </w:p>
    <w:p w14:paraId="04014E03" w14:textId="16658539" w:rsidR="00014D79" w:rsidRDefault="00014D79" w:rsidP="000B749E">
      <w:pPr>
        <w:pStyle w:val="T"/>
        <w:rPr>
          <w:w w:val="100"/>
        </w:rPr>
      </w:pPr>
      <w:r>
        <w:rPr>
          <w:w w:val="100"/>
        </w:rPr>
        <w:t xml:space="preserve">After this transition period and until the </w:t>
      </w:r>
      <w:r w:rsidR="00CB115E">
        <w:rPr>
          <w:w w:val="100"/>
        </w:rPr>
        <w:t>margin</w:t>
      </w:r>
      <w:r>
        <w:rPr>
          <w:w w:val="100"/>
        </w:rPr>
        <w:t xml:space="preserve"> period of the next EDP epoch of the non-AP MLD, the affiliated STA of the non-AP MLD and the affiliated AP of the AP MLD of the setup link shall perform address filtering using:</w:t>
      </w:r>
    </w:p>
    <w:p w14:paraId="411A7A2B" w14:textId="179B838C" w:rsidR="00014D79" w:rsidRDefault="00014D79" w:rsidP="000B749E">
      <w:pPr>
        <w:pStyle w:val="DL"/>
        <w:numPr>
          <w:ilvl w:val="0"/>
          <w:numId w:val="134"/>
        </w:numPr>
        <w:ind w:left="640" w:hanging="440"/>
        <w:rPr>
          <w:w w:val="100"/>
        </w:rPr>
      </w:pPr>
      <w:r>
        <w:rPr>
          <w:w w:val="100"/>
        </w:rPr>
        <w:t xml:space="preserve">the </w:t>
      </w:r>
      <w:ins w:id="547" w:author="Philip Hawkes" w:date="2025-07-04T18:55:00Z" w16du:dateUtc="2025-07-04T08:55:00Z">
        <w:r w:rsidR="0072764B">
          <w:rPr>
            <w:w w:val="100"/>
          </w:rPr>
          <w:t xml:space="preserve">link-specific </w:t>
        </w:r>
      </w:ins>
      <w:r>
        <w:rPr>
          <w:w w:val="100"/>
        </w:rPr>
        <w:t xml:space="preserve">EDP_STA_address of the affiliated STA </w:t>
      </w:r>
      <w:del w:id="548" w:author="Philip Hawkes" w:date="2025-07-07T14:05:00Z" w16du:dateUtc="2025-07-07T04:05:00Z">
        <w:r w:rsidDel="00C2682A">
          <w:rPr>
            <w:w w:val="100"/>
          </w:rPr>
          <w:delText xml:space="preserve">from the </w:delText>
        </w:r>
      </w:del>
      <w:del w:id="549" w:author="Philip Hawkes" w:date="2025-07-04T17:32:00Z" w16du:dateUtc="2025-07-04T07:32:00Z">
        <w:r w:rsidDel="00453133">
          <w:rPr>
            <w:w w:val="100"/>
          </w:rPr>
          <w:delText>MAC header anonymization</w:delText>
        </w:r>
      </w:del>
      <w:del w:id="550" w:author="Philip Hawkes" w:date="2025-07-07T14:05:00Z" w16du:dateUtc="2025-07-07T04:05:00Z">
        <w:r w:rsidDel="00C2682A">
          <w:rPr>
            <w:w w:val="100"/>
          </w:rPr>
          <w:delText xml:space="preserve"> parameter</w:delText>
        </w:r>
      </w:del>
      <w:del w:id="551" w:author="Philip Hawkes" w:date="2025-07-04T17:46:00Z" w16du:dateUtc="2025-07-04T07:46:00Z">
        <w:r w:rsidDel="00054E58">
          <w:rPr>
            <w:w w:val="100"/>
          </w:rPr>
          <w:delText xml:space="preserve">s </w:delText>
        </w:r>
      </w:del>
      <w:del w:id="552" w:author="Philip Hawkes" w:date="2025-07-04T17:31:00Z" w16du:dateUtc="2025-07-04T07:31:00Z">
        <w:r w:rsidDel="00453133">
          <w:rPr>
            <w:w w:val="100"/>
          </w:rPr>
          <w:delText xml:space="preserve">(if any) </w:delText>
        </w:r>
      </w:del>
      <w:del w:id="553" w:author="Philip Hawkes" w:date="2025-07-07T14:09:00Z" w16du:dateUtc="2025-07-07T04:09:00Z">
        <w:r w:rsidDel="00A53617">
          <w:rPr>
            <w:w w:val="100"/>
          </w:rPr>
          <w:delText>of</w:delText>
        </w:r>
      </w:del>
      <w:ins w:id="554" w:author="Philip Hawkes" w:date="2025-07-07T14:09:00Z" w16du:dateUtc="2025-07-07T04:09:00Z">
        <w:r w:rsidR="00A53617">
          <w:rPr>
            <w:w w:val="100"/>
          </w:rPr>
          <w:t xml:space="preserve">for </w:t>
        </w:r>
      </w:ins>
      <w:r>
        <w:rPr>
          <w:w w:val="100"/>
        </w:rPr>
        <w:t xml:space="preserve"> the new EDP epoch</w:t>
      </w:r>
      <w:ins w:id="555" w:author="Philip Hawkes" w:date="2025-07-04T17:31:00Z" w16du:dateUtc="2025-07-04T07:31:00Z">
        <w:r w:rsidR="00453133">
          <w:rPr>
            <w:w w:val="100"/>
          </w:rPr>
          <w:t xml:space="preserve"> (if any)</w:t>
        </w:r>
      </w:ins>
      <w:r>
        <w:rPr>
          <w:w w:val="100"/>
        </w:rPr>
        <w:t>, and the (fixed) address of the affiliated AP, and</w:t>
      </w:r>
      <w:ins w:id="556" w:author="Philip Hawkes" w:date="2025-07-04T17:31:00Z" w16du:dateUtc="2025-07-04T07:31:00Z">
        <w:r w:rsidR="00453133">
          <w:rPr>
            <w:w w:val="100"/>
          </w:rPr>
          <w:t xml:space="preserve"> </w:t>
        </w:r>
      </w:ins>
      <w:ins w:id="557" w:author="Philip Hawkes" w:date="2025-07-08T23:55:00Z" w16du:dateUtc="2025-07-08T13:55:00Z">
        <w:r w:rsidR="0048166A">
          <w:rPr>
            <w:w w:val="100"/>
          </w:rPr>
          <w:t>(#579</w:t>
        </w:r>
      </w:ins>
      <w:ins w:id="558" w:author="Philip Hawkes" w:date="2025-07-04T18:35:00Z" w16du:dateUtc="2025-07-04T08:35:00Z">
        <w:r w:rsidR="00C73363">
          <w:rPr>
            <w:w w:val="100"/>
          </w:rPr>
          <w:t>)</w:t>
        </w:r>
      </w:ins>
    </w:p>
    <w:p w14:paraId="2FCD9C7D" w14:textId="41D5F407" w:rsidR="00014D79" w:rsidRDefault="00014D79" w:rsidP="000B749E">
      <w:pPr>
        <w:pStyle w:val="DL"/>
        <w:numPr>
          <w:ilvl w:val="0"/>
          <w:numId w:val="134"/>
        </w:numPr>
        <w:ind w:left="640" w:hanging="440"/>
        <w:rPr>
          <w:w w:val="100"/>
        </w:rPr>
      </w:pPr>
      <w:r>
        <w:rPr>
          <w:w w:val="100"/>
        </w:rPr>
        <w:t>for each group to which the affiliated STA is assigned, the (fixed) group address and the (fixed) address of the affiliated AP.</w:t>
      </w:r>
      <w:ins w:id="559" w:author="Philip Hawkes" w:date="2025-07-04T17:31:00Z" w16du:dateUtc="2025-07-04T07:31:00Z">
        <w:r w:rsidR="00453133">
          <w:rPr>
            <w:w w:val="100"/>
          </w:rPr>
          <w:t xml:space="preserve"> </w:t>
        </w:r>
      </w:ins>
      <w:r w:rsidR="000B749E">
        <w:rPr>
          <w:w w:val="100"/>
        </w:rPr>
        <w:t xml:space="preserve"> </w:t>
      </w:r>
    </w:p>
    <w:p w14:paraId="41E1C49F" w14:textId="6318B086" w:rsidR="006717A0" w:rsidRPr="0021004E" w:rsidRDefault="006717A0" w:rsidP="00120F7F">
      <w:pPr>
        <w:pStyle w:val="H4"/>
        <w:numPr>
          <w:ilvl w:val="4"/>
          <w:numId w:val="150"/>
        </w:numPr>
        <w:rPr>
          <w:ins w:id="560" w:author="Philip Hawkes" w:date="2025-07-07T16:54:00Z" w16du:dateUtc="2025-07-07T06:54:00Z"/>
          <w:w w:val="100"/>
        </w:rPr>
      </w:pPr>
      <w:ins w:id="561" w:author="Philip Hawkes" w:date="2025-07-07T16:54:00Z" w16du:dateUtc="2025-07-07T06:54:00Z">
        <w:r w:rsidRPr="0021004E">
          <w:rPr>
            <w:w w:val="100"/>
          </w:rPr>
          <w:t xml:space="preserve">Address filtering </w:t>
        </w:r>
      </w:ins>
      <w:r w:rsidR="000B749E">
        <w:rPr>
          <w:w w:val="100"/>
        </w:rPr>
        <w:t>for BPE MHA</w:t>
      </w:r>
    </w:p>
    <w:p w14:paraId="63327D1D" w14:textId="0551D6AD" w:rsidR="00B15E74" w:rsidRDefault="00154090" w:rsidP="00014D79">
      <w:pPr>
        <w:pStyle w:val="T"/>
        <w:rPr>
          <w:w w:val="100"/>
        </w:rPr>
      </w:pPr>
      <w:r>
        <w:rPr>
          <w:w w:val="100"/>
        </w:rPr>
        <w:t>Th</w:t>
      </w:r>
      <w:r w:rsidR="00B15E74">
        <w:rPr>
          <w:w w:val="100"/>
        </w:rPr>
        <w:t>is clause applies when</w:t>
      </w:r>
      <w:r w:rsidR="0017684B">
        <w:rPr>
          <w:w w:val="100"/>
        </w:rPr>
        <w:t xml:space="preserve"> </w:t>
      </w:r>
      <w:ins w:id="562" w:author="Philip Hawkes" w:date="2025-07-31T21:12:00Z" w16du:dateUtc="2025-07-31T11:12:00Z">
        <w:r w:rsidR="00304652" w:rsidRPr="00304652">
          <w:rPr>
            <w:w w:val="100"/>
            <w:rPrChange w:id="563" w:author="Philip Hawkes" w:date="2025-07-31T21:12:00Z" w16du:dateUtc="2025-07-31T11:12:00Z">
              <w:rPr>
                <w:b/>
                <w:bCs/>
                <w:i/>
                <w:iCs/>
                <w:w w:val="100"/>
              </w:rPr>
            </w:rPrChange>
          </w:rPr>
          <w:t>the AP MLD has BPE FA mechanisms enabled</w:t>
        </w:r>
      </w:ins>
      <w:r w:rsidR="00B15E74">
        <w:rPr>
          <w:w w:val="100"/>
        </w:rPr>
        <w:t>.</w:t>
      </w:r>
      <w:ins w:id="564" w:author="Philip Hawkes" w:date="2025-07-09T00:48:00Z" w16du:dateUtc="2025-07-08T14:48:00Z">
        <w:r w:rsidR="00986A7C">
          <w:rPr>
            <w:w w:val="100"/>
          </w:rPr>
          <w:t xml:space="preserve"> </w:t>
        </w:r>
      </w:ins>
      <w:ins w:id="565" w:author="Philip Hawkes" w:date="2025-07-08T23:58:00Z" w16du:dateUtc="2025-07-08T13:58:00Z">
        <w:r w:rsidR="00E06FB5">
          <w:rPr>
            <w:w w:val="100"/>
          </w:rPr>
          <w:t>(#126)</w:t>
        </w:r>
      </w:ins>
    </w:p>
    <w:p w14:paraId="7DF92B38" w14:textId="7B860E3D" w:rsidR="00014D79" w:rsidRDefault="00B15E74" w:rsidP="00014D79">
      <w:pPr>
        <w:pStyle w:val="T"/>
        <w:rPr>
          <w:w w:val="100"/>
        </w:rPr>
      </w:pPr>
      <w:r>
        <w:rPr>
          <w:w w:val="100"/>
        </w:rPr>
        <w:t>D</w:t>
      </w:r>
      <w:ins w:id="566" w:author="Philip Hawkes" w:date="2025-07-04T17:32:00Z" w16du:dateUtc="2025-07-04T07:32:00Z">
        <w:r w:rsidR="00A607D4">
          <w:rPr>
            <w:w w:val="100"/>
          </w:rPr>
          <w:t xml:space="preserve">uring </w:t>
        </w:r>
      </w:ins>
      <w:del w:id="567" w:author="Philip Hawkes" w:date="2025-07-04T17:32:00Z" w16du:dateUtc="2025-07-04T07:32:00Z">
        <w:r w:rsidR="00014D79" w:rsidDel="00A607D4">
          <w:rPr>
            <w:w w:val="100"/>
          </w:rPr>
          <w:delText>T</w:delText>
        </w:r>
      </w:del>
      <w:ins w:id="568" w:author="Philip Hawkes" w:date="2025-07-04T17:32:00Z" w16du:dateUtc="2025-07-04T07:32:00Z">
        <w:r w:rsidR="00A607D4">
          <w:rPr>
            <w:w w:val="100"/>
          </w:rPr>
          <w:t>t</w:t>
        </w:r>
      </w:ins>
      <w:r w:rsidR="00014D79">
        <w:rPr>
          <w:w w:val="100"/>
        </w:rPr>
        <w:t xml:space="preserve">he dot11EDPEpochStartTimeMargin before and during the transition period (see </w:t>
      </w:r>
      <w:r w:rsidR="00014D79">
        <w:rPr>
          <w:w w:val="100"/>
        </w:rPr>
        <w:fldChar w:fldCharType="begin"/>
      </w:r>
      <w:r w:rsidR="00014D79">
        <w:rPr>
          <w:w w:val="100"/>
        </w:rPr>
        <w:instrText xml:space="preserve"> REF RTF39383033333a2048342c312e \h</w:instrText>
      </w:r>
      <w:r w:rsidR="00014D79">
        <w:rPr>
          <w:w w:val="100"/>
        </w:rPr>
      </w:r>
      <w:r w:rsidR="00014D79">
        <w:rPr>
          <w:w w:val="100"/>
        </w:rPr>
        <w:fldChar w:fldCharType="separate"/>
      </w:r>
      <w:r w:rsidR="00014D79">
        <w:rPr>
          <w:w w:val="100"/>
        </w:rPr>
        <w:t>10.71.2.1 (General)</w:t>
      </w:r>
      <w:r w:rsidR="00014D79">
        <w:rPr>
          <w:w w:val="100"/>
        </w:rPr>
        <w:fldChar w:fldCharType="end"/>
      </w:r>
      <w:r w:rsidR="00014D79">
        <w:rPr>
          <w:w w:val="100"/>
        </w:rPr>
        <w:t xml:space="preserve"> and </w:t>
      </w:r>
      <w:r w:rsidR="00014D79">
        <w:rPr>
          <w:w w:val="100"/>
        </w:rPr>
        <w:fldChar w:fldCharType="begin"/>
      </w:r>
      <w:r w:rsidR="00014D79">
        <w:rPr>
          <w:w w:val="100"/>
        </w:rPr>
        <w:instrText xml:space="preserve"> REF  RTF34303436353a2048342c312e \h</w:instrText>
      </w:r>
      <w:r w:rsidR="00014D79">
        <w:rPr>
          <w:w w:val="100"/>
        </w:rPr>
      </w:r>
      <w:r w:rsidR="00014D79">
        <w:rPr>
          <w:w w:val="100"/>
        </w:rPr>
        <w:fldChar w:fldCharType="separate"/>
      </w:r>
      <w:r w:rsidR="00014D79">
        <w:rPr>
          <w:w w:val="100"/>
        </w:rPr>
        <w:t>10.71.2.2 (EDP group operations)</w:t>
      </w:r>
      <w:r w:rsidR="00014D79">
        <w:rPr>
          <w:w w:val="100"/>
        </w:rPr>
        <w:fldChar w:fldCharType="end"/>
      </w:r>
      <w:r w:rsidR="00014D79">
        <w:rPr>
          <w:w w:val="100"/>
        </w:rPr>
        <w:t xml:space="preserve">) from an old EDP epoch to a new EDP epoch of the BPE non-AP MLD, </w:t>
      </w:r>
      <w:r w:rsidR="00014D79">
        <w:rPr>
          <w:w w:val="100"/>
        </w:rPr>
        <w:lastRenderedPageBreak/>
        <w:t>the affiliated STA of the BPE non-AP MLD and the affiliated AP of the BPE AP MLD (on a setup link of the BPE non-AP MLD) shall perform address filtering using:</w:t>
      </w:r>
      <w:ins w:id="569" w:author="Philip Hawkes" w:date="2025-07-04T17:32:00Z" w16du:dateUtc="2025-07-04T07:32:00Z">
        <w:r w:rsidR="00166F40">
          <w:rPr>
            <w:w w:val="100"/>
          </w:rPr>
          <w:t xml:space="preserve"> </w:t>
        </w:r>
      </w:ins>
      <w:ins w:id="570" w:author="Philip Hawkes" w:date="2025-05-30T17:32:00Z" w16du:dateUtc="2025-05-30T07:32:00Z">
        <w:r w:rsidR="00721585">
          <w:rPr>
            <w:w w:val="100"/>
          </w:rPr>
          <w:t>(#356</w:t>
        </w:r>
      </w:ins>
      <w:ins w:id="571" w:author="Philip Hawkes" w:date="2025-06-10T19:43:00Z" w16du:dateUtc="2025-06-10T09:43:00Z">
        <w:r w:rsidR="00721585">
          <w:rPr>
            <w:w w:val="100"/>
          </w:rPr>
          <w:t>,</w:t>
        </w:r>
      </w:ins>
      <w:ins w:id="572" w:author="Philip Hawkes" w:date="2025-07-04T17:40:00Z" w16du:dateUtc="2025-07-04T07:40:00Z">
        <w:r w:rsidR="00721585">
          <w:rPr>
            <w:w w:val="100"/>
          </w:rPr>
          <w:t xml:space="preserve"> #</w:t>
        </w:r>
      </w:ins>
      <w:ins w:id="573" w:author="Philip Hawkes" w:date="2025-06-10T19:43:00Z" w16du:dateUtc="2025-06-10T09:43:00Z">
        <w:r w:rsidR="00721585">
          <w:rPr>
            <w:w w:val="100"/>
          </w:rPr>
          <w:t>818</w:t>
        </w:r>
      </w:ins>
      <w:ins w:id="574" w:author="Philip Hawkes" w:date="2025-05-30T17:32:00Z" w16du:dateUtc="2025-05-30T07:32:00Z">
        <w:r w:rsidR="00721585">
          <w:rPr>
            <w:w w:val="100"/>
          </w:rPr>
          <w:t>)</w:t>
        </w:r>
      </w:ins>
    </w:p>
    <w:p w14:paraId="5AFBEBF1" w14:textId="26A1C503" w:rsidR="00014D79" w:rsidRDefault="00014D79" w:rsidP="00014D79">
      <w:pPr>
        <w:pStyle w:val="DL"/>
        <w:numPr>
          <w:ilvl w:val="0"/>
          <w:numId w:val="134"/>
        </w:numPr>
        <w:ind w:left="640" w:hanging="440"/>
        <w:rPr>
          <w:w w:val="100"/>
        </w:rPr>
      </w:pPr>
      <w:r>
        <w:rPr>
          <w:w w:val="100"/>
        </w:rPr>
        <w:t xml:space="preserve">the </w:t>
      </w:r>
      <w:ins w:id="575" w:author="Philip Hawkes" w:date="2025-07-04T18:55:00Z" w16du:dateUtc="2025-07-04T08:55:00Z">
        <w:r w:rsidR="003739CC">
          <w:rPr>
            <w:w w:val="100"/>
          </w:rPr>
          <w:t xml:space="preserve">link-specific </w:t>
        </w:r>
      </w:ins>
      <w:r>
        <w:rPr>
          <w:w w:val="100"/>
        </w:rPr>
        <w:t>EDP_STA_</w:t>
      </w:r>
      <w:del w:id="576" w:author="Philip Hawkes" w:date="2025-07-04T17:44:00Z" w16du:dateUtc="2025-07-04T07:44:00Z">
        <w:r w:rsidDel="00A84562">
          <w:rPr>
            <w:w w:val="100"/>
          </w:rPr>
          <w:delText xml:space="preserve">MAC </w:delText>
        </w:r>
      </w:del>
      <w:ins w:id="577" w:author="Philip Hawkes" w:date="2025-07-04T17:44:00Z" w16du:dateUtc="2025-07-04T07:44:00Z">
        <w:r w:rsidR="00A84562">
          <w:rPr>
            <w:w w:val="100"/>
          </w:rPr>
          <w:t xml:space="preserve">address </w:t>
        </w:r>
      </w:ins>
      <w:ins w:id="578" w:author="Philip Hawkes" w:date="2025-07-07T14:10:00Z" w16du:dateUtc="2025-07-07T04:10:00Z">
        <w:r w:rsidR="00C804B7">
          <w:rPr>
            <w:w w:val="100"/>
          </w:rPr>
          <w:t xml:space="preserve">of the affiliated STA </w:t>
        </w:r>
      </w:ins>
      <w:r>
        <w:rPr>
          <w:w w:val="100"/>
        </w:rPr>
        <w:t xml:space="preserve">and </w:t>
      </w:r>
      <w:del w:id="579" w:author="Philip Hawkes" w:date="2025-07-04T17:44:00Z" w16du:dateUtc="2025-07-04T07:44:00Z">
        <w:r w:rsidDel="00A84562">
          <w:rPr>
            <w:w w:val="100"/>
          </w:rPr>
          <w:delText xml:space="preserve">anonymized </w:delText>
        </w:r>
      </w:del>
      <w:ins w:id="580" w:author="Philip Hawkes" w:date="2025-07-04T18:55:00Z" w16du:dateUtc="2025-07-04T08:55:00Z">
        <w:r w:rsidR="003739CC">
          <w:rPr>
            <w:w w:val="100"/>
          </w:rPr>
          <w:t xml:space="preserve">link-specific </w:t>
        </w:r>
      </w:ins>
      <w:ins w:id="581" w:author="Philip Hawkes" w:date="2025-07-04T17:44:00Z" w16du:dateUtc="2025-07-04T07:44:00Z">
        <w:r w:rsidR="00A84562">
          <w:rPr>
            <w:w w:val="100"/>
          </w:rPr>
          <w:t>EDP_</w:t>
        </w:r>
      </w:ins>
      <w:r>
        <w:rPr>
          <w:w w:val="100"/>
        </w:rPr>
        <w:t>AP</w:t>
      </w:r>
      <w:ins w:id="582" w:author="Philip Hawkes" w:date="2025-07-04T17:44:00Z" w16du:dateUtc="2025-07-04T07:44:00Z">
        <w:r w:rsidR="00A84562">
          <w:rPr>
            <w:w w:val="100"/>
          </w:rPr>
          <w:t>_</w:t>
        </w:r>
      </w:ins>
      <w:r>
        <w:rPr>
          <w:w w:val="100"/>
        </w:rPr>
        <w:t xml:space="preserve"> address </w:t>
      </w:r>
      <w:ins w:id="583" w:author="Philip Hawkes" w:date="2025-07-07T14:10:00Z" w16du:dateUtc="2025-07-07T04:10:00Z">
        <w:r w:rsidR="00C804B7">
          <w:rPr>
            <w:w w:val="100"/>
          </w:rPr>
          <w:t xml:space="preserve">of the affiliated AP </w:t>
        </w:r>
      </w:ins>
      <w:del w:id="584" w:author="Philip Hawkes" w:date="2025-07-07T13:52:00Z" w16du:dateUtc="2025-07-07T03:52:00Z">
        <w:r w:rsidDel="003E0952">
          <w:rPr>
            <w:w w:val="100"/>
          </w:rPr>
          <w:delText xml:space="preserve">from the </w:delText>
        </w:r>
      </w:del>
      <w:del w:id="585" w:author="Philip Hawkes" w:date="2025-07-04T17:42:00Z" w16du:dateUtc="2025-07-04T07:42:00Z">
        <w:r w:rsidDel="00BB6F44">
          <w:rPr>
            <w:w w:val="100"/>
          </w:rPr>
          <w:delText>MAC header anonymization</w:delText>
        </w:r>
      </w:del>
      <w:del w:id="586" w:author="Philip Hawkes" w:date="2025-07-04T17:48:00Z" w16du:dateUtc="2025-07-04T07:48:00Z">
        <w:r w:rsidDel="007F2806">
          <w:rPr>
            <w:w w:val="100"/>
          </w:rPr>
          <w:delText xml:space="preserve"> parameter</w:delText>
        </w:r>
      </w:del>
      <w:del w:id="587" w:author="Philip Hawkes" w:date="2025-07-04T17:45:00Z" w16du:dateUtc="2025-07-04T07:45:00Z">
        <w:r w:rsidDel="00473095">
          <w:rPr>
            <w:w w:val="100"/>
          </w:rPr>
          <w:delText>s</w:delText>
        </w:r>
      </w:del>
      <w:del w:id="588" w:author="Philip Hawkes" w:date="2025-07-07T14:36:00Z" w16du:dateUtc="2025-07-07T04:36:00Z">
        <w:r w:rsidDel="006C0A6E">
          <w:rPr>
            <w:w w:val="100"/>
          </w:rPr>
          <w:delText xml:space="preserve"> </w:delText>
        </w:r>
      </w:del>
      <w:del w:id="589" w:author="Philip Hawkes" w:date="2025-07-04T17:42:00Z" w16du:dateUtc="2025-07-04T07:42:00Z">
        <w:r w:rsidDel="00BB6F44">
          <w:rPr>
            <w:w w:val="100"/>
          </w:rPr>
          <w:delText xml:space="preserve">(if any) </w:delText>
        </w:r>
      </w:del>
      <w:del w:id="590" w:author="Philip Hawkes" w:date="2025-07-07T14:10:00Z" w16du:dateUtc="2025-07-07T04:10:00Z">
        <w:r w:rsidDel="00C804B7">
          <w:rPr>
            <w:w w:val="100"/>
          </w:rPr>
          <w:delText xml:space="preserve">of </w:delText>
        </w:r>
      </w:del>
      <w:ins w:id="591" w:author="Philip Hawkes" w:date="2025-07-07T14:10:00Z" w16du:dateUtc="2025-07-07T04:10:00Z">
        <w:r w:rsidR="00C804B7">
          <w:rPr>
            <w:w w:val="100"/>
          </w:rPr>
          <w:t xml:space="preserve">for </w:t>
        </w:r>
      </w:ins>
      <w:r>
        <w:rPr>
          <w:w w:val="100"/>
        </w:rPr>
        <w:t>the old EDP epoch</w:t>
      </w:r>
      <w:ins w:id="592" w:author="Philip Hawkes" w:date="2025-07-07T13:35:00Z" w16du:dateUtc="2025-07-07T03:35:00Z">
        <w:r w:rsidR="00685C8C">
          <w:rPr>
            <w:w w:val="100"/>
          </w:rPr>
          <w:t xml:space="preserve"> of the </w:t>
        </w:r>
      </w:ins>
      <w:ins w:id="593" w:author="Philip Hawkes" w:date="2025-07-07T13:49:00Z" w16du:dateUtc="2025-07-07T03:49:00Z">
        <w:r w:rsidR="00CD6625">
          <w:rPr>
            <w:w w:val="100"/>
          </w:rPr>
          <w:t>AP MLD</w:t>
        </w:r>
      </w:ins>
      <w:r>
        <w:rPr>
          <w:w w:val="100"/>
        </w:rPr>
        <w:t xml:space="preserve">, </w:t>
      </w:r>
      <w:ins w:id="594" w:author="Philip Hawkes" w:date="2025-07-08T23:49:00Z" w16du:dateUtc="2025-07-08T13:49:00Z">
        <w:r w:rsidR="00275137">
          <w:rPr>
            <w:w w:val="100"/>
          </w:rPr>
          <w:t>(#579)</w:t>
        </w:r>
      </w:ins>
    </w:p>
    <w:p w14:paraId="0D976C46" w14:textId="3BB887D9" w:rsidR="00014D79" w:rsidRDefault="00014D79" w:rsidP="00014D79">
      <w:pPr>
        <w:pStyle w:val="DL"/>
        <w:numPr>
          <w:ilvl w:val="0"/>
          <w:numId w:val="134"/>
        </w:numPr>
        <w:ind w:left="640" w:hanging="440"/>
        <w:rPr>
          <w:w w:val="100"/>
        </w:rPr>
      </w:pPr>
      <w:r>
        <w:rPr>
          <w:w w:val="100"/>
        </w:rPr>
        <w:t xml:space="preserve">the </w:t>
      </w:r>
      <w:del w:id="595" w:author="Philip Hawkes" w:date="2025-07-04T18:33:00Z" w16du:dateUtc="2025-07-04T08:33:00Z">
        <w:r w:rsidDel="00F15CB0">
          <w:rPr>
            <w:w w:val="100"/>
          </w:rPr>
          <w:delText xml:space="preserve">anonymized </w:delText>
        </w:r>
      </w:del>
      <w:ins w:id="596" w:author="Philip Hawkes" w:date="2025-07-04T18:55:00Z" w16du:dateUtc="2025-07-04T08:55:00Z">
        <w:r w:rsidR="003739CC">
          <w:rPr>
            <w:w w:val="100"/>
          </w:rPr>
          <w:t xml:space="preserve">link-specific </w:t>
        </w:r>
      </w:ins>
      <w:proofErr w:type="spellStart"/>
      <w:ins w:id="597" w:author="Philip Hawkes" w:date="2025-07-04T18:33:00Z" w16du:dateUtc="2025-07-04T08:33:00Z">
        <w:r w:rsidR="00F15CB0">
          <w:rPr>
            <w:w w:val="100"/>
          </w:rPr>
          <w:t>EDP_</w:t>
        </w:r>
      </w:ins>
      <w:r>
        <w:rPr>
          <w:w w:val="100"/>
        </w:rPr>
        <w:t>AP</w:t>
      </w:r>
      <w:del w:id="598" w:author="Philip Hawkes" w:date="2025-07-04T18:33:00Z" w16du:dateUtc="2025-07-04T08:33:00Z">
        <w:r w:rsidDel="00F15CB0">
          <w:rPr>
            <w:w w:val="100"/>
          </w:rPr>
          <w:delText xml:space="preserve"> </w:delText>
        </w:r>
      </w:del>
      <w:ins w:id="599" w:author="Philip Hawkes" w:date="2025-07-04T18:33:00Z" w16du:dateUtc="2025-07-04T08:33:00Z">
        <w:r w:rsidR="00F15CB0">
          <w:rPr>
            <w:w w:val="100"/>
          </w:rPr>
          <w:t>_</w:t>
        </w:r>
      </w:ins>
      <w:r>
        <w:rPr>
          <w:w w:val="100"/>
        </w:rPr>
        <w:t>address</w:t>
      </w:r>
      <w:proofErr w:type="spellEnd"/>
      <w:r>
        <w:rPr>
          <w:w w:val="100"/>
        </w:rPr>
        <w:t xml:space="preserve"> and </w:t>
      </w:r>
      <w:ins w:id="600" w:author="Philip Hawkes" w:date="2025-07-04T17:50:00Z" w16du:dateUtc="2025-07-04T07:50:00Z">
        <w:r w:rsidR="006840A8">
          <w:rPr>
            <w:w w:val="100"/>
          </w:rPr>
          <w:t>de</w:t>
        </w:r>
      </w:ins>
      <w:r>
        <w:rPr>
          <w:w w:val="100"/>
        </w:rPr>
        <w:t xml:space="preserve">anonymized group address </w:t>
      </w:r>
      <w:ins w:id="601" w:author="Philip Hawkes" w:date="2025-07-07T14:37:00Z" w16du:dateUtc="2025-07-07T04:37:00Z">
        <w:r w:rsidR="004F4F3E">
          <w:rPr>
            <w:w w:val="100"/>
          </w:rPr>
          <w:t xml:space="preserve">(obtained from the received group address) </w:t>
        </w:r>
      </w:ins>
      <w:ins w:id="602" w:author="Philip Hawkes" w:date="2025-07-07T14:11:00Z" w16du:dateUtc="2025-07-07T04:11:00Z">
        <w:r w:rsidR="0076708D">
          <w:rPr>
            <w:w w:val="100"/>
          </w:rPr>
          <w:t>for</w:t>
        </w:r>
      </w:ins>
      <w:del w:id="603" w:author="Philip Hawkes" w:date="2025-07-07T14:11:00Z" w16du:dateUtc="2025-07-07T04:11:00Z">
        <w:r w:rsidDel="0076708D">
          <w:rPr>
            <w:w w:val="100"/>
          </w:rPr>
          <w:delText>from</w:delText>
        </w:r>
      </w:del>
      <w:r>
        <w:rPr>
          <w:w w:val="100"/>
        </w:rPr>
        <w:t xml:space="preserve"> </w:t>
      </w:r>
      <w:del w:id="604" w:author="Philip Hawkes" w:date="2025-07-07T14:36:00Z" w16du:dateUtc="2025-07-07T04:36:00Z">
        <w:r w:rsidDel="006C0A6E">
          <w:rPr>
            <w:w w:val="100"/>
          </w:rPr>
          <w:delText xml:space="preserve">the </w:delText>
        </w:r>
      </w:del>
      <w:del w:id="605" w:author="Philip Hawkes" w:date="2025-07-04T17:46:00Z" w16du:dateUtc="2025-07-04T07:46:00Z">
        <w:r w:rsidDel="00452784">
          <w:rPr>
            <w:w w:val="100"/>
          </w:rPr>
          <w:delText>MAC header anonymization</w:delText>
        </w:r>
      </w:del>
      <w:del w:id="606" w:author="Philip Hawkes" w:date="2025-07-04T17:49:00Z" w16du:dateUtc="2025-07-04T07:49:00Z">
        <w:r w:rsidDel="007F2806">
          <w:rPr>
            <w:w w:val="100"/>
          </w:rPr>
          <w:delText xml:space="preserve"> parameter</w:delText>
        </w:r>
      </w:del>
      <w:del w:id="607" w:author="Philip Hawkes" w:date="2025-07-04T17:46:00Z" w16du:dateUtc="2025-07-04T07:46:00Z">
        <w:r w:rsidDel="00452784">
          <w:rPr>
            <w:w w:val="100"/>
          </w:rPr>
          <w:delText>s</w:delText>
        </w:r>
      </w:del>
      <w:del w:id="608" w:author="Philip Hawkes" w:date="2025-07-04T17:49:00Z" w16du:dateUtc="2025-07-04T07:49:00Z">
        <w:r w:rsidDel="007F2806">
          <w:rPr>
            <w:w w:val="100"/>
          </w:rPr>
          <w:delText xml:space="preserve"> </w:delText>
        </w:r>
      </w:del>
      <w:del w:id="609" w:author="Philip Hawkes" w:date="2025-07-07T13:25:00Z" w16du:dateUtc="2025-07-07T03:25:00Z">
        <w:r w:rsidDel="001934BB">
          <w:rPr>
            <w:w w:val="100"/>
          </w:rPr>
          <w:delText>(</w:delText>
        </w:r>
      </w:del>
      <w:del w:id="610" w:author="Philip Hawkes" w:date="2025-07-04T17:43:00Z" w16du:dateUtc="2025-07-04T07:43:00Z">
        <w:r w:rsidDel="00BB6F44">
          <w:rPr>
            <w:w w:val="100"/>
          </w:rPr>
          <w:delText xml:space="preserve">if any) </w:delText>
        </w:r>
      </w:del>
      <w:del w:id="611" w:author="Philip Hawkes" w:date="2025-07-07T14:36:00Z" w16du:dateUtc="2025-07-07T04:36:00Z">
        <w:r w:rsidDel="006C0A6E">
          <w:rPr>
            <w:w w:val="100"/>
          </w:rPr>
          <w:delText xml:space="preserve">of </w:delText>
        </w:r>
      </w:del>
      <w:r>
        <w:rPr>
          <w:w w:val="100"/>
        </w:rPr>
        <w:t>the old EDP epoch</w:t>
      </w:r>
      <w:ins w:id="612" w:author="Philip Hawkes" w:date="2025-07-07T13:49:00Z" w16du:dateUtc="2025-07-07T03:49:00Z">
        <w:r w:rsidR="00CD6625" w:rsidRPr="00CD6625">
          <w:rPr>
            <w:w w:val="100"/>
          </w:rPr>
          <w:t xml:space="preserve"> </w:t>
        </w:r>
        <w:r w:rsidR="00CD6625">
          <w:rPr>
            <w:w w:val="100"/>
          </w:rPr>
          <w:t>of the AP MLD</w:t>
        </w:r>
      </w:ins>
      <w:r>
        <w:rPr>
          <w:w w:val="100"/>
        </w:rPr>
        <w:t xml:space="preserve">, </w:t>
      </w:r>
      <w:ins w:id="613" w:author="Philip Hawkes" w:date="2025-07-04T18:32:00Z" w16du:dateUtc="2025-07-04T08:32:00Z">
        <w:r w:rsidR="00F15CB0" w:rsidRPr="002909BE">
          <w:rPr>
            <w:w w:val="100"/>
            <w:rPrChange w:id="614" w:author="Philip Hawkes" w:date="2025-07-04T18:34:00Z" w16du:dateUtc="2025-07-04T08:34:00Z">
              <w:rPr>
                <w:w w:val="100"/>
                <w:highlight w:val="cyan"/>
              </w:rPr>
            </w:rPrChange>
          </w:rPr>
          <w:t>(</w:t>
        </w:r>
      </w:ins>
      <w:ins w:id="615" w:author="Philip Hawkes" w:date="2025-07-04T18:34:00Z" w16du:dateUtc="2025-07-04T08:34:00Z">
        <w:r w:rsidR="002909BE" w:rsidRPr="002909BE">
          <w:rPr>
            <w:w w:val="100"/>
            <w:rPrChange w:id="616" w:author="Philip Hawkes" w:date="2025-07-04T18:34:00Z" w16du:dateUtc="2025-07-04T08:34:00Z">
              <w:rPr>
                <w:w w:val="100"/>
                <w:highlight w:val="cyan"/>
              </w:rPr>
            </w:rPrChange>
          </w:rPr>
          <w:t>#127,</w:t>
        </w:r>
        <w:r w:rsidR="002909BE">
          <w:rPr>
            <w:w w:val="100"/>
          </w:rPr>
          <w:t xml:space="preserve"> </w:t>
        </w:r>
      </w:ins>
      <w:ins w:id="617" w:author="Philip Hawkes" w:date="2025-07-08T23:49:00Z" w16du:dateUtc="2025-07-08T13:49:00Z">
        <w:r w:rsidR="00275137">
          <w:rPr>
            <w:w w:val="100"/>
          </w:rPr>
          <w:t>#579)</w:t>
        </w:r>
      </w:ins>
    </w:p>
    <w:p w14:paraId="0521663E" w14:textId="64DEDD4F" w:rsidR="00014D79" w:rsidRDefault="00014D79" w:rsidP="00743428">
      <w:pPr>
        <w:pStyle w:val="DL"/>
        <w:numPr>
          <w:ilvl w:val="0"/>
          <w:numId w:val="134"/>
        </w:numPr>
        <w:ind w:left="640" w:hanging="440"/>
        <w:rPr>
          <w:w w:val="100"/>
        </w:rPr>
      </w:pPr>
      <w:r w:rsidRPr="00275137">
        <w:rPr>
          <w:w w:val="100"/>
        </w:rPr>
        <w:t xml:space="preserve">the </w:t>
      </w:r>
      <w:ins w:id="618" w:author="Philip Hawkes" w:date="2025-07-04T18:56:00Z" w16du:dateUtc="2025-07-04T08:56:00Z">
        <w:r w:rsidR="003739CC" w:rsidRPr="00275137">
          <w:rPr>
            <w:w w:val="100"/>
          </w:rPr>
          <w:t xml:space="preserve">link-specific </w:t>
        </w:r>
      </w:ins>
      <w:r w:rsidRPr="00275137">
        <w:rPr>
          <w:w w:val="100"/>
        </w:rPr>
        <w:t xml:space="preserve">EDP_STA_MAC and </w:t>
      </w:r>
      <w:del w:id="619" w:author="Philip Hawkes" w:date="2025-07-04T17:50:00Z" w16du:dateUtc="2025-07-04T07:50:00Z">
        <w:r w:rsidRPr="00275137" w:rsidDel="007F2806">
          <w:rPr>
            <w:w w:val="100"/>
          </w:rPr>
          <w:delText xml:space="preserve">anonymized </w:delText>
        </w:r>
      </w:del>
      <w:ins w:id="620" w:author="Philip Hawkes" w:date="2025-07-04T18:56:00Z" w16du:dateUtc="2025-07-04T08:56:00Z">
        <w:r w:rsidR="003739CC" w:rsidRPr="00275137">
          <w:rPr>
            <w:w w:val="100"/>
          </w:rPr>
          <w:t xml:space="preserve">link-specific </w:t>
        </w:r>
      </w:ins>
      <w:proofErr w:type="spellStart"/>
      <w:ins w:id="621" w:author="Philip Hawkes" w:date="2025-07-04T17:49:00Z" w16du:dateUtc="2025-07-04T07:49:00Z">
        <w:r w:rsidR="007F2806" w:rsidRPr="00275137">
          <w:rPr>
            <w:w w:val="100"/>
          </w:rPr>
          <w:t>EDP_</w:t>
        </w:r>
      </w:ins>
      <w:r w:rsidRPr="00275137">
        <w:rPr>
          <w:w w:val="100"/>
        </w:rPr>
        <w:t>AP</w:t>
      </w:r>
      <w:del w:id="622" w:author="Philip Hawkes" w:date="2025-07-04T17:49:00Z" w16du:dateUtc="2025-07-04T07:49:00Z">
        <w:r w:rsidRPr="00275137" w:rsidDel="007F2806">
          <w:rPr>
            <w:w w:val="100"/>
          </w:rPr>
          <w:delText xml:space="preserve"> </w:delText>
        </w:r>
      </w:del>
      <w:ins w:id="623" w:author="Philip Hawkes" w:date="2025-07-04T17:49:00Z" w16du:dateUtc="2025-07-04T07:49:00Z">
        <w:r w:rsidR="007F2806" w:rsidRPr="00275137">
          <w:rPr>
            <w:w w:val="100"/>
          </w:rPr>
          <w:t>_</w:t>
        </w:r>
      </w:ins>
      <w:r w:rsidRPr="00275137">
        <w:rPr>
          <w:w w:val="100"/>
        </w:rPr>
        <w:t>address</w:t>
      </w:r>
      <w:proofErr w:type="spellEnd"/>
      <w:r w:rsidRPr="00275137">
        <w:rPr>
          <w:w w:val="100"/>
        </w:rPr>
        <w:t xml:space="preserve"> </w:t>
      </w:r>
      <w:del w:id="624" w:author="Philip Hawkes" w:date="2025-07-07T13:52:00Z" w16du:dateUtc="2025-07-07T03:52:00Z">
        <w:r w:rsidRPr="00275137" w:rsidDel="003E0952">
          <w:rPr>
            <w:w w:val="100"/>
          </w:rPr>
          <w:delText xml:space="preserve">from the </w:delText>
        </w:r>
      </w:del>
      <w:del w:id="625" w:author="Philip Hawkes" w:date="2025-07-04T17:48:00Z" w16du:dateUtc="2025-07-04T07:48:00Z">
        <w:r w:rsidRPr="00275137" w:rsidDel="007F2806">
          <w:rPr>
            <w:w w:val="100"/>
          </w:rPr>
          <w:delText xml:space="preserve">MAC header anonymization parameters </w:delText>
        </w:r>
      </w:del>
      <w:del w:id="626" w:author="Philip Hawkes" w:date="2025-07-04T17:43:00Z" w16du:dateUtc="2025-07-04T07:43:00Z">
        <w:r w:rsidRPr="00275137" w:rsidDel="00BB6F44">
          <w:rPr>
            <w:w w:val="100"/>
          </w:rPr>
          <w:delText xml:space="preserve">(if any) </w:delText>
        </w:r>
      </w:del>
      <w:del w:id="627" w:author="Philip Hawkes" w:date="2025-07-07T14:37:00Z" w16du:dateUtc="2025-07-07T04:37:00Z">
        <w:r w:rsidRPr="00275137" w:rsidDel="007F0FC5">
          <w:rPr>
            <w:w w:val="100"/>
          </w:rPr>
          <w:delText>of</w:delText>
        </w:r>
      </w:del>
      <w:ins w:id="628" w:author="Philip Hawkes" w:date="2025-07-07T14:37:00Z" w16du:dateUtc="2025-07-07T04:37:00Z">
        <w:r w:rsidR="007F0FC5" w:rsidRPr="00275137">
          <w:rPr>
            <w:w w:val="100"/>
          </w:rPr>
          <w:t>for</w:t>
        </w:r>
      </w:ins>
      <w:r w:rsidRPr="00275137">
        <w:rPr>
          <w:w w:val="100"/>
        </w:rPr>
        <w:t xml:space="preserve"> the new EDP epoch</w:t>
      </w:r>
      <w:ins w:id="629" w:author="Philip Hawkes" w:date="2025-07-04T17:43:00Z" w16du:dateUtc="2025-07-04T07:43:00Z">
        <w:r w:rsidR="00BB6F44" w:rsidRPr="00275137">
          <w:rPr>
            <w:w w:val="100"/>
          </w:rPr>
          <w:t xml:space="preserve"> </w:t>
        </w:r>
      </w:ins>
      <w:ins w:id="630" w:author="Philip Hawkes" w:date="2025-07-07T13:36:00Z" w16du:dateUtc="2025-07-07T03:36:00Z">
        <w:r w:rsidR="00B31F14" w:rsidRPr="00275137">
          <w:rPr>
            <w:w w:val="100"/>
          </w:rPr>
          <w:t xml:space="preserve">of the </w:t>
        </w:r>
      </w:ins>
      <w:ins w:id="631" w:author="Philip Hawkes" w:date="2025-07-07T14:36:00Z" w16du:dateUtc="2025-07-07T04:36:00Z">
        <w:r w:rsidR="006C0A6E" w:rsidRPr="00275137">
          <w:rPr>
            <w:w w:val="100"/>
          </w:rPr>
          <w:t>AP MLD</w:t>
        </w:r>
      </w:ins>
      <w:r w:rsidRPr="00275137">
        <w:rPr>
          <w:w w:val="100"/>
        </w:rPr>
        <w:t>, and</w:t>
      </w:r>
      <w:ins w:id="632" w:author="Philip Hawkes" w:date="2025-07-07T14:36:00Z" w16du:dateUtc="2025-07-07T04:36:00Z">
        <w:r w:rsidR="006C0A6E" w:rsidRPr="00275137">
          <w:rPr>
            <w:w w:val="100"/>
          </w:rPr>
          <w:t xml:space="preserve"> </w:t>
        </w:r>
      </w:ins>
      <w:ins w:id="633" w:author="Philip Hawkes" w:date="2025-07-04T18:33:00Z" w16du:dateUtc="2025-07-04T08:33:00Z">
        <w:r w:rsidR="00AD4873" w:rsidRPr="00275137">
          <w:rPr>
            <w:rPrChange w:id="634" w:author="Philip Hawkes" w:date="2025-07-08T23:50:00Z" w16du:dateUtc="2025-07-08T13:50:00Z">
              <w:rPr>
                <w:highlight w:val="cyan"/>
              </w:rPr>
            </w:rPrChange>
          </w:rPr>
          <w:t>(</w:t>
        </w:r>
      </w:ins>
      <w:ins w:id="635" w:author="Philip Hawkes" w:date="2025-07-08T23:50:00Z" w16du:dateUtc="2025-07-08T13:50:00Z">
        <w:r w:rsidR="00275137" w:rsidRPr="00275137">
          <w:rPr>
            <w:w w:val="100"/>
          </w:rPr>
          <w:t>#</w:t>
        </w:r>
        <w:r w:rsidR="00275137">
          <w:rPr>
            <w:w w:val="100"/>
          </w:rPr>
          <w:t>579)</w:t>
        </w:r>
      </w:ins>
    </w:p>
    <w:p w14:paraId="7C73D39F" w14:textId="77777777" w:rsidR="004374D6" w:rsidDel="00275137" w:rsidRDefault="004374D6" w:rsidP="00743428">
      <w:pPr>
        <w:pStyle w:val="DL"/>
        <w:numPr>
          <w:ilvl w:val="0"/>
          <w:numId w:val="134"/>
        </w:numPr>
        <w:ind w:left="640" w:hanging="440"/>
        <w:rPr>
          <w:del w:id="636" w:author="Philip Hawkes" w:date="2025-07-08T23:50:00Z" w16du:dateUtc="2025-07-08T13:50:00Z"/>
          <w:w w:val="100"/>
        </w:rPr>
      </w:pPr>
    </w:p>
    <w:p w14:paraId="6D5BFD76" w14:textId="46611F91" w:rsidR="00014D79" w:rsidRPr="00275137" w:rsidRDefault="00014D79" w:rsidP="00743428">
      <w:pPr>
        <w:pStyle w:val="DL"/>
        <w:numPr>
          <w:ilvl w:val="0"/>
          <w:numId w:val="134"/>
        </w:numPr>
        <w:ind w:left="640" w:hanging="440"/>
        <w:rPr>
          <w:w w:val="100"/>
        </w:rPr>
      </w:pPr>
      <w:r w:rsidRPr="00275137">
        <w:rPr>
          <w:w w:val="100"/>
        </w:rPr>
        <w:t xml:space="preserve">and the </w:t>
      </w:r>
      <w:del w:id="637" w:author="Philip Hawkes" w:date="2025-07-04T17:50:00Z" w16du:dateUtc="2025-07-04T07:50:00Z">
        <w:r w:rsidRPr="00275137" w:rsidDel="007F2806">
          <w:rPr>
            <w:w w:val="100"/>
          </w:rPr>
          <w:delText xml:space="preserve">anonymized </w:delText>
        </w:r>
      </w:del>
      <w:ins w:id="638" w:author="Philip Hawkes" w:date="2025-07-04T18:56:00Z" w16du:dateUtc="2025-07-04T08:56:00Z">
        <w:r w:rsidR="003739CC" w:rsidRPr="00275137">
          <w:rPr>
            <w:w w:val="100"/>
          </w:rPr>
          <w:t xml:space="preserve">link-specific </w:t>
        </w:r>
      </w:ins>
      <w:proofErr w:type="spellStart"/>
      <w:ins w:id="639" w:author="Philip Hawkes" w:date="2025-07-04T17:50:00Z" w16du:dateUtc="2025-07-04T07:50:00Z">
        <w:r w:rsidR="007F2806" w:rsidRPr="00275137">
          <w:rPr>
            <w:w w:val="100"/>
          </w:rPr>
          <w:t>EDP_</w:t>
        </w:r>
      </w:ins>
      <w:r w:rsidRPr="00275137">
        <w:rPr>
          <w:w w:val="100"/>
        </w:rPr>
        <w:t>AP</w:t>
      </w:r>
      <w:del w:id="640" w:author="Philip Hawkes" w:date="2025-07-04T17:50:00Z" w16du:dateUtc="2025-07-04T07:50:00Z">
        <w:r w:rsidRPr="00275137" w:rsidDel="007F2806">
          <w:rPr>
            <w:w w:val="100"/>
          </w:rPr>
          <w:delText xml:space="preserve"> </w:delText>
        </w:r>
      </w:del>
      <w:ins w:id="641" w:author="Philip Hawkes" w:date="2025-07-04T17:50:00Z" w16du:dateUtc="2025-07-04T07:50:00Z">
        <w:r w:rsidR="007F2806" w:rsidRPr="00275137">
          <w:rPr>
            <w:w w:val="100"/>
          </w:rPr>
          <w:t>_</w:t>
        </w:r>
      </w:ins>
      <w:r w:rsidRPr="00275137">
        <w:rPr>
          <w:w w:val="100"/>
        </w:rPr>
        <w:t>address</w:t>
      </w:r>
      <w:proofErr w:type="spellEnd"/>
      <w:r w:rsidRPr="00275137">
        <w:rPr>
          <w:w w:val="100"/>
        </w:rPr>
        <w:t xml:space="preserve"> and </w:t>
      </w:r>
      <w:ins w:id="642" w:author="Philip Hawkes" w:date="2025-07-04T17:50:00Z" w16du:dateUtc="2025-07-04T07:50:00Z">
        <w:r w:rsidR="006840A8" w:rsidRPr="00275137">
          <w:rPr>
            <w:w w:val="100"/>
          </w:rPr>
          <w:t>de</w:t>
        </w:r>
      </w:ins>
      <w:r w:rsidRPr="00275137">
        <w:rPr>
          <w:w w:val="100"/>
        </w:rPr>
        <w:t xml:space="preserve">anonymized group address </w:t>
      </w:r>
      <w:ins w:id="643" w:author="Philip Hawkes" w:date="2025-07-07T14:37:00Z" w16du:dateUtc="2025-07-07T04:37:00Z">
        <w:r w:rsidR="004F4F3E" w:rsidRPr="00275137">
          <w:rPr>
            <w:w w:val="100"/>
          </w:rPr>
          <w:t>(obtained from the received group address)</w:t>
        </w:r>
      </w:ins>
      <w:del w:id="644" w:author="Philip Hawkes" w:date="2025-07-07T14:37:00Z" w16du:dateUtc="2025-07-07T04:37:00Z">
        <w:r w:rsidRPr="00275137" w:rsidDel="004F4F3E">
          <w:rPr>
            <w:w w:val="100"/>
          </w:rPr>
          <w:delText xml:space="preserve">from the </w:delText>
        </w:r>
      </w:del>
      <w:del w:id="645" w:author="Philip Hawkes" w:date="2025-07-04T17:49:00Z" w16du:dateUtc="2025-07-04T07:49:00Z">
        <w:r w:rsidRPr="00275137" w:rsidDel="007F2806">
          <w:rPr>
            <w:w w:val="100"/>
          </w:rPr>
          <w:delText xml:space="preserve">MAC header anonymization parameters </w:delText>
        </w:r>
      </w:del>
      <w:del w:id="646" w:author="Philip Hawkes" w:date="2025-07-04T17:43:00Z" w16du:dateUtc="2025-07-04T07:43:00Z">
        <w:r w:rsidRPr="00275137" w:rsidDel="00BB6F44">
          <w:rPr>
            <w:w w:val="100"/>
          </w:rPr>
          <w:delText xml:space="preserve">(if any) </w:delText>
        </w:r>
      </w:del>
      <w:del w:id="647" w:author="Philip Hawkes" w:date="2025-07-07T14:37:00Z" w16du:dateUtc="2025-07-07T04:37:00Z">
        <w:r w:rsidRPr="00275137" w:rsidDel="004F4F3E">
          <w:rPr>
            <w:w w:val="100"/>
          </w:rPr>
          <w:delText>of</w:delText>
        </w:r>
      </w:del>
      <w:r w:rsidRPr="00275137">
        <w:rPr>
          <w:w w:val="100"/>
        </w:rPr>
        <w:t xml:space="preserve"> </w:t>
      </w:r>
      <w:ins w:id="648" w:author="Philip Hawkes" w:date="2025-07-07T14:37:00Z" w16du:dateUtc="2025-07-07T04:37:00Z">
        <w:r w:rsidR="004F4F3E" w:rsidRPr="00275137">
          <w:rPr>
            <w:w w:val="100"/>
          </w:rPr>
          <w:t xml:space="preserve">for </w:t>
        </w:r>
      </w:ins>
      <w:r w:rsidRPr="00275137">
        <w:rPr>
          <w:w w:val="100"/>
        </w:rPr>
        <w:t>the new EDP epoch</w:t>
      </w:r>
      <w:ins w:id="649" w:author="Philip Hawkes" w:date="2025-07-04T17:43:00Z" w16du:dateUtc="2025-07-04T07:43:00Z">
        <w:r w:rsidR="00BB6F44" w:rsidRPr="00275137">
          <w:rPr>
            <w:w w:val="100"/>
          </w:rPr>
          <w:t xml:space="preserve"> </w:t>
        </w:r>
      </w:ins>
      <w:ins w:id="650" w:author="Philip Hawkes" w:date="2025-07-07T13:36:00Z" w16du:dateUtc="2025-07-07T03:36:00Z">
        <w:r w:rsidR="00B31F14" w:rsidRPr="00275137">
          <w:rPr>
            <w:w w:val="100"/>
          </w:rPr>
          <w:t xml:space="preserve">of the </w:t>
        </w:r>
      </w:ins>
      <w:ins w:id="651" w:author="Philip Hawkes" w:date="2025-07-07T14:36:00Z" w16du:dateUtc="2025-07-07T04:36:00Z">
        <w:r w:rsidR="002B6A59" w:rsidRPr="00275137">
          <w:rPr>
            <w:w w:val="100"/>
          </w:rPr>
          <w:t>AP MLD</w:t>
        </w:r>
      </w:ins>
      <w:r w:rsidRPr="00275137">
        <w:rPr>
          <w:w w:val="100"/>
        </w:rPr>
        <w:t>.</w:t>
      </w:r>
      <w:ins w:id="652" w:author="Philip Hawkes" w:date="2025-07-04T18:34:00Z" w16du:dateUtc="2025-07-04T08:34:00Z">
        <w:r w:rsidR="002909BE" w:rsidRPr="00275137">
          <w:rPr>
            <w:w w:val="100"/>
          </w:rPr>
          <w:t xml:space="preserve"> </w:t>
        </w:r>
      </w:ins>
      <w:ins w:id="653" w:author="Philip Hawkes" w:date="2025-07-08T23:50:00Z" w16du:dateUtc="2025-07-08T13:50:00Z">
        <w:r w:rsidR="00275137" w:rsidRPr="00642D1E">
          <w:rPr>
            <w:w w:val="100"/>
          </w:rPr>
          <w:t>(#127,</w:t>
        </w:r>
        <w:r w:rsidR="00275137">
          <w:rPr>
            <w:w w:val="100"/>
          </w:rPr>
          <w:t xml:space="preserve"> #579)</w:t>
        </w:r>
      </w:ins>
    </w:p>
    <w:p w14:paraId="7D1786C2" w14:textId="002D202E" w:rsidR="00014D79" w:rsidRDefault="00B15E74" w:rsidP="00014D79">
      <w:pPr>
        <w:pStyle w:val="T"/>
        <w:rPr>
          <w:w w:val="100"/>
        </w:rPr>
      </w:pPr>
      <w:r>
        <w:rPr>
          <w:w w:val="100"/>
        </w:rPr>
        <w:t>A</w:t>
      </w:r>
      <w:del w:id="654" w:author="Philip Hawkes" w:date="2025-07-07T14:34:00Z" w16du:dateUtc="2025-07-07T04:34:00Z">
        <w:r w:rsidR="00014D79" w:rsidDel="0087092F">
          <w:rPr>
            <w:w w:val="100"/>
          </w:rPr>
          <w:delText>A</w:delText>
        </w:r>
      </w:del>
      <w:r w:rsidR="00014D79">
        <w:rPr>
          <w:w w:val="100"/>
        </w:rPr>
        <w:t xml:space="preserve">fter this transition period, </w:t>
      </w:r>
      <w:ins w:id="655" w:author="Philip Hawkes" w:date="2025-07-07T14:37:00Z" w16du:dateUtc="2025-07-07T04:37:00Z">
        <w:r w:rsidR="007F0FC5">
          <w:rPr>
            <w:w w:val="100"/>
          </w:rPr>
          <w:t xml:space="preserve">and </w:t>
        </w:r>
      </w:ins>
      <w:r w:rsidR="00014D79">
        <w:rPr>
          <w:w w:val="100"/>
        </w:rPr>
        <w:t xml:space="preserve">until </w:t>
      </w:r>
      <w:del w:id="656" w:author="Philip Hawkes" w:date="2025-07-09T00:32:00Z" w16du:dateUtc="2025-07-08T14:32:00Z">
        <w:r w:rsidR="00014D79" w:rsidDel="00FF5A78">
          <w:rPr>
            <w:w w:val="100"/>
          </w:rPr>
          <w:delText xml:space="preserve">the </w:delText>
        </w:r>
      </w:del>
      <w:ins w:id="657" w:author="Philip Hawkes" w:date="2025-07-09T00:32:00Z" w16du:dateUtc="2025-07-08T14:32:00Z">
        <w:r w:rsidR="00FF5A78">
          <w:rPr>
            <w:w w:val="100"/>
          </w:rPr>
          <w:t xml:space="preserve">a </w:t>
        </w:r>
      </w:ins>
      <w:r w:rsidR="00014D79">
        <w:rPr>
          <w:w w:val="100"/>
        </w:rPr>
        <w:t>dot11EDPEpochStartTimeMargin before the start of the transition period of the next EDP epoch of the BPE group, the affiliated STA of the BPE non-AP MLD and the affiliated AP of the BPE AP MLD (on a setup link of the BPE non-AP MLD) shall perform address filtering using:</w:t>
      </w:r>
      <w:ins w:id="658" w:author="Philip Hawkes" w:date="2025-07-09T00:32:00Z" w16du:dateUtc="2025-07-08T14:32:00Z">
        <w:r w:rsidR="00FF5A78">
          <w:rPr>
            <w:w w:val="100"/>
          </w:rPr>
          <w:t xml:space="preserve"> (</w:t>
        </w:r>
        <w:r w:rsidR="0043422F">
          <w:rPr>
            <w:w w:val="100"/>
          </w:rPr>
          <w:t xml:space="preserve">#357) </w:t>
        </w:r>
      </w:ins>
    </w:p>
    <w:p w14:paraId="0A99BA17" w14:textId="24A2CBA7" w:rsidR="00014D79" w:rsidRDefault="00014D79" w:rsidP="00014D79">
      <w:pPr>
        <w:pStyle w:val="DL"/>
        <w:numPr>
          <w:ilvl w:val="0"/>
          <w:numId w:val="134"/>
        </w:numPr>
        <w:ind w:left="640" w:hanging="440"/>
        <w:rPr>
          <w:w w:val="100"/>
        </w:rPr>
      </w:pPr>
      <w:r>
        <w:rPr>
          <w:w w:val="100"/>
        </w:rPr>
        <w:t>the</w:t>
      </w:r>
      <w:ins w:id="659" w:author="Philip Hawkes" w:date="2025-07-04T18:56:00Z" w16du:dateUtc="2025-07-04T08:56:00Z">
        <w:r w:rsidR="003739CC" w:rsidRPr="003739CC">
          <w:rPr>
            <w:w w:val="100"/>
          </w:rPr>
          <w:t xml:space="preserve"> </w:t>
        </w:r>
        <w:r w:rsidR="003739CC">
          <w:rPr>
            <w:w w:val="100"/>
          </w:rPr>
          <w:t>link-specific</w:t>
        </w:r>
      </w:ins>
      <w:r>
        <w:rPr>
          <w:w w:val="100"/>
        </w:rPr>
        <w:t xml:space="preserve"> EDP_STA_</w:t>
      </w:r>
      <w:del w:id="660" w:author="Philip Hawkes" w:date="2025-07-04T17:47:00Z" w16du:dateUtc="2025-07-04T07:47:00Z">
        <w:r w:rsidDel="007F2806">
          <w:rPr>
            <w:w w:val="100"/>
          </w:rPr>
          <w:delText xml:space="preserve">MAC </w:delText>
        </w:r>
      </w:del>
      <w:ins w:id="661" w:author="Philip Hawkes" w:date="2025-07-04T17:47:00Z" w16du:dateUtc="2025-07-04T07:47:00Z">
        <w:r w:rsidR="007F2806">
          <w:rPr>
            <w:w w:val="100"/>
          </w:rPr>
          <w:t xml:space="preserve">address </w:t>
        </w:r>
      </w:ins>
      <w:r>
        <w:rPr>
          <w:w w:val="100"/>
        </w:rPr>
        <w:t xml:space="preserve">and </w:t>
      </w:r>
      <w:ins w:id="662" w:author="Philip Hawkes" w:date="2025-07-04T18:56:00Z" w16du:dateUtc="2025-07-04T08:56:00Z">
        <w:r w:rsidR="003739CC">
          <w:rPr>
            <w:w w:val="100"/>
          </w:rPr>
          <w:t xml:space="preserve">link-specific </w:t>
        </w:r>
      </w:ins>
      <w:proofErr w:type="spellStart"/>
      <w:ins w:id="663" w:author="Philip Hawkes" w:date="2025-07-04T17:47:00Z" w16du:dateUtc="2025-07-04T07:47:00Z">
        <w:r w:rsidR="00054E58">
          <w:rPr>
            <w:w w:val="100"/>
          </w:rPr>
          <w:t>EDP</w:t>
        </w:r>
      </w:ins>
      <w:ins w:id="664" w:author="Philip Hawkes" w:date="2025-07-09T00:49:00Z" w16du:dateUtc="2025-07-08T14:49:00Z">
        <w:r w:rsidR="00986A7C">
          <w:rPr>
            <w:w w:val="100"/>
          </w:rPr>
          <w:t>_</w:t>
        </w:r>
      </w:ins>
      <w:r>
        <w:rPr>
          <w:w w:val="100"/>
        </w:rPr>
        <w:t>AP</w:t>
      </w:r>
      <w:ins w:id="665" w:author="Philip Hawkes" w:date="2025-07-04T17:47:00Z" w16du:dateUtc="2025-07-04T07:47:00Z">
        <w:r w:rsidR="007F2806">
          <w:rPr>
            <w:w w:val="100"/>
          </w:rPr>
          <w:t>_</w:t>
        </w:r>
      </w:ins>
      <w:del w:id="666" w:author="Philip Hawkes" w:date="2025-07-04T17:47:00Z" w16du:dateUtc="2025-07-04T07:47:00Z">
        <w:r w:rsidDel="007F2806">
          <w:rPr>
            <w:w w:val="100"/>
          </w:rPr>
          <w:delText xml:space="preserve"> </w:delText>
        </w:r>
        <w:r w:rsidDel="00054E58">
          <w:rPr>
            <w:w w:val="100"/>
          </w:rPr>
          <w:delText xml:space="preserve">anonymized </w:delText>
        </w:r>
      </w:del>
      <w:r>
        <w:rPr>
          <w:w w:val="100"/>
        </w:rPr>
        <w:t>address</w:t>
      </w:r>
      <w:proofErr w:type="spellEnd"/>
      <w:r>
        <w:rPr>
          <w:w w:val="100"/>
        </w:rPr>
        <w:t xml:space="preserve"> </w:t>
      </w:r>
      <w:del w:id="667" w:author="Philip Hawkes" w:date="2025-07-07T14:22:00Z" w16du:dateUtc="2025-07-07T04:22:00Z">
        <w:r w:rsidDel="00A30CF6">
          <w:rPr>
            <w:w w:val="100"/>
          </w:rPr>
          <w:delText xml:space="preserve">from the </w:delText>
        </w:r>
      </w:del>
      <w:del w:id="668" w:author="Philip Hawkes" w:date="2025-07-04T18:36:00Z" w16du:dateUtc="2025-07-04T08:36:00Z">
        <w:r w:rsidDel="00B8574F">
          <w:rPr>
            <w:w w:val="100"/>
          </w:rPr>
          <w:delText>MAC header anonymization parameters</w:delText>
        </w:r>
      </w:del>
      <w:del w:id="669" w:author="Philip Hawkes" w:date="2025-07-07T14:22:00Z" w16du:dateUtc="2025-07-07T04:22:00Z">
        <w:r w:rsidDel="00A30CF6">
          <w:rPr>
            <w:w w:val="100"/>
          </w:rPr>
          <w:delText xml:space="preserve"> of </w:delText>
        </w:r>
      </w:del>
      <w:ins w:id="670" w:author="Philip Hawkes" w:date="2025-07-07T14:22:00Z" w16du:dateUtc="2025-07-07T04:22:00Z">
        <w:r w:rsidR="004C254F">
          <w:rPr>
            <w:w w:val="100"/>
          </w:rPr>
          <w:t xml:space="preserve">for </w:t>
        </w:r>
      </w:ins>
      <w:r>
        <w:rPr>
          <w:w w:val="100"/>
        </w:rPr>
        <w:t>the new EDP epoch</w:t>
      </w:r>
      <w:ins w:id="671" w:author="Philip Hawkes" w:date="2025-07-04T17:44:00Z" w16du:dateUtc="2025-07-04T07:44:00Z">
        <w:r w:rsidR="00A84562">
          <w:rPr>
            <w:w w:val="100"/>
          </w:rPr>
          <w:t xml:space="preserve"> </w:t>
        </w:r>
      </w:ins>
      <w:ins w:id="672" w:author="Philip Hawkes" w:date="2025-07-07T13:26:00Z" w16du:dateUtc="2025-07-07T03:26:00Z">
        <w:r w:rsidR="00A76750">
          <w:rPr>
            <w:w w:val="100"/>
          </w:rPr>
          <w:t xml:space="preserve">of the </w:t>
        </w:r>
      </w:ins>
      <w:ins w:id="673" w:author="Philip Hawkes" w:date="2025-07-07T14:35:00Z" w16du:dateUtc="2025-07-07T04:35:00Z">
        <w:r w:rsidR="002B6A59">
          <w:rPr>
            <w:w w:val="100"/>
          </w:rPr>
          <w:t>AP MLD</w:t>
        </w:r>
      </w:ins>
      <w:r>
        <w:rPr>
          <w:w w:val="100"/>
        </w:rPr>
        <w:t>, and</w:t>
      </w:r>
      <w:ins w:id="674" w:author="Philip Hawkes" w:date="2025-07-04T18:36:00Z" w16du:dateUtc="2025-07-04T08:36:00Z">
        <w:r w:rsidR="00B8574F">
          <w:rPr>
            <w:w w:val="100"/>
          </w:rPr>
          <w:t xml:space="preserve"> </w:t>
        </w:r>
      </w:ins>
      <w:ins w:id="675" w:author="Philip Hawkes" w:date="2025-07-08T23:50:00Z" w16du:dateUtc="2025-07-08T13:50:00Z">
        <w:r w:rsidR="00275137">
          <w:rPr>
            <w:w w:val="100"/>
          </w:rPr>
          <w:t>(#579</w:t>
        </w:r>
      </w:ins>
      <w:ins w:id="676" w:author="Philip Hawkes" w:date="2025-07-08T23:57:00Z" w16du:dateUtc="2025-07-08T13:57:00Z">
        <w:r w:rsidR="00E06FB5">
          <w:rPr>
            <w:w w:val="100"/>
          </w:rPr>
          <w:t>-with deleted text moved to 10.71.6.1.1</w:t>
        </w:r>
      </w:ins>
      <w:ins w:id="677" w:author="Philip Hawkes" w:date="2025-07-08T23:50:00Z" w16du:dateUtc="2025-07-08T13:50:00Z">
        <w:r w:rsidR="00275137">
          <w:rPr>
            <w:w w:val="100"/>
          </w:rPr>
          <w:t>)</w:t>
        </w:r>
      </w:ins>
    </w:p>
    <w:p w14:paraId="4684B057" w14:textId="1B8421E5" w:rsidR="00014D79" w:rsidRDefault="00014D79" w:rsidP="00014D79">
      <w:pPr>
        <w:pStyle w:val="DL"/>
        <w:numPr>
          <w:ilvl w:val="0"/>
          <w:numId w:val="134"/>
        </w:numPr>
        <w:ind w:left="640" w:hanging="440"/>
        <w:rPr>
          <w:w w:val="100"/>
        </w:rPr>
      </w:pPr>
      <w:r>
        <w:rPr>
          <w:w w:val="100"/>
        </w:rPr>
        <w:t xml:space="preserve">and the </w:t>
      </w:r>
      <w:del w:id="678" w:author="Philip Hawkes" w:date="2025-07-04T17:51:00Z" w16du:dateUtc="2025-07-04T07:51:00Z">
        <w:r w:rsidDel="006840A8">
          <w:rPr>
            <w:w w:val="100"/>
          </w:rPr>
          <w:delText xml:space="preserve">anonymized </w:delText>
        </w:r>
      </w:del>
      <w:ins w:id="679" w:author="Philip Hawkes" w:date="2025-07-04T18:56:00Z" w16du:dateUtc="2025-07-04T08:56:00Z">
        <w:r w:rsidR="003739CC">
          <w:rPr>
            <w:w w:val="100"/>
          </w:rPr>
          <w:t xml:space="preserve">link-specific </w:t>
        </w:r>
      </w:ins>
      <w:proofErr w:type="spellStart"/>
      <w:ins w:id="680" w:author="Philip Hawkes" w:date="2025-07-04T17:51:00Z" w16du:dateUtc="2025-07-04T07:51:00Z">
        <w:r w:rsidR="006840A8">
          <w:rPr>
            <w:w w:val="100"/>
          </w:rPr>
          <w:t>EDP_</w:t>
        </w:r>
      </w:ins>
      <w:r>
        <w:rPr>
          <w:w w:val="100"/>
        </w:rPr>
        <w:t>AP</w:t>
      </w:r>
      <w:del w:id="681" w:author="Philip Hawkes" w:date="2025-07-04T17:51:00Z" w16du:dateUtc="2025-07-04T07:51:00Z">
        <w:r w:rsidDel="006840A8">
          <w:rPr>
            <w:w w:val="100"/>
          </w:rPr>
          <w:delText xml:space="preserve"> </w:delText>
        </w:r>
      </w:del>
      <w:ins w:id="682" w:author="Philip Hawkes" w:date="2025-07-04T17:51:00Z" w16du:dateUtc="2025-07-04T07:51:00Z">
        <w:r w:rsidR="006840A8">
          <w:rPr>
            <w:w w:val="100"/>
          </w:rPr>
          <w:t>_</w:t>
        </w:r>
      </w:ins>
      <w:r>
        <w:rPr>
          <w:w w:val="100"/>
        </w:rPr>
        <w:t>address</w:t>
      </w:r>
      <w:proofErr w:type="spellEnd"/>
      <w:r>
        <w:rPr>
          <w:w w:val="100"/>
        </w:rPr>
        <w:t xml:space="preserve"> and </w:t>
      </w:r>
      <w:ins w:id="683" w:author="Philip Hawkes" w:date="2025-07-04T17:51:00Z" w16du:dateUtc="2025-07-04T07:51:00Z">
        <w:r w:rsidR="006840A8">
          <w:rPr>
            <w:w w:val="100"/>
          </w:rPr>
          <w:t>de</w:t>
        </w:r>
      </w:ins>
      <w:r>
        <w:rPr>
          <w:w w:val="100"/>
        </w:rPr>
        <w:t xml:space="preserve">anonymized group address </w:t>
      </w:r>
      <w:del w:id="684" w:author="Philip Hawkes" w:date="2025-07-07T14:22:00Z" w16du:dateUtc="2025-07-07T04:22:00Z">
        <w:r w:rsidDel="00A30CF6">
          <w:rPr>
            <w:w w:val="100"/>
          </w:rPr>
          <w:delText xml:space="preserve">from the </w:delText>
        </w:r>
      </w:del>
      <w:del w:id="685" w:author="Philip Hawkes" w:date="2025-07-04T17:51:00Z" w16du:dateUtc="2025-07-04T07:51:00Z">
        <w:r w:rsidDel="006840A8">
          <w:rPr>
            <w:w w:val="100"/>
          </w:rPr>
          <w:delText>MAC header anonymization parameters (</w:delText>
        </w:r>
      </w:del>
      <w:del w:id="686" w:author="Philip Hawkes" w:date="2025-07-04T17:44:00Z" w16du:dateUtc="2025-07-04T07:44:00Z">
        <w:r w:rsidDel="00A84562">
          <w:rPr>
            <w:w w:val="100"/>
          </w:rPr>
          <w:delText xml:space="preserve">if any) </w:delText>
        </w:r>
      </w:del>
      <w:del w:id="687" w:author="Philip Hawkes" w:date="2025-07-07T14:22:00Z" w16du:dateUtc="2025-07-07T04:22:00Z">
        <w:r w:rsidDel="00A30CF6">
          <w:rPr>
            <w:w w:val="100"/>
          </w:rPr>
          <w:delText>of</w:delText>
        </w:r>
      </w:del>
      <w:ins w:id="688" w:author="Philip Hawkes" w:date="2025-07-07T14:22:00Z" w16du:dateUtc="2025-07-07T04:22:00Z">
        <w:r w:rsidR="00A30CF6">
          <w:rPr>
            <w:w w:val="100"/>
          </w:rPr>
          <w:t>for</w:t>
        </w:r>
      </w:ins>
      <w:r>
        <w:rPr>
          <w:w w:val="100"/>
        </w:rPr>
        <w:t xml:space="preserve"> the new EDP epoch</w:t>
      </w:r>
      <w:ins w:id="689" w:author="Philip Hawkes" w:date="2025-07-04T17:51:00Z" w16du:dateUtc="2025-07-04T07:51:00Z">
        <w:r w:rsidR="00884F23">
          <w:rPr>
            <w:w w:val="100"/>
          </w:rPr>
          <w:t xml:space="preserve"> </w:t>
        </w:r>
      </w:ins>
      <w:ins w:id="690" w:author="Philip Hawkes" w:date="2025-07-07T13:27:00Z" w16du:dateUtc="2025-07-07T03:27:00Z">
        <w:r w:rsidR="00A76750">
          <w:rPr>
            <w:w w:val="100"/>
          </w:rPr>
          <w:t xml:space="preserve">of the </w:t>
        </w:r>
      </w:ins>
      <w:ins w:id="691" w:author="Philip Hawkes" w:date="2025-07-07T14:35:00Z" w16du:dateUtc="2025-07-07T04:35:00Z">
        <w:r w:rsidR="002B6A59">
          <w:rPr>
            <w:w w:val="100"/>
          </w:rPr>
          <w:t>AP MLD</w:t>
        </w:r>
      </w:ins>
      <w:r>
        <w:rPr>
          <w:w w:val="100"/>
        </w:rPr>
        <w:t>.</w:t>
      </w:r>
      <w:ins w:id="692" w:author="Philip Hawkes" w:date="2025-07-04T18:36:00Z" w16du:dateUtc="2025-07-04T08:36:00Z">
        <w:r w:rsidR="00B8574F" w:rsidRPr="00B8574F">
          <w:rPr>
            <w:w w:val="100"/>
          </w:rPr>
          <w:t xml:space="preserve"> </w:t>
        </w:r>
      </w:ins>
      <w:ins w:id="693" w:author="Philip Hawkes" w:date="2025-07-08T23:50:00Z" w16du:dateUtc="2025-07-08T13:50:00Z">
        <w:r w:rsidR="00275137" w:rsidRPr="00642D1E">
          <w:rPr>
            <w:w w:val="100"/>
          </w:rPr>
          <w:t>(#127,</w:t>
        </w:r>
        <w:r w:rsidR="00275137">
          <w:rPr>
            <w:w w:val="100"/>
          </w:rPr>
          <w:t xml:space="preserve"> #579)</w:t>
        </w:r>
      </w:ins>
    </w:p>
    <w:p w14:paraId="175357A7" w14:textId="7A6D41D0" w:rsidR="003F161D" w:rsidDel="003F161D" w:rsidRDefault="003F161D" w:rsidP="003F161D">
      <w:pPr>
        <w:pStyle w:val="T"/>
        <w:rPr>
          <w:del w:id="694" w:author="Philip Hawkes" w:date="2025-07-07T18:46:00Z" w16du:dateUtc="2025-07-07T08:46:00Z"/>
          <w:w w:val="100"/>
        </w:rPr>
      </w:pPr>
      <w:del w:id="695" w:author="Philip Hawkes" w:date="2025-07-07T18:46:00Z" w16du:dateUtc="2025-07-07T08:46:00Z">
        <w:r w:rsidDel="003F161D">
          <w:rPr>
            <w:w w:val="100"/>
          </w:rPr>
          <w:delText xml:space="preserve">If a group frame is received by a STA of BPE MLD, the group address of the frame is deanonymized as follows: </w:delText>
        </w:r>
      </w:del>
    </w:p>
    <w:p w14:paraId="73564E66" w14:textId="0B575157" w:rsidR="003F161D" w:rsidDel="003F161D" w:rsidRDefault="003F161D" w:rsidP="003F161D">
      <w:pPr>
        <w:pStyle w:val="T"/>
        <w:rPr>
          <w:del w:id="696" w:author="Philip Hawkes" w:date="2025-07-07T18:46:00Z" w16du:dateUtc="2025-07-07T08:46:00Z"/>
          <w:w w:val="100"/>
        </w:rPr>
      </w:pPr>
      <w:del w:id="697" w:author="Philip Hawkes" w:date="2025-07-07T18:46:00Z" w16du:dateUtc="2025-07-07T08:46:00Z">
        <w:r w:rsidDel="003F161D">
          <w:rPr>
            <w:w w:val="100"/>
          </w:rPr>
          <w:tab/>
          <w:delText>Group address = OGroupAddress - EDP_Group_Anonymization_Offset) mod 2</w:delText>
        </w:r>
        <w:r w:rsidDel="003F161D">
          <w:rPr>
            <w:w w:val="100"/>
            <w:vertAlign w:val="superscript"/>
          </w:rPr>
          <w:delText>46</w:delText>
        </w:r>
        <w:r w:rsidDel="003F161D">
          <w:rPr>
            <w:w w:val="100"/>
          </w:rPr>
          <w:delText>,</w:delText>
        </w:r>
      </w:del>
    </w:p>
    <w:p w14:paraId="152AE49E" w14:textId="533AD5B8" w:rsidR="000F7535" w:rsidRDefault="003F161D" w:rsidP="000F7535">
      <w:pPr>
        <w:pStyle w:val="T"/>
        <w:rPr>
          <w:w w:val="100"/>
        </w:rPr>
      </w:pPr>
      <w:del w:id="698" w:author="Philip Hawkes" w:date="2025-07-07T18:46:00Z" w16du:dateUtc="2025-07-07T08:46:00Z">
        <w:r w:rsidDel="003F161D">
          <w:rPr>
            <w:w w:val="100"/>
          </w:rPr>
          <w:delText xml:space="preserve">where OGroupAddress is 46 bits of the received group address excluding the local/global and individual/group bits. EDP_Group_Anonymization_Offset is specified in </w:delText>
        </w:r>
        <w:r w:rsidDel="003F161D">
          <w:rPr>
            <w:w w:val="100"/>
          </w:rPr>
          <w:fldChar w:fldCharType="begin"/>
        </w:r>
        <w:r w:rsidDel="003F161D">
          <w:rPr>
            <w:w w:val="100"/>
          </w:rPr>
          <w:delInstrText xml:space="preserve"> REF  RTF36393938373a2048332c312e \h</w:delInstrText>
        </w:r>
        <w:r w:rsidDel="003F161D">
          <w:rPr>
            <w:w w:val="100"/>
          </w:rPr>
        </w:r>
        <w:r w:rsidDel="003F161D">
          <w:rPr>
            <w:w w:val="100"/>
          </w:rPr>
          <w:fldChar w:fldCharType="separate"/>
        </w:r>
        <w:r w:rsidDel="003F161D">
          <w:rPr>
            <w:w w:val="100"/>
          </w:rPr>
          <w:delText>10.71.4 (Establishing BPE frame anonymization parameter sets)</w:delText>
        </w:r>
        <w:r w:rsidDel="003F161D">
          <w:rPr>
            <w:w w:val="100"/>
          </w:rPr>
          <w:fldChar w:fldCharType="end"/>
        </w:r>
        <w:r w:rsidDel="003F161D">
          <w:rPr>
            <w:w w:val="100"/>
          </w:rPr>
          <w:delText>.</w:delText>
        </w:r>
      </w:del>
      <w:ins w:id="699" w:author="Philip Hawkes" w:date="2025-07-07T18:46:00Z" w16du:dateUtc="2025-07-07T08:46:00Z">
        <w:r>
          <w:rPr>
            <w:w w:val="100"/>
          </w:rPr>
          <w:t>(#</w:t>
        </w:r>
      </w:ins>
      <w:ins w:id="700" w:author="Philip Hawkes" w:date="2025-07-08T23:50:00Z" w16du:dateUtc="2025-07-08T13:50:00Z">
        <w:r w:rsidR="00275137">
          <w:rPr>
            <w:w w:val="100"/>
          </w:rPr>
          <w:t>579</w:t>
        </w:r>
      </w:ins>
      <w:ins w:id="701" w:author="Philip Hawkes" w:date="2025-07-08T23:51:00Z" w16du:dateUtc="2025-07-08T13:51:00Z">
        <w:r w:rsidR="00B00425">
          <w:rPr>
            <w:w w:val="100"/>
          </w:rPr>
          <w:t>)</w:t>
        </w:r>
      </w:ins>
      <w:ins w:id="702" w:author="Philip Hawkes" w:date="2025-07-07T18:46:00Z" w16du:dateUtc="2025-07-07T08:46:00Z">
        <w:r>
          <w:rPr>
            <w:w w:val="100"/>
          </w:rPr>
          <w:t xml:space="preserve"> </w:t>
        </w:r>
      </w:ins>
    </w:p>
    <w:p w14:paraId="433F9233" w14:textId="77777777" w:rsidR="0015183E" w:rsidRDefault="0015183E" w:rsidP="0015183E">
      <w:pPr>
        <w:pStyle w:val="H4"/>
        <w:numPr>
          <w:ilvl w:val="4"/>
          <w:numId w:val="150"/>
        </w:numPr>
        <w:rPr>
          <w:ins w:id="703" w:author="Philip Hawkes" w:date="2025-07-07T18:42:00Z" w16du:dateUtc="2025-07-07T08:42:00Z"/>
          <w:w w:val="100"/>
        </w:rPr>
      </w:pPr>
      <w:ins w:id="704" w:author="Philip Hawkes" w:date="2025-07-07T18:42:00Z" w16du:dateUtc="2025-07-07T08:42:00Z">
        <w:r>
          <w:rPr>
            <w:w w:val="100"/>
          </w:rPr>
          <w:t>MAC header anonymization parameter set selection</w:t>
        </w:r>
      </w:ins>
    </w:p>
    <w:p w14:paraId="5EF3D5A3" w14:textId="319CE28B" w:rsidR="00014D79" w:rsidRDefault="004E0F77" w:rsidP="00014D79">
      <w:pPr>
        <w:pStyle w:val="T"/>
        <w:rPr>
          <w:w w:val="100"/>
        </w:rPr>
      </w:pPr>
      <w:ins w:id="705" w:author="Philip Hawkes" w:date="2025-05-30T17:48:00Z" w16du:dateUtc="2025-05-30T07:48:00Z">
        <w:r>
          <w:rPr>
            <w:w w:val="100"/>
          </w:rPr>
          <w:t>If an individually addressed frame is received by</w:t>
        </w:r>
      </w:ins>
      <w:del w:id="706" w:author="Philip Hawkes" w:date="2025-07-04T18:42:00Z" w16du:dateUtc="2025-07-04T08:42:00Z">
        <w:r w:rsidR="00014D79" w:rsidDel="004E0F77">
          <w:rPr>
            <w:w w:val="100"/>
          </w:rPr>
          <w:delText>A receiving STA aff</w:delText>
        </w:r>
      </w:del>
      <w:del w:id="707" w:author="Philip Hawkes" w:date="2025-07-04T18:43:00Z" w16du:dateUtc="2025-07-04T08:43:00Z">
        <w:r w:rsidR="00014D79" w:rsidDel="004E0F77">
          <w:rPr>
            <w:w w:val="100"/>
          </w:rPr>
          <w:delText>iliated with</w:delText>
        </w:r>
      </w:del>
      <w:r w:rsidR="00014D79">
        <w:rPr>
          <w:w w:val="100"/>
        </w:rPr>
        <w:t xml:space="preserve"> a non-AP MLD</w:t>
      </w:r>
      <w:ins w:id="708" w:author="Philip Hawkes" w:date="2025-07-04T18:43:00Z" w16du:dateUtc="2025-07-04T08:43:00Z">
        <w:r w:rsidR="00AA5CB4">
          <w:rPr>
            <w:w w:val="100"/>
          </w:rPr>
          <w:t>, then the non-AP MLD</w:t>
        </w:r>
      </w:ins>
      <w:r w:rsidR="00014D79">
        <w:rPr>
          <w:w w:val="100"/>
        </w:rPr>
        <w:t xml:space="preserve"> shall perform packet number deanonymization (</w:t>
      </w:r>
      <w:r w:rsidR="00014D79">
        <w:rPr>
          <w:w w:val="100"/>
        </w:rPr>
        <w:fldChar w:fldCharType="begin"/>
      </w:r>
      <w:r w:rsidR="00014D79">
        <w:rPr>
          <w:w w:val="100"/>
        </w:rPr>
        <w:instrText xml:space="preserve"> REF  RTF34343739383a2048342c312e \h</w:instrText>
      </w:r>
      <w:r w:rsidR="00014D79">
        <w:rPr>
          <w:w w:val="100"/>
        </w:rPr>
      </w:r>
      <w:r w:rsidR="00014D79">
        <w:rPr>
          <w:w w:val="100"/>
        </w:rPr>
        <w:fldChar w:fldCharType="separate"/>
      </w:r>
      <w:r w:rsidR="00014D79">
        <w:rPr>
          <w:w w:val="100"/>
        </w:rPr>
        <w:t>10.71.6.3 (Packet number deanonymization)</w:t>
      </w:r>
      <w:r w:rsidR="00014D79">
        <w:rPr>
          <w:w w:val="100"/>
        </w:rPr>
        <w:fldChar w:fldCharType="end"/>
      </w:r>
      <w:r w:rsidR="00014D79">
        <w:rPr>
          <w:w w:val="100"/>
        </w:rPr>
        <w:t>) and sequence number deanonymization (</w:t>
      </w:r>
      <w:r w:rsidR="00014D79">
        <w:rPr>
          <w:w w:val="100"/>
        </w:rPr>
        <w:fldChar w:fldCharType="begin"/>
      </w:r>
      <w:r w:rsidR="00014D79">
        <w:rPr>
          <w:w w:val="100"/>
        </w:rPr>
        <w:instrText xml:space="preserve"> REF  RTF34363935333a2048342c312e \h</w:instrText>
      </w:r>
      <w:r w:rsidR="00014D79">
        <w:rPr>
          <w:w w:val="100"/>
        </w:rPr>
      </w:r>
      <w:r w:rsidR="00014D79">
        <w:rPr>
          <w:w w:val="100"/>
        </w:rPr>
        <w:fldChar w:fldCharType="separate"/>
      </w:r>
      <w:r w:rsidR="00014D79">
        <w:rPr>
          <w:w w:val="100"/>
        </w:rPr>
        <w:t>10.71.6.4 (Sequence number deanonymization)</w:t>
      </w:r>
      <w:r w:rsidR="00014D79">
        <w:rPr>
          <w:w w:val="100"/>
        </w:rPr>
        <w:fldChar w:fldCharType="end"/>
      </w:r>
      <w:r w:rsidR="00014D79">
        <w:rPr>
          <w:w w:val="100"/>
        </w:rPr>
        <w:t xml:space="preserve">) using the </w:t>
      </w:r>
      <w:del w:id="709" w:author="Philip Hawkes" w:date="2025-07-04T18:43:00Z" w16du:dateUtc="2025-07-04T08:43:00Z">
        <w:r w:rsidR="00014D79" w:rsidDel="00AA5CB4">
          <w:rPr>
            <w:w w:val="100"/>
          </w:rPr>
          <w:delText xml:space="preserve">MAC header </w:delText>
        </w:r>
      </w:del>
      <w:ins w:id="710" w:author="Philip Hawkes" w:date="2025-07-04T18:43:00Z" w16du:dateUtc="2025-07-04T08:43:00Z">
        <w:r w:rsidR="00AA5CB4">
          <w:rPr>
            <w:w w:val="100"/>
          </w:rPr>
          <w:t xml:space="preserve">CPE MHA </w:t>
        </w:r>
      </w:ins>
      <w:r w:rsidR="00014D79">
        <w:rPr>
          <w:w w:val="100"/>
        </w:rPr>
        <w:t xml:space="preserve">parameter set containing the </w:t>
      </w:r>
      <w:ins w:id="711" w:author="Philip Hawkes" w:date="2025-07-04T18:48:00Z" w16du:dateUtc="2025-07-04T08:48:00Z">
        <w:r w:rsidR="00827746">
          <w:rPr>
            <w:w w:val="100"/>
          </w:rPr>
          <w:t xml:space="preserve">link-specific </w:t>
        </w:r>
      </w:ins>
      <w:r w:rsidR="00014D79">
        <w:rPr>
          <w:w w:val="100"/>
        </w:rPr>
        <w:t>EDP_STA_address value matching the Address 1 field in the MAC header.</w:t>
      </w:r>
      <w:ins w:id="712" w:author="Philip Hawkes" w:date="2025-07-04T18:46:00Z" w16du:dateUtc="2025-07-04T08:46:00Z">
        <w:r w:rsidR="000D067D">
          <w:rPr>
            <w:w w:val="100"/>
          </w:rPr>
          <w:t xml:space="preserve"> (#579)</w:t>
        </w:r>
      </w:ins>
    </w:p>
    <w:p w14:paraId="5EBE72AE" w14:textId="78E1CAF5" w:rsidR="00014D79" w:rsidRDefault="00014D79" w:rsidP="0053364C">
      <w:pPr>
        <w:pStyle w:val="T"/>
        <w:rPr>
          <w:ins w:id="713" w:author="Philip Hawkes" w:date="2025-07-07T17:29:00Z" w16du:dateUtc="2025-07-07T07:29:00Z"/>
          <w:w w:val="100"/>
        </w:rPr>
      </w:pPr>
      <w:r>
        <w:rPr>
          <w:w w:val="100"/>
        </w:rPr>
        <w:t>A</w:t>
      </w:r>
      <w:ins w:id="714" w:author="Philip Hawkes" w:date="2025-07-04T18:47:00Z" w16du:dateUtc="2025-07-04T08:47:00Z">
        <w:r w:rsidR="000D067D">
          <w:rPr>
            <w:w w:val="100"/>
          </w:rPr>
          <w:t>n</w:t>
        </w:r>
      </w:ins>
      <w:r>
        <w:rPr>
          <w:w w:val="100"/>
        </w:rPr>
        <w:t xml:space="preserve"> </w:t>
      </w:r>
      <w:del w:id="715" w:author="Philip Hawkes" w:date="2025-07-04T18:47:00Z" w16du:dateUtc="2025-07-04T08:47:00Z">
        <w:r w:rsidDel="000D067D">
          <w:rPr>
            <w:w w:val="100"/>
          </w:rPr>
          <w:delText xml:space="preserve">receiving AP affiliated with a </w:delText>
        </w:r>
      </w:del>
      <w:r>
        <w:rPr>
          <w:w w:val="100"/>
        </w:rPr>
        <w:t>AP MLD shall perform packet number deanonymization (</w:t>
      </w:r>
      <w:r>
        <w:rPr>
          <w:w w:val="100"/>
        </w:rPr>
        <w:fldChar w:fldCharType="begin"/>
      </w:r>
      <w:r>
        <w:rPr>
          <w:w w:val="100"/>
        </w:rPr>
        <w:instrText xml:space="preserve"> REF  RTF34343739383a2048342c312e \h</w:instrText>
      </w:r>
      <w:r>
        <w:rPr>
          <w:w w:val="100"/>
        </w:rPr>
      </w:r>
      <w:r>
        <w:rPr>
          <w:w w:val="100"/>
        </w:rPr>
        <w:fldChar w:fldCharType="separate"/>
      </w:r>
      <w:r>
        <w:rPr>
          <w:w w:val="100"/>
        </w:rPr>
        <w:t>10.71.6.3 (Packet number deanonymization)</w:t>
      </w:r>
      <w:r>
        <w:rPr>
          <w:w w:val="100"/>
        </w:rPr>
        <w:fldChar w:fldCharType="end"/>
      </w:r>
      <w:r>
        <w:rPr>
          <w:w w:val="100"/>
        </w:rPr>
        <w:t>) and sequence number deanonymization (</w:t>
      </w:r>
      <w:r>
        <w:rPr>
          <w:w w:val="100"/>
        </w:rPr>
        <w:fldChar w:fldCharType="begin"/>
      </w:r>
      <w:r>
        <w:rPr>
          <w:w w:val="100"/>
        </w:rPr>
        <w:instrText xml:space="preserve"> REF  RTF34363935333a2048342c312e \h</w:instrText>
      </w:r>
      <w:r>
        <w:rPr>
          <w:w w:val="100"/>
        </w:rPr>
      </w:r>
      <w:r>
        <w:rPr>
          <w:w w:val="100"/>
        </w:rPr>
        <w:fldChar w:fldCharType="separate"/>
      </w:r>
      <w:r>
        <w:rPr>
          <w:w w:val="100"/>
        </w:rPr>
        <w:t>10.71.6.4 (Sequence number deanonymization)</w:t>
      </w:r>
      <w:r>
        <w:rPr>
          <w:w w:val="100"/>
        </w:rPr>
        <w:fldChar w:fldCharType="end"/>
      </w:r>
      <w:r>
        <w:rPr>
          <w:w w:val="100"/>
        </w:rPr>
        <w:t xml:space="preserve">) using the </w:t>
      </w:r>
      <w:del w:id="716" w:author="Philip Hawkes" w:date="2025-07-04T18:47:00Z" w16du:dateUtc="2025-07-04T08:47:00Z">
        <w:r w:rsidDel="000D067D">
          <w:rPr>
            <w:w w:val="100"/>
          </w:rPr>
          <w:delText>MAC header anonymization</w:delText>
        </w:r>
      </w:del>
      <w:ins w:id="717" w:author="Philip Hawkes" w:date="2025-07-07T17:27:00Z" w16du:dateUtc="2025-07-07T07:27:00Z">
        <w:r w:rsidR="00BC0F6C" w:rsidRPr="00BC0F6C">
          <w:rPr>
            <w:w w:val="100"/>
          </w:rPr>
          <w:t xml:space="preserve"> </w:t>
        </w:r>
        <w:r w:rsidR="00BC0F6C">
          <w:rPr>
            <w:w w:val="100"/>
          </w:rPr>
          <w:t xml:space="preserve">applicable </w:t>
        </w:r>
      </w:ins>
      <w:ins w:id="718" w:author="Philip Hawkes" w:date="2025-07-04T18:47:00Z" w16du:dateUtc="2025-07-04T08:47:00Z">
        <w:r w:rsidR="000D067D">
          <w:rPr>
            <w:w w:val="100"/>
          </w:rPr>
          <w:t>CPE MHA</w:t>
        </w:r>
      </w:ins>
      <w:r>
        <w:rPr>
          <w:w w:val="100"/>
        </w:rPr>
        <w:t xml:space="preserve"> parameter set containing the </w:t>
      </w:r>
      <w:ins w:id="719" w:author="Philip Hawkes" w:date="2025-07-04T18:48:00Z" w16du:dateUtc="2025-07-04T08:48:00Z">
        <w:r w:rsidR="00827746">
          <w:rPr>
            <w:w w:val="100"/>
          </w:rPr>
          <w:t xml:space="preserve">link-specific </w:t>
        </w:r>
      </w:ins>
      <w:r>
        <w:rPr>
          <w:w w:val="100"/>
        </w:rPr>
        <w:t>EDP_STA_address value matching the Address 2 field in the MAC header.</w:t>
      </w:r>
    </w:p>
    <w:p w14:paraId="183725B8" w14:textId="3B28086F" w:rsidR="00414C29" w:rsidRDefault="00414C29" w:rsidP="0053364C">
      <w:pPr>
        <w:pStyle w:val="T"/>
        <w:rPr>
          <w:ins w:id="720" w:author="Philip Hawkes" w:date="2025-07-07T14:14:00Z" w16du:dateUtc="2025-07-07T04:14:00Z"/>
          <w:w w:val="100"/>
        </w:rPr>
      </w:pPr>
      <w:bookmarkStart w:id="721" w:name="_Hlk202801823"/>
      <w:ins w:id="722" w:author="Philip Hawkes" w:date="2025-07-07T17:29:00Z" w16du:dateUtc="2025-07-07T07:29:00Z">
        <w:r>
          <w:rPr>
            <w:w w:val="100"/>
          </w:rPr>
          <w:t>Th</w:t>
        </w:r>
        <w:r w:rsidR="009032D4">
          <w:rPr>
            <w:w w:val="100"/>
          </w:rPr>
          <w:t>e</w:t>
        </w:r>
        <w:r>
          <w:rPr>
            <w:w w:val="100"/>
          </w:rPr>
          <w:t xml:space="preserve"> CPE MHA parameter </w:t>
        </w:r>
      </w:ins>
      <w:r w:rsidR="004374D6">
        <w:rPr>
          <w:w w:val="100"/>
        </w:rPr>
        <w:t xml:space="preserve">set </w:t>
      </w:r>
      <w:ins w:id="723" w:author="Philip Hawkes" w:date="2025-07-07T17:29:00Z" w16du:dateUtc="2025-07-07T07:29:00Z">
        <w:r>
          <w:rPr>
            <w:w w:val="100"/>
          </w:rPr>
          <w:t>so identified is the applicable</w:t>
        </w:r>
        <w:r w:rsidR="009032D4">
          <w:rPr>
            <w:w w:val="100"/>
          </w:rPr>
          <w:t xml:space="preserve"> CPE MHA parameter set for the received frame.</w:t>
        </w:r>
      </w:ins>
      <w:ins w:id="724" w:author="Philip Hawkes" w:date="2025-07-09T00:19:00Z" w16du:dateUtc="2025-07-08T14:19:00Z">
        <w:r w:rsidR="00605D3C">
          <w:rPr>
            <w:w w:val="100"/>
          </w:rPr>
          <w:t xml:space="preserve"> (#579)</w:t>
        </w:r>
      </w:ins>
    </w:p>
    <w:bookmarkEnd w:id="721"/>
    <w:p w14:paraId="42014105" w14:textId="2F2B37ED" w:rsidR="00597C33" w:rsidRDefault="00747B95" w:rsidP="00747B95">
      <w:pPr>
        <w:pStyle w:val="T"/>
        <w:rPr>
          <w:ins w:id="725" w:author="Philip Hawkes" w:date="2025-07-07T14:16:00Z" w16du:dateUtc="2025-07-07T04:16:00Z"/>
          <w:w w:val="100"/>
        </w:rPr>
      </w:pPr>
      <w:ins w:id="726" w:author="Philip Hawkes" w:date="2025-07-07T14:14:00Z" w16du:dateUtc="2025-07-07T04:14:00Z">
        <w:r>
          <w:rPr>
            <w:w w:val="100"/>
          </w:rPr>
          <w:t xml:space="preserve">If </w:t>
        </w:r>
        <w:r w:rsidRPr="008E5B1C">
          <w:rPr>
            <w:w w:val="100"/>
          </w:rPr>
          <w:t>dot11FrameAnonymization</w:t>
        </w:r>
      </w:ins>
      <w:ins w:id="727" w:author="Philip Hawkes" w:date="2025-07-07T14:17:00Z" w16du:dateUtc="2025-07-07T04:17:00Z">
        <w:r w:rsidR="00866148">
          <w:rPr>
            <w:w w:val="100"/>
          </w:rPr>
          <w:t>Mechanism</w:t>
        </w:r>
      </w:ins>
      <w:ins w:id="728" w:author="Philip Hawkes" w:date="2025-07-07T14:14:00Z" w16du:dateUtc="2025-07-07T04:14:00Z">
        <w:r w:rsidRPr="008E5B1C">
          <w:rPr>
            <w:w w:val="100"/>
          </w:rPr>
          <w:t xml:space="preserve">Activated is </w:t>
        </w:r>
      </w:ins>
      <w:proofErr w:type="gramStart"/>
      <w:ins w:id="729" w:author="Philip Hawkes" w:date="2025-07-07T14:17:00Z" w16du:dateUtc="2025-07-07T04:17:00Z">
        <w:r w:rsidR="00866148">
          <w:rPr>
            <w:w w:val="100"/>
          </w:rPr>
          <w:t>bpe(</w:t>
        </w:r>
        <w:proofErr w:type="gramEnd"/>
        <w:r w:rsidR="00866148">
          <w:rPr>
            <w:w w:val="100"/>
          </w:rPr>
          <w:t>2)</w:t>
        </w:r>
      </w:ins>
      <w:ins w:id="730" w:author="Philip Hawkes" w:date="2025-07-07T14:14:00Z" w16du:dateUtc="2025-07-07T04:14:00Z">
        <w:r>
          <w:rPr>
            <w:w w:val="100"/>
          </w:rPr>
          <w:t xml:space="preserve">, </w:t>
        </w:r>
      </w:ins>
      <w:ins w:id="731" w:author="Philip Hawkes" w:date="2025-07-07T14:16:00Z" w16du:dateUtc="2025-07-07T04:16:00Z">
        <w:r w:rsidR="00597C33">
          <w:rPr>
            <w:w w:val="100"/>
          </w:rPr>
          <w:t>then</w:t>
        </w:r>
      </w:ins>
      <w:ins w:id="732" w:author="Philip Hawkes" w:date="2025-07-07T14:17:00Z" w16du:dateUtc="2025-07-07T04:17:00Z">
        <w:r w:rsidR="00866148">
          <w:rPr>
            <w:w w:val="100"/>
          </w:rPr>
          <w:t>:</w:t>
        </w:r>
      </w:ins>
      <w:ins w:id="733" w:author="Philip Hawkes" w:date="2025-07-07T14:18:00Z" w16du:dateUtc="2025-07-07T04:18:00Z">
        <w:r w:rsidR="00FB38B7">
          <w:rPr>
            <w:w w:val="100"/>
          </w:rPr>
          <w:t xml:space="preserve"> (#12</w:t>
        </w:r>
      </w:ins>
      <w:ins w:id="734" w:author="Philip Hawkes" w:date="2025-07-07T14:32:00Z" w16du:dateUtc="2025-07-07T04:32:00Z">
        <w:r w:rsidR="00A52E9A">
          <w:rPr>
            <w:w w:val="100"/>
          </w:rPr>
          <w:t>6</w:t>
        </w:r>
      </w:ins>
      <w:ins w:id="735" w:author="Philip Hawkes" w:date="2025-07-07T14:18:00Z" w16du:dateUtc="2025-07-07T04:18:00Z">
        <w:r w:rsidR="00FB38B7">
          <w:rPr>
            <w:w w:val="100"/>
          </w:rPr>
          <w:t>)</w:t>
        </w:r>
      </w:ins>
    </w:p>
    <w:p w14:paraId="5FF01AB5" w14:textId="4ECB3D83" w:rsidR="009032D4" w:rsidRPr="009032D4" w:rsidRDefault="00866148" w:rsidP="00866148">
      <w:pPr>
        <w:pStyle w:val="DL"/>
        <w:numPr>
          <w:ilvl w:val="0"/>
          <w:numId w:val="134"/>
        </w:numPr>
        <w:ind w:left="640" w:hanging="440"/>
        <w:rPr>
          <w:ins w:id="736" w:author="Philip Hawkes" w:date="2025-07-07T17:30:00Z" w16du:dateUtc="2025-07-07T07:30:00Z"/>
          <w:w w:val="100"/>
          <w:rPrChange w:id="737" w:author="Philip Hawkes" w:date="2025-07-07T17:30:00Z" w16du:dateUtc="2025-07-07T07:30:00Z">
            <w:rPr>
              <w:ins w:id="738" w:author="Philip Hawkes" w:date="2025-07-07T17:30:00Z" w16du:dateUtc="2025-07-07T07:30:00Z"/>
            </w:rPr>
          </w:rPrChange>
        </w:rPr>
      </w:pPr>
      <w:ins w:id="739" w:author="Philip Hawkes" w:date="2025-07-07T14:17:00Z" w16du:dateUtc="2025-07-07T04:17:00Z">
        <w:r>
          <w:rPr>
            <w:w w:val="100"/>
          </w:rPr>
          <w:t>If</w:t>
        </w:r>
      </w:ins>
      <w:ins w:id="740" w:author="Philip Hawkes" w:date="2025-07-07T14:14:00Z" w16du:dateUtc="2025-07-07T04:14:00Z">
        <w:r w:rsidR="00747B95">
          <w:rPr>
            <w:w w:val="100"/>
          </w:rPr>
          <w:t xml:space="preserve"> a group addressed frame is received by a</w:t>
        </w:r>
        <w:r w:rsidR="00747B95" w:rsidRPr="000C703D" w:rsidDel="009067C5">
          <w:rPr>
            <w:w w:val="100"/>
          </w:rPr>
          <w:t xml:space="preserve"> </w:t>
        </w:r>
        <w:r w:rsidR="00747B95">
          <w:rPr>
            <w:w w:val="100"/>
          </w:rPr>
          <w:t xml:space="preserve">BPE </w:t>
        </w:r>
        <w:r w:rsidR="00747B95" w:rsidRPr="000C703D" w:rsidDel="009067C5">
          <w:rPr>
            <w:w w:val="100"/>
          </w:rPr>
          <w:t>non-AP MLD</w:t>
        </w:r>
        <w:r w:rsidR="00747B95">
          <w:rPr>
            <w:w w:val="100"/>
          </w:rPr>
          <w:t xml:space="preserve">, then the BPE </w:t>
        </w:r>
        <w:r w:rsidR="00747B95" w:rsidRPr="000C703D" w:rsidDel="009067C5">
          <w:rPr>
            <w:w w:val="100"/>
          </w:rPr>
          <w:t>non-AP MLD</w:t>
        </w:r>
        <w:r w:rsidR="00747B95">
          <w:rPr>
            <w:w w:val="100"/>
          </w:rPr>
          <w:t xml:space="preserve"> </w:t>
        </w:r>
        <w:r w:rsidR="00747B95" w:rsidRPr="000C703D" w:rsidDel="009067C5">
          <w:rPr>
            <w:w w:val="100"/>
          </w:rPr>
          <w:t>shall perform packet number deanonymization (</w:t>
        </w:r>
        <w:r w:rsidR="00747B95" w:rsidRPr="000C703D" w:rsidDel="009067C5">
          <w:rPr>
            <w:w w:val="100"/>
          </w:rPr>
          <w:fldChar w:fldCharType="begin"/>
        </w:r>
        <w:r w:rsidR="00747B95" w:rsidRPr="000C703D" w:rsidDel="009067C5">
          <w:rPr>
            <w:w w:val="100"/>
          </w:rPr>
          <w:instrText xml:space="preserve"> REF  RTF34343739383a2048342c312e \h \* MERGEFORMAT </w:instrText>
        </w:r>
      </w:ins>
      <w:r w:rsidR="00747B95" w:rsidRPr="000C703D" w:rsidDel="009067C5">
        <w:rPr>
          <w:w w:val="100"/>
        </w:rPr>
      </w:r>
      <w:ins w:id="741" w:author="Philip Hawkes" w:date="2025-07-07T14:14:00Z" w16du:dateUtc="2025-07-07T04:14:00Z">
        <w:r w:rsidR="00747B95" w:rsidRPr="000C703D" w:rsidDel="009067C5">
          <w:rPr>
            <w:w w:val="100"/>
          </w:rPr>
          <w:fldChar w:fldCharType="separate"/>
        </w:r>
        <w:r w:rsidR="00747B95" w:rsidRPr="000C703D" w:rsidDel="009067C5">
          <w:rPr>
            <w:w w:val="100"/>
          </w:rPr>
          <w:t>10.71.6.3 (Packet number deanonymization)</w:t>
        </w:r>
        <w:r w:rsidR="00747B95" w:rsidRPr="000C703D" w:rsidDel="009067C5">
          <w:rPr>
            <w:w w:val="100"/>
          </w:rPr>
          <w:fldChar w:fldCharType="end"/>
        </w:r>
        <w:r w:rsidR="00747B95" w:rsidRPr="000C703D" w:rsidDel="009067C5">
          <w:rPr>
            <w:w w:val="100"/>
          </w:rPr>
          <w:t>)</w:t>
        </w:r>
        <w:r w:rsidR="00747B95">
          <w:rPr>
            <w:w w:val="100"/>
          </w:rPr>
          <w:t xml:space="preserve"> and </w:t>
        </w:r>
        <w:r w:rsidR="00747B95" w:rsidRPr="000C703D" w:rsidDel="009067C5">
          <w:rPr>
            <w:w w:val="100"/>
          </w:rPr>
          <w:t>sequence number deanonymization (</w:t>
        </w:r>
        <w:r w:rsidR="00747B95" w:rsidRPr="000C703D" w:rsidDel="009067C5">
          <w:rPr>
            <w:w w:val="100"/>
          </w:rPr>
          <w:fldChar w:fldCharType="begin"/>
        </w:r>
        <w:r w:rsidR="00747B95" w:rsidRPr="000C703D" w:rsidDel="009067C5">
          <w:rPr>
            <w:w w:val="100"/>
          </w:rPr>
          <w:instrText xml:space="preserve"> REF  RTF34363935333a2048342c312e \h \* MERGEFORMAT </w:instrText>
        </w:r>
      </w:ins>
      <w:r w:rsidR="00747B95" w:rsidRPr="000C703D" w:rsidDel="009067C5">
        <w:rPr>
          <w:w w:val="100"/>
        </w:rPr>
      </w:r>
      <w:ins w:id="742" w:author="Philip Hawkes" w:date="2025-07-07T14:14:00Z" w16du:dateUtc="2025-07-07T04:14:00Z">
        <w:r w:rsidR="00747B95" w:rsidRPr="000C703D" w:rsidDel="009067C5">
          <w:rPr>
            <w:w w:val="100"/>
          </w:rPr>
          <w:fldChar w:fldCharType="separate"/>
        </w:r>
        <w:r w:rsidR="00747B95" w:rsidRPr="000C703D" w:rsidDel="009067C5">
          <w:rPr>
            <w:w w:val="100"/>
          </w:rPr>
          <w:t>10.71.6.4 (Sequence number deanonymization)</w:t>
        </w:r>
        <w:r w:rsidR="00747B95" w:rsidRPr="000C703D" w:rsidDel="009067C5">
          <w:rPr>
            <w:w w:val="100"/>
          </w:rPr>
          <w:fldChar w:fldCharType="end"/>
        </w:r>
        <w:r w:rsidR="00747B95" w:rsidRPr="000C703D" w:rsidDel="009067C5">
          <w:rPr>
            <w:w w:val="100"/>
          </w:rPr>
          <w:t xml:space="preserve">) using the </w:t>
        </w:r>
      </w:ins>
      <w:ins w:id="743" w:author="Philip Hawkes" w:date="2025-07-07T17:27:00Z" w16du:dateUtc="2025-07-07T07:27:00Z">
        <w:r w:rsidR="00BC0F6C">
          <w:rPr>
            <w:w w:val="100"/>
          </w:rPr>
          <w:t xml:space="preserve">applicable </w:t>
        </w:r>
      </w:ins>
      <w:ins w:id="744" w:author="Philip Hawkes" w:date="2025-07-07T14:14:00Z" w16du:dateUtc="2025-07-07T04:14:00Z">
        <w:r w:rsidR="00747B95">
          <w:rPr>
            <w:w w:val="100"/>
          </w:rPr>
          <w:t>BPE MHA</w:t>
        </w:r>
        <w:r w:rsidR="00747B95" w:rsidRPr="000C703D" w:rsidDel="009067C5">
          <w:rPr>
            <w:w w:val="100"/>
          </w:rPr>
          <w:t xml:space="preserve"> parameter set containing the </w:t>
        </w:r>
        <w:r w:rsidR="00747B95">
          <w:rPr>
            <w:w w:val="100"/>
          </w:rPr>
          <w:t xml:space="preserve">link-specific </w:t>
        </w:r>
        <w:proofErr w:type="spellStart"/>
        <w:r w:rsidR="00747B95" w:rsidRPr="000C703D" w:rsidDel="009067C5">
          <w:rPr>
            <w:w w:val="100"/>
          </w:rPr>
          <w:t>EDP_</w:t>
        </w:r>
        <w:r w:rsidR="00747B95">
          <w:rPr>
            <w:w w:val="100"/>
          </w:rPr>
          <w:t>AP</w:t>
        </w:r>
        <w:r w:rsidR="00747B95" w:rsidRPr="000C703D" w:rsidDel="009067C5">
          <w:rPr>
            <w:w w:val="100"/>
          </w:rPr>
          <w:t>_address</w:t>
        </w:r>
        <w:proofErr w:type="spellEnd"/>
        <w:r w:rsidR="00747B95" w:rsidRPr="000C703D" w:rsidDel="009067C5">
          <w:rPr>
            <w:w w:val="100"/>
          </w:rPr>
          <w:t xml:space="preserve"> value matching the Address </w:t>
        </w:r>
        <w:r w:rsidR="00747B95">
          <w:rPr>
            <w:w w:val="100"/>
          </w:rPr>
          <w:t>2</w:t>
        </w:r>
        <w:r w:rsidR="00747B95" w:rsidRPr="000C703D" w:rsidDel="009067C5">
          <w:rPr>
            <w:w w:val="100"/>
          </w:rPr>
          <w:t xml:space="preserve"> field in the MAC header</w:t>
        </w:r>
        <w:r w:rsidR="00747B95" w:rsidRPr="009B3E2A">
          <w:rPr>
            <w:w w:val="100"/>
          </w:rPr>
          <w:t xml:space="preserve"> </w:t>
        </w:r>
        <w:r w:rsidR="00747B95" w:rsidRPr="000C703D">
          <w:rPr>
            <w:w w:val="100"/>
          </w:rPr>
          <w:t>of</w:t>
        </w:r>
        <w:r w:rsidR="00747B95">
          <w:rPr>
            <w:w w:val="100"/>
          </w:rPr>
          <w:t xml:space="preserve"> the group </w:t>
        </w:r>
        <w:r w:rsidR="00747B95" w:rsidRPr="000C703D">
          <w:rPr>
            <w:w w:val="100"/>
          </w:rPr>
          <w:t>addressed frame</w:t>
        </w:r>
        <w:r w:rsidR="00747B95" w:rsidRPr="000C703D" w:rsidDel="009067C5">
          <w:rPr>
            <w:w w:val="100"/>
          </w:rPr>
          <w:t>.</w:t>
        </w:r>
      </w:ins>
      <w:ins w:id="745" w:author="Philip Hawkes" w:date="2025-07-09T00:29:00Z" w16du:dateUtc="2025-07-08T14:29:00Z">
        <w:r w:rsidR="0084546C">
          <w:rPr>
            <w:w w:val="100"/>
          </w:rPr>
          <w:t>(#127,</w:t>
        </w:r>
      </w:ins>
      <w:ins w:id="746" w:author="Philip Hawkes" w:date="2025-07-07T14:14:00Z" w16du:dateUtc="2025-07-07T04:14:00Z">
        <w:r w:rsidR="00747B95">
          <w:rPr>
            <w:w w:val="100"/>
          </w:rPr>
          <w:t xml:space="preserve"> #579)</w:t>
        </w:r>
      </w:ins>
      <w:ins w:id="747" w:author="Philip Hawkes" w:date="2025-07-07T17:30:00Z" w16du:dateUtc="2025-07-07T07:30:00Z">
        <w:r w:rsidR="009032D4" w:rsidRPr="009032D4">
          <w:t xml:space="preserve"> </w:t>
        </w:r>
      </w:ins>
    </w:p>
    <w:p w14:paraId="48BF9319" w14:textId="25E63D13" w:rsidR="00747B95" w:rsidRPr="009B25BB" w:rsidDel="009067C5" w:rsidRDefault="009032D4">
      <w:pPr>
        <w:pStyle w:val="DL"/>
        <w:numPr>
          <w:ilvl w:val="0"/>
          <w:numId w:val="134"/>
        </w:numPr>
        <w:ind w:left="1040" w:hanging="440"/>
        <w:rPr>
          <w:ins w:id="748" w:author="Philip Hawkes" w:date="2025-07-07T14:14:00Z" w16du:dateUtc="2025-07-07T04:14:00Z"/>
          <w:w w:val="100"/>
        </w:rPr>
        <w:pPrChange w:id="749" w:author="Philip Hawkes" w:date="2025-07-07T17:30:00Z" w16du:dateUtc="2025-07-07T07:30:00Z">
          <w:pPr>
            <w:pStyle w:val="T"/>
          </w:pPr>
        </w:pPrChange>
      </w:pPr>
      <w:ins w:id="750" w:author="Philip Hawkes" w:date="2025-07-07T17:30:00Z" w16du:dateUtc="2025-07-07T07:30:00Z">
        <w:r w:rsidRPr="009032D4">
          <w:rPr>
            <w:w w:val="100"/>
          </w:rPr>
          <w:t xml:space="preserve">The </w:t>
        </w:r>
        <w:r>
          <w:rPr>
            <w:w w:val="100"/>
          </w:rPr>
          <w:t>B</w:t>
        </w:r>
        <w:r w:rsidRPr="009032D4">
          <w:rPr>
            <w:w w:val="100"/>
          </w:rPr>
          <w:t xml:space="preserve">PE MHA parameter </w:t>
        </w:r>
      </w:ins>
      <w:ins w:id="751" w:author="Philip Hawkes" w:date="2025-07-07T20:26:00Z" w16du:dateUtc="2025-07-07T10:26:00Z">
        <w:r w:rsidR="001D6A9F">
          <w:rPr>
            <w:w w:val="100"/>
          </w:rPr>
          <w:t xml:space="preserve">set </w:t>
        </w:r>
      </w:ins>
      <w:ins w:id="752" w:author="Philip Hawkes" w:date="2025-07-07T17:30:00Z" w16du:dateUtc="2025-07-07T07:30:00Z">
        <w:r w:rsidRPr="009032D4">
          <w:rPr>
            <w:w w:val="100"/>
          </w:rPr>
          <w:t xml:space="preserve">so identified is the applicable </w:t>
        </w:r>
        <w:r>
          <w:rPr>
            <w:w w:val="100"/>
          </w:rPr>
          <w:t>B</w:t>
        </w:r>
        <w:r w:rsidRPr="009032D4">
          <w:rPr>
            <w:w w:val="100"/>
          </w:rPr>
          <w:t>PE MHA parameter set for the received frame.</w:t>
        </w:r>
      </w:ins>
      <w:ins w:id="753" w:author="Philip Hawkes" w:date="2025-07-07T20:27:00Z" w16du:dateUtc="2025-07-07T10:27:00Z">
        <w:r w:rsidR="0033639E" w:rsidRPr="0033639E">
          <w:rPr>
            <w:w w:val="100"/>
          </w:rPr>
          <w:t xml:space="preserve"> </w:t>
        </w:r>
        <w:r w:rsidR="0033639E">
          <w:rPr>
            <w:w w:val="100"/>
          </w:rPr>
          <w:t>(</w:t>
        </w:r>
      </w:ins>
      <w:ins w:id="754" w:author="Philip Hawkes" w:date="2025-07-09T00:19:00Z" w16du:dateUtc="2025-07-08T14:19:00Z">
        <w:r w:rsidR="00605D3C">
          <w:rPr>
            <w:w w:val="100"/>
          </w:rPr>
          <w:t>#579</w:t>
        </w:r>
      </w:ins>
      <w:ins w:id="755" w:author="Philip Hawkes" w:date="2025-07-07T20:27:00Z" w16du:dateUtc="2025-07-07T10:27:00Z">
        <w:r w:rsidR="0033639E">
          <w:rPr>
            <w:w w:val="100"/>
          </w:rPr>
          <w:t>)</w:t>
        </w:r>
      </w:ins>
    </w:p>
    <w:p w14:paraId="787B0BE8" w14:textId="635AF73E" w:rsidR="00747B95" w:rsidRDefault="00866148">
      <w:pPr>
        <w:pStyle w:val="DL"/>
        <w:numPr>
          <w:ilvl w:val="0"/>
          <w:numId w:val="134"/>
        </w:numPr>
        <w:ind w:left="640" w:hanging="440"/>
        <w:rPr>
          <w:ins w:id="756" w:author="Philip Hawkes" w:date="2025-07-07T14:14:00Z" w16du:dateUtc="2025-07-07T04:14:00Z"/>
          <w:w w:val="100"/>
        </w:rPr>
        <w:pPrChange w:id="757" w:author="Philip Hawkes" w:date="2025-07-07T14:17:00Z" w16du:dateUtc="2025-07-07T04:17:00Z">
          <w:pPr>
            <w:pStyle w:val="T"/>
          </w:pPr>
        </w:pPrChange>
      </w:pPr>
      <w:ins w:id="758" w:author="Philip Hawkes" w:date="2025-07-07T14:17:00Z" w16du:dateUtc="2025-07-07T04:17:00Z">
        <w:r>
          <w:rPr>
            <w:w w:val="100"/>
          </w:rPr>
          <w:lastRenderedPageBreak/>
          <w:t>If</w:t>
        </w:r>
      </w:ins>
      <w:ins w:id="759" w:author="Philip Hawkes" w:date="2025-07-07T14:14:00Z" w16du:dateUtc="2025-07-07T04:14:00Z">
        <w:r w:rsidR="00747B95">
          <w:rPr>
            <w:w w:val="100"/>
          </w:rPr>
          <w:t xml:space="preserve"> a Privacy Beacon is received by </w:t>
        </w:r>
        <w:r w:rsidR="00747B95" w:rsidRPr="000C703D" w:rsidDel="009067C5">
          <w:rPr>
            <w:w w:val="100"/>
          </w:rPr>
          <w:t xml:space="preserve">a </w:t>
        </w:r>
        <w:r w:rsidR="00747B95">
          <w:rPr>
            <w:w w:val="100"/>
          </w:rPr>
          <w:t xml:space="preserve">BPE </w:t>
        </w:r>
        <w:r w:rsidR="00747B95" w:rsidRPr="000C703D" w:rsidDel="009067C5">
          <w:rPr>
            <w:w w:val="100"/>
          </w:rPr>
          <w:t>non-AP MLD</w:t>
        </w:r>
        <w:r w:rsidR="00747B95">
          <w:rPr>
            <w:w w:val="100"/>
          </w:rPr>
          <w:t xml:space="preserve">, then the BPE </w:t>
        </w:r>
        <w:r w:rsidR="00747B95" w:rsidRPr="000C703D" w:rsidDel="009067C5">
          <w:rPr>
            <w:w w:val="100"/>
          </w:rPr>
          <w:t xml:space="preserve">non-AP MLD shall perform </w:t>
        </w:r>
        <w:r w:rsidR="00747B95">
          <w:rPr>
            <w:w w:val="100"/>
          </w:rPr>
          <w:t xml:space="preserve">timestamp </w:t>
        </w:r>
        <w:r w:rsidR="00747B95" w:rsidRPr="000C703D" w:rsidDel="009067C5">
          <w:rPr>
            <w:w w:val="100"/>
          </w:rPr>
          <w:t>deanonymization (</w:t>
        </w:r>
        <w:r w:rsidR="00747B95">
          <w:rPr>
            <w:w w:val="100"/>
          </w:rPr>
          <w:t>10.71.6.5 (Timestamp deanonymization)</w:t>
        </w:r>
        <w:r w:rsidR="00747B95" w:rsidRPr="000C703D" w:rsidDel="009067C5">
          <w:rPr>
            <w:w w:val="100"/>
          </w:rPr>
          <w:t>)</w:t>
        </w:r>
        <w:r w:rsidR="00747B95">
          <w:rPr>
            <w:w w:val="100"/>
          </w:rPr>
          <w:t xml:space="preserve"> </w:t>
        </w:r>
        <w:r w:rsidR="00747B95" w:rsidRPr="000C703D" w:rsidDel="009067C5">
          <w:rPr>
            <w:w w:val="100"/>
          </w:rPr>
          <w:t xml:space="preserve">using the </w:t>
        </w:r>
        <w:r w:rsidR="00747B95">
          <w:rPr>
            <w:w w:val="100"/>
          </w:rPr>
          <w:t>BPE MHA</w:t>
        </w:r>
        <w:r w:rsidR="00747B95" w:rsidRPr="000C703D" w:rsidDel="009067C5">
          <w:rPr>
            <w:w w:val="100"/>
          </w:rPr>
          <w:t xml:space="preserve"> parameter set containing the </w:t>
        </w:r>
        <w:r w:rsidR="00747B95">
          <w:rPr>
            <w:w w:val="100"/>
          </w:rPr>
          <w:t xml:space="preserve">link-specific </w:t>
        </w:r>
        <w:proofErr w:type="spellStart"/>
        <w:r w:rsidR="00747B95">
          <w:rPr>
            <w:w w:val="100"/>
          </w:rPr>
          <w:t>E</w:t>
        </w:r>
        <w:r w:rsidR="00747B95" w:rsidRPr="000C703D" w:rsidDel="009067C5">
          <w:rPr>
            <w:w w:val="100"/>
          </w:rPr>
          <w:t>DP_</w:t>
        </w:r>
        <w:r w:rsidR="00747B95">
          <w:rPr>
            <w:w w:val="100"/>
          </w:rPr>
          <w:t>AP</w:t>
        </w:r>
        <w:r w:rsidR="00747B95" w:rsidRPr="000C703D" w:rsidDel="009067C5">
          <w:rPr>
            <w:w w:val="100"/>
          </w:rPr>
          <w:t>_address</w:t>
        </w:r>
        <w:proofErr w:type="spellEnd"/>
        <w:r w:rsidR="00747B95" w:rsidRPr="000C703D" w:rsidDel="009067C5">
          <w:rPr>
            <w:w w:val="100"/>
          </w:rPr>
          <w:t xml:space="preserve"> value matching the Address </w:t>
        </w:r>
        <w:r w:rsidR="00747B95">
          <w:rPr>
            <w:w w:val="100"/>
          </w:rPr>
          <w:t>2</w:t>
        </w:r>
        <w:r w:rsidR="00747B95" w:rsidRPr="000C703D" w:rsidDel="009067C5">
          <w:rPr>
            <w:w w:val="100"/>
          </w:rPr>
          <w:t xml:space="preserve"> field in the MAC header</w:t>
        </w:r>
        <w:r w:rsidR="00747B95" w:rsidRPr="009B3E2A">
          <w:rPr>
            <w:w w:val="100"/>
          </w:rPr>
          <w:t xml:space="preserve"> </w:t>
        </w:r>
        <w:r w:rsidR="00747B95" w:rsidRPr="000C703D">
          <w:rPr>
            <w:w w:val="100"/>
          </w:rPr>
          <w:t>of</w:t>
        </w:r>
        <w:r w:rsidR="00747B95">
          <w:rPr>
            <w:w w:val="100"/>
          </w:rPr>
          <w:t xml:space="preserve"> the </w:t>
        </w:r>
      </w:ins>
      <w:ins w:id="760" w:author="Philip Hawkes" w:date="2025-07-09T00:30:00Z" w16du:dateUtc="2025-07-08T14:30:00Z">
        <w:r w:rsidR="0084546C">
          <w:rPr>
            <w:w w:val="100"/>
          </w:rPr>
          <w:t>Privacy Beacon</w:t>
        </w:r>
      </w:ins>
      <w:ins w:id="761" w:author="Philip Hawkes" w:date="2025-07-07T14:14:00Z" w16du:dateUtc="2025-07-07T04:14:00Z">
        <w:r w:rsidR="00747B95" w:rsidRPr="000C703D" w:rsidDel="009067C5">
          <w:rPr>
            <w:w w:val="100"/>
          </w:rPr>
          <w:t>.</w:t>
        </w:r>
        <w:r w:rsidR="00747B95">
          <w:rPr>
            <w:w w:val="100"/>
          </w:rPr>
          <w:t xml:space="preserve"> </w:t>
        </w:r>
      </w:ins>
      <w:ins w:id="762" w:author="Philip Hawkes" w:date="2025-07-09T00:26:00Z" w16du:dateUtc="2025-07-08T14:26:00Z">
        <w:r w:rsidR="00184D20">
          <w:rPr>
            <w:w w:val="100"/>
          </w:rPr>
          <w:t>(</w:t>
        </w:r>
      </w:ins>
      <w:ins w:id="763" w:author="Philip Hawkes" w:date="2025-07-07T14:14:00Z" w16du:dateUtc="2025-07-07T04:14:00Z">
        <w:r w:rsidR="00747B95">
          <w:rPr>
            <w:w w:val="100"/>
          </w:rPr>
          <w:t>#579)</w:t>
        </w:r>
      </w:ins>
    </w:p>
    <w:p w14:paraId="2EBBEC90" w14:textId="77777777" w:rsidR="00747B95" w:rsidRPr="0053364C" w:rsidRDefault="00747B95" w:rsidP="0053364C">
      <w:pPr>
        <w:pStyle w:val="T"/>
        <w:rPr>
          <w:w w:val="100"/>
        </w:rPr>
      </w:pPr>
    </w:p>
    <w:p w14:paraId="0E005906" w14:textId="77777777" w:rsidR="001F79DB" w:rsidRDefault="001F79DB" w:rsidP="00F5268E">
      <w:pPr>
        <w:pStyle w:val="T"/>
        <w:rPr>
          <w:w w:val="100"/>
        </w:rPr>
      </w:pPr>
    </w:p>
    <w:p w14:paraId="033865DC" w14:textId="77777777" w:rsidR="001A6884" w:rsidRDefault="001A6884" w:rsidP="001A6884">
      <w:pPr>
        <w:pStyle w:val="T"/>
        <w:pageBreakBefore/>
        <w:jc w:val="left"/>
        <w:rPr>
          <w:b/>
          <w:bCs/>
          <w:i/>
          <w:iCs/>
          <w:w w:val="100"/>
          <w:lang w:val="en-GB"/>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Next, we address the clauses on packet number anonymization/deanonymization</w:t>
      </w:r>
    </w:p>
    <w:p w14:paraId="57FCD621" w14:textId="3B633C7D" w:rsidR="00FB7B53" w:rsidRDefault="00FB7B53" w:rsidP="00FB7B53">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C108C0">
        <w:rPr>
          <w:b/>
          <w:bCs/>
          <w:i/>
          <w:iCs/>
          <w:w w:val="100"/>
          <w:highlight w:val="yellow"/>
          <w:lang w:val="en-GB"/>
        </w:rPr>
        <w:t>10.71.5.3 (</w:t>
      </w:r>
      <w:r w:rsidR="00C108C0">
        <w:rPr>
          <w:b/>
          <w:bCs/>
          <w:i/>
          <w:iCs/>
          <w:w w:val="100"/>
          <w:highlight w:val="yellow"/>
        </w:rPr>
        <w:t xml:space="preserve">Packet number </w:t>
      </w:r>
      <w:r w:rsidR="00C108C0">
        <w:rPr>
          <w:b/>
          <w:bCs/>
          <w:i/>
          <w:iCs/>
          <w:w w:val="100"/>
          <w:highlight w:val="yellow"/>
          <w:lang w:val="en-GB"/>
        </w:rPr>
        <w:t>anonymization</w:t>
      </w:r>
      <w:r w:rsidR="00C108C0">
        <w:rPr>
          <w:b/>
          <w:bCs/>
          <w:i/>
          <w:iCs/>
          <w:w w:val="100"/>
          <w:lang w:val="en-GB"/>
        </w:rPr>
        <w:t>)</w:t>
      </w:r>
    </w:p>
    <w:p w14:paraId="11EE5EF9" w14:textId="77777777" w:rsidR="00944982" w:rsidRDefault="00944982" w:rsidP="00944982">
      <w:pPr>
        <w:pStyle w:val="H4"/>
        <w:numPr>
          <w:ilvl w:val="0"/>
          <w:numId w:val="138"/>
        </w:numPr>
        <w:rPr>
          <w:w w:val="100"/>
        </w:rPr>
      </w:pPr>
      <w:bookmarkStart w:id="764" w:name="RTF39363135353a2048342c312e"/>
      <w:r>
        <w:rPr>
          <w:w w:val="100"/>
        </w:rPr>
        <w:t>Packet number anonymization</w:t>
      </w:r>
      <w:bookmarkEnd w:id="764"/>
    </w:p>
    <w:p w14:paraId="7CBF2A84" w14:textId="5C83A7A8" w:rsidR="00CA1B20" w:rsidRPr="00A564FF" w:rsidRDefault="00CA1B20">
      <w:pPr>
        <w:pStyle w:val="T"/>
        <w:rPr>
          <w:ins w:id="765" w:author="Philip Hawkes" w:date="2025-07-07T18:39:00Z" w16du:dateUtc="2025-07-07T08:39:00Z"/>
          <w:rFonts w:eastAsia="Times New Roman"/>
          <w:sz w:val="18"/>
          <w:szCs w:val="18"/>
          <w14:ligatures w14:val="standardContextual"/>
        </w:rPr>
        <w:pPrChange w:id="766" w:author="Philip Hawkes" w:date="2025-07-07T18:41:00Z" w16du:dateUtc="2025-07-07T08:41:00Z">
          <w:pPr>
            <w:pStyle w:val="T"/>
            <w:spacing w:before="0" w:after="0" w:line="240" w:lineRule="auto"/>
          </w:pPr>
        </w:pPrChange>
      </w:pPr>
      <w:ins w:id="767" w:author="Philip Hawkes" w:date="2025-07-07T18:39:00Z" w16du:dateUtc="2025-07-07T08:39:00Z">
        <w:r w:rsidRPr="00862FEB">
          <w:rPr>
            <w:rFonts w:eastAsia="Times New Roman"/>
            <w:sz w:val="18"/>
            <w:szCs w:val="18"/>
            <w14:ligatures w14:val="standardContextual"/>
          </w:rPr>
          <w:t>NOTE—</w:t>
        </w:r>
        <w:r w:rsidRPr="003312CD">
          <w:rPr>
            <w:rFonts w:eastAsia="Times New Roman"/>
            <w:sz w:val="18"/>
            <w:szCs w:val="18"/>
            <w14:ligatures w14:val="standardContextual"/>
          </w:rPr>
          <w:t xml:space="preserve">The </w:t>
        </w:r>
        <w:r>
          <w:rPr>
            <w:rFonts w:eastAsia="Times New Roman"/>
            <w:sz w:val="18"/>
            <w:szCs w:val="18"/>
            <w14:ligatures w14:val="standardContextual"/>
          </w:rPr>
          <w:t xml:space="preserve">applicable CPE MHA parameter set is determined in </w:t>
        </w:r>
        <w:r w:rsidRPr="00F14DE6">
          <w:rPr>
            <w:rFonts w:eastAsia="Times New Roman"/>
            <w:sz w:val="18"/>
            <w:szCs w:val="18"/>
            <w14:ligatures w14:val="standardContextual"/>
          </w:rPr>
          <w:t>10.71.</w:t>
        </w:r>
      </w:ins>
      <w:ins w:id="768" w:author="Philip Hawkes" w:date="2025-07-07T18:40:00Z" w16du:dateUtc="2025-07-07T08:40:00Z">
        <w:r>
          <w:rPr>
            <w:rFonts w:eastAsia="Times New Roman"/>
            <w:sz w:val="18"/>
            <w:szCs w:val="18"/>
            <w14:ligatures w14:val="standardContextual"/>
          </w:rPr>
          <w:t>5.1</w:t>
        </w:r>
      </w:ins>
      <w:ins w:id="769"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 xml:space="preserve">. </w:t>
        </w:r>
        <w:r w:rsidRPr="00F14DE6">
          <w:rPr>
            <w:rFonts w:eastAsia="Times New Roman"/>
            <w:sz w:val="18"/>
            <w:szCs w:val="18"/>
            <w14:ligatures w14:val="standardContextual"/>
          </w:rPr>
          <w:t xml:space="preserve">If </w:t>
        </w:r>
      </w:ins>
      <w:ins w:id="770" w:author="Philip Hawkes" w:date="2025-07-07T18:40:00Z" w16du:dateUtc="2025-07-07T08:40:00Z">
        <w:r w:rsidRPr="00CA1B20">
          <w:rPr>
            <w:rFonts w:eastAsia="Times New Roman"/>
            <w:sz w:val="18"/>
            <w:szCs w:val="18"/>
            <w14:ligatures w14:val="standardContextual"/>
          </w:rPr>
          <w:t xml:space="preserve">dot11FrameAnonymizationMechanismsActivated </w:t>
        </w:r>
      </w:ins>
      <w:ins w:id="771" w:author="Philip Hawkes" w:date="2025-07-07T18:39:00Z" w16du:dateUtc="2025-07-07T08:39:00Z">
        <w:r w:rsidRPr="00F14DE6">
          <w:rPr>
            <w:rFonts w:eastAsia="Times New Roman"/>
            <w:sz w:val="18"/>
            <w:szCs w:val="18"/>
            <w14:ligatures w14:val="standardContextual"/>
          </w:rPr>
          <w:t xml:space="preserve">is </w:t>
        </w:r>
      </w:ins>
      <w:ins w:id="772" w:author="Philip Hawkes" w:date="2025-07-07T18:40:00Z" w16du:dateUtc="2025-07-07T08:40:00Z">
        <w:r>
          <w:rPr>
            <w:rFonts w:eastAsia="Times New Roman"/>
            <w:sz w:val="18"/>
            <w:szCs w:val="18"/>
            <w14:ligatures w14:val="standardContextual"/>
          </w:rPr>
          <w:t>equal to bpe(2)</w:t>
        </w:r>
      </w:ins>
      <w:ins w:id="773" w:author="Philip Hawkes" w:date="2025-07-07T18:39:00Z" w16du:dateUtc="2025-07-07T08:39:00Z">
        <w:r w:rsidRPr="00F14DE6">
          <w:rPr>
            <w:rFonts w:eastAsia="Times New Roman"/>
            <w:sz w:val="18"/>
            <w:szCs w:val="18"/>
            <w14:ligatures w14:val="standardContextual"/>
          </w:rPr>
          <w:t xml:space="preserve">, 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ins>
      <w:ins w:id="774" w:author="Philip Hawkes" w:date="2025-07-07T18:40:00Z" w16du:dateUtc="2025-07-07T08:40:00Z">
        <w:r>
          <w:rPr>
            <w:rFonts w:eastAsia="Times New Roman"/>
            <w:sz w:val="18"/>
            <w:szCs w:val="18"/>
            <w14:ligatures w14:val="standardContextual"/>
          </w:rPr>
          <w:t>5</w:t>
        </w:r>
      </w:ins>
      <w:ins w:id="775" w:author="Philip Hawkes" w:date="2025-07-07T18:42:00Z" w16du:dateUtc="2025-07-07T08:42:00Z">
        <w:r w:rsidR="0015183E">
          <w:rPr>
            <w:rFonts w:eastAsia="Times New Roman"/>
            <w:sz w:val="18"/>
            <w:szCs w:val="18"/>
            <w14:ligatures w14:val="standardContextual"/>
          </w:rPr>
          <w:t>.</w:t>
        </w:r>
      </w:ins>
      <w:ins w:id="776" w:author="Philip Hawkes" w:date="2025-07-07T18:40:00Z" w16du:dateUtc="2025-07-07T08:40:00Z">
        <w:r>
          <w:rPr>
            <w:rFonts w:eastAsia="Times New Roman"/>
            <w:sz w:val="18"/>
            <w:szCs w:val="18"/>
            <w14:ligatures w14:val="standardContextual"/>
          </w:rPr>
          <w:t>1</w:t>
        </w:r>
      </w:ins>
      <w:ins w:id="777"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ins w:id="778" w:author="Philip Hawkes" w:date="2025-07-07T20:25:00Z" w16du:dateUtc="2025-07-07T10:25:00Z">
        <w:r w:rsidR="007F1E9D">
          <w:rPr>
            <w:rFonts w:eastAsia="Times New Roman"/>
            <w:sz w:val="18"/>
            <w:szCs w:val="18"/>
            <w14:ligatures w14:val="standardContextual"/>
          </w:rPr>
          <w:t xml:space="preserve"> (#579)</w:t>
        </w:r>
      </w:ins>
    </w:p>
    <w:p w14:paraId="52194664" w14:textId="663E78AD" w:rsidR="00AB77FA" w:rsidRDefault="00AB77FA" w:rsidP="00CC7243">
      <w:pPr>
        <w:pStyle w:val="T"/>
        <w:spacing w:before="0" w:after="0" w:line="240" w:lineRule="auto"/>
        <w:rPr>
          <w:w w:val="100"/>
        </w:rPr>
      </w:pPr>
      <w:r>
        <w:rPr>
          <w:w w:val="100"/>
        </w:rPr>
        <w:t xml:space="preserve">For encrypted </w:t>
      </w:r>
      <w:ins w:id="779" w:author="Philip Hawkes" w:date="2025-07-07T17:32:00Z" w16du:dateUtc="2025-07-07T07:32:00Z">
        <w:r>
          <w:rPr>
            <w:w w:val="100"/>
          </w:rPr>
          <w:t xml:space="preserve">individually addressed </w:t>
        </w:r>
      </w:ins>
      <w:r>
        <w:rPr>
          <w:w w:val="100"/>
        </w:rPr>
        <w:t>frames, the transmitter shall compute an over-the-air PN (OPN) value from the PN value in the CCMP header or GCMP header of the frame as follows:</w:t>
      </w:r>
      <w:ins w:id="780" w:author="Philip Hawkes" w:date="2025-07-08T23:39:00Z" w16du:dateUtc="2025-07-08T13:39:00Z">
        <w:r w:rsidR="00E36CA3" w:rsidRPr="00E36CA3">
          <w:rPr>
            <w:w w:val="100"/>
          </w:rPr>
          <w:t xml:space="preserve"> </w:t>
        </w:r>
        <w:r w:rsidR="00E36CA3">
          <w:rPr>
            <w:w w:val="100"/>
          </w:rPr>
          <w:t>(#579)</w:t>
        </w:r>
      </w:ins>
    </w:p>
    <w:p w14:paraId="3B742229" w14:textId="77777777" w:rsidR="00CC7243" w:rsidRDefault="00CC7243" w:rsidP="00CC7243">
      <w:pPr>
        <w:pStyle w:val="T"/>
        <w:spacing w:before="0" w:after="0" w:line="240" w:lineRule="auto"/>
        <w:rPr>
          <w:w w:val="100"/>
        </w:rPr>
      </w:pPr>
    </w:p>
    <w:p w14:paraId="2EAE4BA9" w14:textId="77777777" w:rsidR="00AB77FA" w:rsidRDefault="00AB77FA" w:rsidP="00CC7243">
      <w:pPr>
        <w:pStyle w:val="T"/>
        <w:spacing w:before="0" w:after="0" w:line="240" w:lineRule="auto"/>
        <w:rPr>
          <w:w w:val="100"/>
        </w:rPr>
      </w:pPr>
      <w:r>
        <w:rPr>
          <w:w w:val="100"/>
        </w:rPr>
        <w:tab/>
        <w:t>OPN = (PN + EDP_PN_offset) mod 2</w:t>
      </w:r>
      <w:r>
        <w:rPr>
          <w:w w:val="100"/>
          <w:vertAlign w:val="superscript"/>
        </w:rPr>
        <w:t>48</w:t>
      </w:r>
      <w:r>
        <w:rPr>
          <w:w w:val="100"/>
        </w:rPr>
        <w:t xml:space="preserve">, </w:t>
      </w:r>
    </w:p>
    <w:p w14:paraId="1E0F9137" w14:textId="77777777" w:rsidR="00CC7243" w:rsidRDefault="00CC7243" w:rsidP="00CC7243">
      <w:pPr>
        <w:pStyle w:val="T"/>
        <w:spacing w:before="0" w:after="0" w:line="240" w:lineRule="auto"/>
        <w:rPr>
          <w:w w:val="100"/>
        </w:rPr>
      </w:pPr>
    </w:p>
    <w:p w14:paraId="6F996A5C" w14:textId="199BBEF0" w:rsidR="00AB77FA" w:rsidRDefault="00AB77FA" w:rsidP="00CC7243">
      <w:pPr>
        <w:pStyle w:val="T"/>
        <w:spacing w:before="0" w:after="0" w:line="240" w:lineRule="auto"/>
        <w:rPr>
          <w:w w:val="100"/>
        </w:rPr>
      </w:pPr>
      <w:r>
        <w:rPr>
          <w:w w:val="100"/>
        </w:rPr>
        <w:t xml:space="preserve">where EDP_PN_offset is the </w:t>
      </w:r>
      <w:ins w:id="781" w:author="Philip Hawkes" w:date="2025-07-07T17:32:00Z" w16du:dateUtc="2025-07-07T07:32:00Z">
        <w:r>
          <w:rPr>
            <w:w w:val="100"/>
          </w:rPr>
          <w:t xml:space="preserve">selected from the applicable CPE </w:t>
        </w:r>
      </w:ins>
      <w:ins w:id="782" w:author="Philip Hawkes" w:date="2025-07-07T17:37:00Z" w16du:dateUtc="2025-07-07T07:37:00Z">
        <w:r w:rsidR="00CC7243">
          <w:rPr>
            <w:w w:val="100"/>
          </w:rPr>
          <w:t>MHA</w:t>
        </w:r>
      </w:ins>
      <w:ins w:id="783" w:author="Philip Hawkes" w:date="2025-07-07T17:32:00Z" w16du:dateUtc="2025-07-07T07:32:00Z">
        <w:r>
          <w:rPr>
            <w:w w:val="100"/>
          </w:rPr>
          <w:t xml:space="preserve"> parameter set for the frame,</w:t>
        </w:r>
      </w:ins>
      <w:del w:id="784" w:author="Philip Hawkes" w:date="2025-07-07T17:32:00Z" w16du:dateUtc="2025-07-07T07:32:00Z">
        <w:r w:rsidDel="00AB77FA">
          <w:rPr>
            <w:w w:val="100"/>
          </w:rPr>
          <w:delText xml:space="preserve">PN offset value selected from the MAC header anonymization parameter set (selected for the frame as defined in </w:delText>
        </w:r>
        <w:r w:rsidDel="00AB77FA">
          <w:rPr>
            <w:w w:val="100"/>
          </w:rPr>
          <w:fldChar w:fldCharType="begin"/>
        </w:r>
        <w:r w:rsidDel="00AB77FA">
          <w:rPr>
            <w:w w:val="100"/>
          </w:rPr>
          <w:delInstrText xml:space="preserve"> REF  RTF32353736393a2048342c312e \h</w:delInstrText>
        </w:r>
        <w:r w:rsidDel="00AB77FA">
          <w:rPr>
            <w:w w:val="100"/>
          </w:rPr>
        </w:r>
        <w:r w:rsidDel="00AB77FA">
          <w:rPr>
            <w:w w:val="100"/>
          </w:rPr>
          <w:fldChar w:fldCharType="separate"/>
        </w:r>
        <w:r w:rsidDel="00AB77FA">
          <w:rPr>
            <w:w w:val="100"/>
          </w:rPr>
          <w:delText>10.71.5.1 (MAC header anonymization parameter set selection)</w:delText>
        </w:r>
        <w:r w:rsidDel="00AB77FA">
          <w:rPr>
            <w:w w:val="100"/>
          </w:rPr>
          <w:fldChar w:fldCharType="end"/>
        </w:r>
        <w:r w:rsidDel="00AB77FA">
          <w:rPr>
            <w:w w:val="100"/>
          </w:rPr>
          <w:delText>)</w:delText>
        </w:r>
      </w:del>
      <w:r>
        <w:rPr>
          <w:w w:val="100"/>
        </w:rPr>
        <w:t xml:space="preserve"> according to the transmitting MLD (non-AP MLD or AP MLD)</w:t>
      </w:r>
      <w:del w:id="785" w:author="Philip Hawkes" w:date="2025-07-07T17:32:00Z" w16du:dateUtc="2025-07-07T07:32:00Z">
        <w:r w:rsidDel="00AB77FA">
          <w:rPr>
            <w:w w:val="100"/>
          </w:rPr>
          <w:delText xml:space="preserve"> as defined in </w:delText>
        </w:r>
        <w:r w:rsidDel="00AB77FA">
          <w:rPr>
            <w:w w:val="100"/>
          </w:rPr>
          <w:fldChar w:fldCharType="begin"/>
        </w:r>
        <w:r w:rsidDel="00AB77FA">
          <w:rPr>
            <w:w w:val="100"/>
          </w:rPr>
          <w:delInstrText xml:space="preserve"> REF  RTF33313931373a2048332c312e \h</w:delInstrText>
        </w:r>
        <w:r w:rsidDel="00AB77FA">
          <w:rPr>
            <w:w w:val="100"/>
          </w:rPr>
        </w:r>
        <w:r w:rsidDel="00AB77FA">
          <w:rPr>
            <w:w w:val="100"/>
          </w:rPr>
          <w:fldChar w:fldCharType="separate"/>
        </w:r>
        <w:r w:rsidDel="00AB77FA">
          <w:rPr>
            <w:w w:val="100"/>
          </w:rPr>
          <w:delText>10.71.3 (Establishing frame anonymization parameter sets)</w:delText>
        </w:r>
        <w:r w:rsidDel="00AB77FA">
          <w:rPr>
            <w:w w:val="100"/>
          </w:rPr>
          <w:fldChar w:fldCharType="end"/>
        </w:r>
      </w:del>
      <w:r>
        <w:rPr>
          <w:w w:val="100"/>
        </w:rPr>
        <w:t>.</w:t>
      </w:r>
      <w:ins w:id="786" w:author="Philip Hawkes" w:date="2025-07-08T23:39:00Z" w16du:dateUtc="2025-07-08T13:39:00Z">
        <w:r w:rsidR="00E36CA3" w:rsidRPr="00E36CA3">
          <w:rPr>
            <w:w w:val="100"/>
          </w:rPr>
          <w:t xml:space="preserve"> </w:t>
        </w:r>
        <w:r w:rsidR="00E36CA3">
          <w:rPr>
            <w:w w:val="100"/>
          </w:rPr>
          <w:t>(#579)</w:t>
        </w:r>
      </w:ins>
    </w:p>
    <w:p w14:paraId="19380FAD" w14:textId="77777777" w:rsidR="00CC7243" w:rsidRDefault="00CC7243" w:rsidP="00CC7243">
      <w:pPr>
        <w:pStyle w:val="T"/>
        <w:spacing w:before="0" w:after="0" w:line="240" w:lineRule="auto"/>
        <w:rPr>
          <w:w w:val="100"/>
        </w:rPr>
      </w:pPr>
    </w:p>
    <w:p w14:paraId="5275A8AE" w14:textId="62054F92" w:rsidR="007D0B60" w:rsidRDefault="007D0B60">
      <w:pPr>
        <w:pStyle w:val="T"/>
        <w:spacing w:before="0" w:after="0" w:line="240" w:lineRule="auto"/>
        <w:rPr>
          <w:ins w:id="787" w:author="Philip Hawkes" w:date="2025-07-07T16:22:00Z" w16du:dateUtc="2025-07-07T06:22:00Z"/>
          <w:w w:val="100"/>
        </w:rPr>
        <w:pPrChange w:id="788" w:author="Philip Hawkes" w:date="2025-07-07T17:38:00Z" w16du:dateUtc="2025-07-07T07:38:00Z">
          <w:pPr>
            <w:pStyle w:val="T"/>
          </w:pPr>
        </w:pPrChange>
      </w:pPr>
      <w:ins w:id="789" w:author="Philip Hawkes" w:date="2025-07-07T16:22:00Z" w16du:dateUtc="2025-07-07T06:22:00Z">
        <w:r>
          <w:rPr>
            <w:w w:val="100"/>
          </w:rPr>
          <w:t xml:space="preserve">If </w:t>
        </w:r>
      </w:ins>
      <w:ins w:id="790" w:author="Philip Hawkes" w:date="2025-07-31T21:12:00Z" w16du:dateUtc="2025-07-31T11:12:00Z">
        <w:r w:rsidR="00304652" w:rsidRPr="00304652">
          <w:rPr>
            <w:rFonts w:eastAsia="Times New Roman"/>
            <w14:ligatures w14:val="standardContextual"/>
          </w:rPr>
          <w:t>the AP MLD has BPE FA mechanisms enabled</w:t>
        </w:r>
      </w:ins>
      <w:ins w:id="791" w:author="Philip Hawkes" w:date="2025-07-07T16:22:00Z" w16du:dateUtc="2025-07-07T06:22:00Z">
        <w:r>
          <w:rPr>
            <w:rFonts w:eastAsia="Times New Roman"/>
            <w14:ligatures w14:val="standardContextual"/>
          </w:rPr>
          <w:t xml:space="preserve">, </w:t>
        </w:r>
        <w:r>
          <w:rPr>
            <w:w w:val="100"/>
          </w:rPr>
          <w:t>then for encrypted group addressed frames, the transmitter shall compute an over-the-air PN (OPN) value from the PN value in the CCMP header or GCMP header of the frame as follows:</w:t>
        </w:r>
      </w:ins>
      <w:ins w:id="792" w:author="Philip Hawkes" w:date="2025-07-07T16:23:00Z" w16du:dateUtc="2025-07-07T06:23:00Z">
        <w:r>
          <w:rPr>
            <w:w w:val="100"/>
          </w:rPr>
          <w:t xml:space="preserve"> (#126</w:t>
        </w:r>
      </w:ins>
      <w:ins w:id="793" w:author="Philip Hawkes" w:date="2025-07-08T23:39:00Z" w16du:dateUtc="2025-07-08T13:39:00Z">
        <w:r w:rsidR="00E3198F">
          <w:rPr>
            <w:w w:val="100"/>
          </w:rPr>
          <w:t xml:space="preserve">, </w:t>
        </w:r>
      </w:ins>
      <w:ins w:id="794" w:author="Philip Hawkes" w:date="2025-07-09T00:27:00Z" w16du:dateUtc="2025-07-08T14:27:00Z">
        <w:r w:rsidR="00F52DAF">
          <w:rPr>
            <w:w w:val="100"/>
          </w:rPr>
          <w:t xml:space="preserve">#127, </w:t>
        </w:r>
      </w:ins>
      <w:ins w:id="795" w:author="Philip Hawkes" w:date="2025-07-08T23:39:00Z" w16du:dateUtc="2025-07-08T13:39:00Z">
        <w:r w:rsidR="00E3198F">
          <w:rPr>
            <w:w w:val="100"/>
          </w:rPr>
          <w:t>#579</w:t>
        </w:r>
      </w:ins>
      <w:ins w:id="796" w:author="Philip Hawkes" w:date="2025-07-07T16:23:00Z" w16du:dateUtc="2025-07-07T06:23:00Z">
        <w:r>
          <w:rPr>
            <w:w w:val="100"/>
          </w:rPr>
          <w:t>)</w:t>
        </w:r>
      </w:ins>
    </w:p>
    <w:p w14:paraId="2CED518E" w14:textId="77777777" w:rsidR="00E36CA3" w:rsidRDefault="00E36CA3">
      <w:pPr>
        <w:pStyle w:val="T"/>
        <w:spacing w:before="0" w:after="0" w:line="240" w:lineRule="auto"/>
        <w:rPr>
          <w:ins w:id="797" w:author="Philip Hawkes" w:date="2025-07-08T23:38:00Z" w16du:dateUtc="2025-07-08T13:38:00Z"/>
          <w:w w:val="100"/>
        </w:rPr>
      </w:pPr>
    </w:p>
    <w:p w14:paraId="06D50071" w14:textId="2B33B9B6" w:rsidR="007D0B60" w:rsidRDefault="007D0B60">
      <w:pPr>
        <w:pStyle w:val="T"/>
        <w:spacing w:before="0" w:after="0" w:line="240" w:lineRule="auto"/>
        <w:rPr>
          <w:ins w:id="798" w:author="Philip Hawkes" w:date="2025-07-07T16:22:00Z" w16du:dateUtc="2025-07-07T06:22:00Z"/>
          <w:w w:val="100"/>
        </w:rPr>
        <w:pPrChange w:id="799" w:author="Philip Hawkes" w:date="2025-07-07T17:38:00Z" w16du:dateUtc="2025-07-07T07:38:00Z">
          <w:pPr>
            <w:pStyle w:val="T"/>
          </w:pPr>
        </w:pPrChange>
      </w:pPr>
      <w:ins w:id="800" w:author="Philip Hawkes" w:date="2025-07-07T16:22:00Z" w16du:dateUtc="2025-07-07T06:22:00Z">
        <w:r>
          <w:rPr>
            <w:w w:val="100"/>
          </w:rPr>
          <w:tab/>
          <w:t xml:space="preserve">OPN = (PN + </w:t>
        </w:r>
        <w:proofErr w:type="spellStart"/>
        <w:r>
          <w:rPr>
            <w:w w:val="100"/>
          </w:rPr>
          <w:t>EDP_Group_PN_offset</w:t>
        </w:r>
        <w:proofErr w:type="spellEnd"/>
        <w:r>
          <w:rPr>
            <w:w w:val="100"/>
          </w:rPr>
          <w:t>) mod 2</w:t>
        </w:r>
        <w:r>
          <w:rPr>
            <w:w w:val="100"/>
            <w:vertAlign w:val="superscript"/>
          </w:rPr>
          <w:t>48</w:t>
        </w:r>
        <w:r>
          <w:rPr>
            <w:w w:val="100"/>
          </w:rPr>
          <w:t xml:space="preserve">, </w:t>
        </w:r>
      </w:ins>
      <w:ins w:id="801" w:author="Philip Hawkes" w:date="2025-07-08T23:40:00Z" w16du:dateUtc="2025-07-08T13:40:00Z">
        <w:r w:rsidR="00E7052F">
          <w:rPr>
            <w:w w:val="100"/>
          </w:rPr>
          <w:t>(#579)</w:t>
        </w:r>
      </w:ins>
    </w:p>
    <w:p w14:paraId="37D6F6B1" w14:textId="77777777" w:rsidR="00E36CA3" w:rsidRDefault="00E36CA3" w:rsidP="00CC7243">
      <w:pPr>
        <w:pStyle w:val="T"/>
        <w:spacing w:before="0" w:after="0" w:line="240" w:lineRule="auto"/>
        <w:rPr>
          <w:ins w:id="802" w:author="Philip Hawkes" w:date="2025-07-08T23:38:00Z" w16du:dateUtc="2025-07-08T13:38:00Z"/>
          <w:w w:val="100"/>
        </w:rPr>
      </w:pPr>
    </w:p>
    <w:p w14:paraId="1E8253A7" w14:textId="0DF62ADC" w:rsidR="007D0B60" w:rsidRDefault="007D0B60" w:rsidP="00CC7243">
      <w:pPr>
        <w:pStyle w:val="T"/>
        <w:spacing w:before="0" w:after="0" w:line="240" w:lineRule="auto"/>
        <w:rPr>
          <w:w w:val="100"/>
        </w:rPr>
      </w:pPr>
      <w:ins w:id="803" w:author="Philip Hawkes" w:date="2025-07-07T16:22:00Z" w16du:dateUtc="2025-07-07T06:22:00Z">
        <w:r>
          <w:rPr>
            <w:w w:val="100"/>
          </w:rPr>
          <w:t xml:space="preserve">using the </w:t>
        </w:r>
        <w:proofErr w:type="spellStart"/>
        <w:r>
          <w:rPr>
            <w:w w:val="100"/>
          </w:rPr>
          <w:t>EDP_Group_PN_offset</w:t>
        </w:r>
        <w:proofErr w:type="spellEnd"/>
        <w:r>
          <w:rPr>
            <w:w w:val="100"/>
          </w:rPr>
          <w:t xml:space="preserve"> value </w:t>
        </w:r>
      </w:ins>
      <w:ins w:id="804" w:author="Philip Hawkes" w:date="2025-07-07T17:25:00Z" w16du:dateUtc="2025-07-07T07:25:00Z">
        <w:r w:rsidR="00BC0F6C">
          <w:rPr>
            <w:w w:val="100"/>
          </w:rPr>
          <w:t xml:space="preserve">is the </w:t>
        </w:r>
      </w:ins>
      <w:ins w:id="805" w:author="Philip Hawkes" w:date="2025-07-07T17:36:00Z" w16du:dateUtc="2025-07-07T07:36:00Z">
        <w:r w:rsidR="005A5A03">
          <w:rPr>
            <w:w w:val="100"/>
          </w:rPr>
          <w:t xml:space="preserve">single </w:t>
        </w:r>
      </w:ins>
      <w:proofErr w:type="spellStart"/>
      <w:ins w:id="806" w:author="Philip Hawkes" w:date="2025-07-07T17:25:00Z" w16du:dateUtc="2025-07-07T07:25:00Z">
        <w:r w:rsidR="00BC0F6C">
          <w:rPr>
            <w:w w:val="100"/>
          </w:rPr>
          <w:t>EDP_Group_PN_offset</w:t>
        </w:r>
        <w:proofErr w:type="spellEnd"/>
        <w:r w:rsidR="00BC0F6C">
          <w:rPr>
            <w:w w:val="100"/>
          </w:rPr>
          <w:t xml:space="preserve"> value i</w:t>
        </w:r>
      </w:ins>
      <w:ins w:id="807" w:author="Philip Hawkes" w:date="2025-07-07T16:22:00Z" w16du:dateUtc="2025-07-07T06:22:00Z">
        <w:r>
          <w:rPr>
            <w:w w:val="100"/>
          </w:rPr>
          <w:t xml:space="preserve">n the </w:t>
        </w:r>
      </w:ins>
      <w:ins w:id="808" w:author="Philip Hawkes" w:date="2025-07-07T17:25:00Z" w16du:dateUtc="2025-07-07T07:25:00Z">
        <w:r w:rsidR="00BC0F6C">
          <w:rPr>
            <w:w w:val="100"/>
          </w:rPr>
          <w:t xml:space="preserve">applicable </w:t>
        </w:r>
      </w:ins>
      <w:ins w:id="809" w:author="Philip Hawkes" w:date="2025-07-07T16:22:00Z" w16du:dateUtc="2025-07-07T06:22:00Z">
        <w:r>
          <w:rPr>
            <w:w w:val="100"/>
          </w:rPr>
          <w:t xml:space="preserve">BPE </w:t>
        </w:r>
      </w:ins>
      <w:ins w:id="810" w:author="Philip Hawkes" w:date="2025-07-07T17:37:00Z" w16du:dateUtc="2025-07-07T07:37:00Z">
        <w:r w:rsidR="00CC7243">
          <w:rPr>
            <w:w w:val="100"/>
          </w:rPr>
          <w:t>MHA</w:t>
        </w:r>
      </w:ins>
      <w:ins w:id="811" w:author="Philip Hawkes" w:date="2025-07-07T16:22:00Z" w16du:dateUtc="2025-07-07T06:22:00Z">
        <w:r>
          <w:rPr>
            <w:w w:val="100"/>
          </w:rPr>
          <w:t xml:space="preserve"> parameter set for the frame. (#579)</w:t>
        </w:r>
      </w:ins>
    </w:p>
    <w:p w14:paraId="1F8E9C3B" w14:textId="77777777" w:rsidR="00CC7243" w:rsidRDefault="00CC7243" w:rsidP="00CC7243">
      <w:pPr>
        <w:pStyle w:val="T"/>
        <w:spacing w:before="0" w:after="0" w:line="240" w:lineRule="auto"/>
        <w:rPr>
          <w:w w:val="100"/>
        </w:rPr>
      </w:pPr>
    </w:p>
    <w:p w14:paraId="30AFB128" w14:textId="77777777" w:rsidR="00944982" w:rsidRDefault="00944982">
      <w:pPr>
        <w:pStyle w:val="T"/>
        <w:spacing w:before="0" w:after="0" w:line="240" w:lineRule="auto"/>
        <w:rPr>
          <w:w w:val="100"/>
        </w:rPr>
        <w:pPrChange w:id="812" w:author="Philip Hawkes" w:date="2025-07-07T17:38:00Z" w16du:dateUtc="2025-07-07T07:38:00Z">
          <w:pPr>
            <w:pStyle w:val="T"/>
          </w:pPr>
        </w:pPrChange>
      </w:pPr>
      <w:r>
        <w:rPr>
          <w:w w:val="100"/>
        </w:rPr>
        <w:t>The transmitter shall transmit frames over the air using the OPN value in fields PN0, PN1, PN2, PN3, PN4, PN5 of the CCMP header (see 12.5.2.2 (CCMP MPDU format)) or GCMP header (see 12.5.4.2 (GCMP MPDU format)).</w:t>
      </w:r>
    </w:p>
    <w:p w14:paraId="0413C583" w14:textId="5E2B100B" w:rsidR="00FB7B53" w:rsidRDefault="00FB7B53" w:rsidP="00FB7B53">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w:t>
      </w:r>
      <w:r w:rsidR="00C108C0">
        <w:rPr>
          <w:b/>
          <w:bCs/>
          <w:i/>
          <w:iCs/>
          <w:w w:val="100"/>
          <w:highlight w:val="yellow"/>
          <w:lang w:val="en-GB"/>
        </w:rPr>
        <w:t xml:space="preserve"> 10.71.6.3 (</w:t>
      </w:r>
      <w:r w:rsidR="00C108C0">
        <w:rPr>
          <w:b/>
          <w:bCs/>
          <w:i/>
          <w:iCs/>
          <w:w w:val="100"/>
          <w:highlight w:val="yellow"/>
        </w:rPr>
        <w:t xml:space="preserve">Packet number </w:t>
      </w:r>
      <w:r w:rsidR="00C108C0">
        <w:rPr>
          <w:b/>
          <w:bCs/>
          <w:i/>
          <w:iCs/>
          <w:w w:val="100"/>
          <w:highlight w:val="yellow"/>
          <w:lang w:val="en-GB"/>
        </w:rPr>
        <w:t>anonymization</w:t>
      </w:r>
      <w:r w:rsidR="00C108C0">
        <w:rPr>
          <w:b/>
          <w:bCs/>
          <w:i/>
          <w:iCs/>
          <w:w w:val="100"/>
          <w:lang w:val="en-GB"/>
        </w:rPr>
        <w:t>)</w:t>
      </w:r>
      <w:r>
        <w:rPr>
          <w:b/>
          <w:bCs/>
          <w:i/>
          <w:iCs/>
          <w:w w:val="100"/>
          <w:highlight w:val="yellow"/>
          <w:lang w:val="en-GB"/>
        </w:rPr>
        <w:t xml:space="preserve"> </w:t>
      </w:r>
    </w:p>
    <w:p w14:paraId="38587116" w14:textId="77777777" w:rsidR="00FB7B53" w:rsidRDefault="00FB7B53" w:rsidP="00FB7B53">
      <w:pPr>
        <w:pStyle w:val="H4"/>
        <w:numPr>
          <w:ilvl w:val="0"/>
          <w:numId w:val="145"/>
        </w:numPr>
        <w:rPr>
          <w:w w:val="100"/>
        </w:rPr>
      </w:pPr>
      <w:bookmarkStart w:id="813" w:name="RTF34343739383a2048342c312e"/>
      <w:r>
        <w:rPr>
          <w:w w:val="100"/>
        </w:rPr>
        <w:t>Packet number deanonymization</w:t>
      </w:r>
      <w:bookmarkEnd w:id="813"/>
    </w:p>
    <w:p w14:paraId="36B17B37" w14:textId="77777777" w:rsidR="00025DAD" w:rsidRPr="00CA1B20" w:rsidRDefault="00025DAD" w:rsidP="00025DAD">
      <w:pPr>
        <w:pStyle w:val="T"/>
        <w:rPr>
          <w:ins w:id="814" w:author="Philip Hawkes" w:date="2025-07-31T21:19:00Z" w16du:dateUtc="2025-07-31T11:19:00Z"/>
          <w:rFonts w:eastAsia="Times New Roman"/>
          <w:sz w:val="18"/>
          <w:szCs w:val="18"/>
          <w14:ligatures w14:val="standardContextual"/>
          <w:rPrChange w:id="815" w:author="Philip Hawkes" w:date="2025-07-07T18:39:00Z" w16du:dateUtc="2025-07-07T08:39:00Z">
            <w:rPr>
              <w:ins w:id="816" w:author="Philip Hawkes" w:date="2025-07-31T21:19:00Z" w16du:dateUtc="2025-07-31T11:19:00Z"/>
              <w:w w:val="100"/>
            </w:rPr>
          </w:rPrChange>
        </w:rPr>
        <w:pPrChange w:id="817" w:author="Philip Hawkes" w:date="2025-07-07T18:39:00Z" w16du:dateUtc="2025-07-07T08:39:00Z">
          <w:pPr>
            <w:pStyle w:val="T"/>
            <w:spacing w:before="0" w:after="0" w:line="240" w:lineRule="auto"/>
          </w:pPr>
        </w:pPrChange>
      </w:pPr>
      <w:ins w:id="818" w:author="Philip Hawkes" w:date="2025-07-31T21:19:00Z" w16du:dateUtc="2025-07-31T11:19:00Z">
        <w:r w:rsidRPr="00862FEB">
          <w:rPr>
            <w:rFonts w:eastAsia="Times New Roman"/>
            <w:sz w:val="18"/>
            <w:szCs w:val="18"/>
            <w14:ligatures w14:val="standardContextual"/>
          </w:rPr>
          <w:t>NOTE—</w:t>
        </w:r>
        <w:r w:rsidRPr="003312CD">
          <w:rPr>
            <w:rFonts w:eastAsia="Times New Roman"/>
            <w:sz w:val="18"/>
            <w:szCs w:val="18"/>
            <w14:ligatures w14:val="standardContextual"/>
          </w:rPr>
          <w:t xml:space="preserve">The </w:t>
        </w:r>
        <w:r>
          <w:rPr>
            <w:rFonts w:eastAsia="Times New Roman"/>
            <w:sz w:val="18"/>
            <w:szCs w:val="18"/>
            <w14:ligatures w14:val="standardContextual"/>
          </w:rPr>
          <w:t xml:space="preserve">applicable CPE MHA parameter set and applicable BPE MHA parameter set (when the AP MLD enables BPE FA mechanisms) are determined in </w:t>
        </w:r>
        <w:r w:rsidRPr="00F14DE6">
          <w:rPr>
            <w:rFonts w:eastAsia="Times New Roman"/>
            <w:sz w:val="18"/>
            <w:szCs w:val="18"/>
            <w14:ligatures w14:val="standardContextual"/>
          </w:rPr>
          <w:t>10.71.</w:t>
        </w:r>
        <w:r>
          <w:rPr>
            <w:rFonts w:eastAsia="Times New Roman"/>
            <w:sz w:val="18"/>
            <w:szCs w:val="18"/>
            <w14:ligatures w14:val="standardContextual"/>
          </w:rPr>
          <w:t>6.1.4</w:t>
        </w:r>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 xml:space="preserve">. </w:t>
        </w:r>
        <w:r w:rsidRPr="00D1100F">
          <w:rPr>
            <w:rFonts w:eastAsia="Times New Roman"/>
            <w:sz w:val="18"/>
            <w:szCs w:val="18"/>
            <w14:ligatures w14:val="standardContextual"/>
            <w:rPrChange w:id="819" w:author="Philip Hawkes" w:date="2025-07-08T23:38:00Z" w16du:dateUtc="2025-07-08T13:38:00Z">
              <w:rPr>
                <w:w w:val="100"/>
              </w:rPr>
            </w:rPrChange>
          </w:rPr>
          <w:t>(#579)</w:t>
        </w:r>
      </w:ins>
    </w:p>
    <w:p w14:paraId="33F71C47" w14:textId="04DE4C81" w:rsidR="00FB7B53" w:rsidRDefault="00FB7B53" w:rsidP="00CC7243">
      <w:pPr>
        <w:pStyle w:val="T"/>
        <w:spacing w:before="0" w:after="0" w:line="240" w:lineRule="auto"/>
        <w:rPr>
          <w:w w:val="100"/>
        </w:rPr>
      </w:pPr>
      <w:r>
        <w:rPr>
          <w:w w:val="100"/>
        </w:rPr>
        <w:t>For encrypted</w:t>
      </w:r>
      <w:ins w:id="820" w:author="Philip Hawkes" w:date="2025-07-07T16:21:00Z" w16du:dateUtc="2025-07-07T06:21:00Z">
        <w:r w:rsidR="00727116">
          <w:rPr>
            <w:w w:val="100"/>
          </w:rPr>
          <w:t xml:space="preserve"> individually addressed</w:t>
        </w:r>
      </w:ins>
      <w:r>
        <w:rPr>
          <w:w w:val="100"/>
        </w:rPr>
        <w:t xml:space="preserve"> frames, the receiver shall </w:t>
      </w:r>
      <w:ins w:id="821" w:author="Philip Hawkes" w:date="2025-07-07T17:35:00Z" w16du:dateUtc="2025-07-07T07:35:00Z">
        <w:r w:rsidR="005A5A03">
          <w:rPr>
            <w:w w:val="100"/>
          </w:rPr>
          <w:t xml:space="preserve">obtain </w:t>
        </w:r>
      </w:ins>
      <w:r w:rsidR="00902029">
        <w:rPr>
          <w:w w:val="100"/>
        </w:rPr>
        <w:t>the</w:t>
      </w:r>
      <w:ins w:id="822" w:author="Philip Hawkes" w:date="2025-07-07T17:35:00Z" w16du:dateUtc="2025-07-07T07:35:00Z">
        <w:r w:rsidR="005A5A03">
          <w:rPr>
            <w:w w:val="100"/>
          </w:rPr>
          <w:t xml:space="preserve"> </w:t>
        </w:r>
      </w:ins>
      <w:del w:id="823" w:author="Philip Hawkes" w:date="2025-07-07T17:35:00Z" w16du:dateUtc="2025-07-07T07:35:00Z">
        <w:r w:rsidDel="005A5A03">
          <w:rPr>
            <w:w w:val="100"/>
          </w:rPr>
          <w:delText xml:space="preserve">the </w:delText>
        </w:r>
      </w:del>
      <w:r>
        <w:rPr>
          <w:w w:val="100"/>
        </w:rPr>
        <w:t>PN value from the OPN value encoded in the fields PN0, PN1, PN2, PN3, PN4, PN5 of the CCMP header or GCMP header as follows:</w:t>
      </w:r>
      <w:ins w:id="824" w:author="Philip Hawkes" w:date="2025-07-08T23:38:00Z" w16du:dateUtc="2025-07-08T13:38:00Z">
        <w:r w:rsidR="00D1100F" w:rsidRPr="00D1100F">
          <w:rPr>
            <w:w w:val="100"/>
          </w:rPr>
          <w:t xml:space="preserve"> </w:t>
        </w:r>
        <w:r w:rsidR="00D1100F">
          <w:rPr>
            <w:w w:val="100"/>
          </w:rPr>
          <w:t>(#579)</w:t>
        </w:r>
      </w:ins>
    </w:p>
    <w:p w14:paraId="3C821948" w14:textId="77777777" w:rsidR="00CC7243" w:rsidRDefault="00CC7243" w:rsidP="00CC7243">
      <w:pPr>
        <w:pStyle w:val="T"/>
        <w:spacing w:before="0" w:after="0" w:line="240" w:lineRule="auto"/>
        <w:rPr>
          <w:w w:val="100"/>
        </w:rPr>
      </w:pPr>
    </w:p>
    <w:p w14:paraId="2A04ADFB" w14:textId="77777777" w:rsidR="00FB7B53" w:rsidRDefault="00FB7B53" w:rsidP="00CC7243">
      <w:pPr>
        <w:pStyle w:val="T"/>
        <w:spacing w:before="0" w:after="0" w:line="240" w:lineRule="auto"/>
        <w:rPr>
          <w:w w:val="100"/>
        </w:rPr>
      </w:pPr>
      <w:r>
        <w:rPr>
          <w:w w:val="100"/>
        </w:rPr>
        <w:tab/>
        <w:t xml:space="preserve">PN = (OPN </w:t>
      </w:r>
      <w:r>
        <w:rPr>
          <w:w w:val="100"/>
          <w:sz w:val="18"/>
          <w:szCs w:val="18"/>
        </w:rPr>
        <w:t xml:space="preserve">– </w:t>
      </w:r>
      <w:r>
        <w:rPr>
          <w:w w:val="100"/>
        </w:rPr>
        <w:t>EDP_PN_offset) mod 2</w:t>
      </w:r>
      <w:r>
        <w:rPr>
          <w:w w:val="100"/>
          <w:vertAlign w:val="superscript"/>
        </w:rPr>
        <w:t>48</w:t>
      </w:r>
      <w:r>
        <w:rPr>
          <w:w w:val="100"/>
        </w:rPr>
        <w:t xml:space="preserve">, </w:t>
      </w:r>
    </w:p>
    <w:p w14:paraId="6851A7B5" w14:textId="77777777" w:rsidR="00CC7243" w:rsidRDefault="00CC7243" w:rsidP="00CC7243">
      <w:pPr>
        <w:pStyle w:val="T"/>
        <w:spacing w:before="0" w:after="0" w:line="240" w:lineRule="auto"/>
        <w:rPr>
          <w:w w:val="100"/>
        </w:rPr>
      </w:pPr>
    </w:p>
    <w:p w14:paraId="10933607" w14:textId="1A1DE4A6" w:rsidR="00FB7B53" w:rsidRDefault="00FB7B53" w:rsidP="00CC7243">
      <w:pPr>
        <w:pStyle w:val="T"/>
        <w:spacing w:before="0" w:after="0" w:line="240" w:lineRule="auto"/>
        <w:rPr>
          <w:w w:val="100"/>
        </w:rPr>
      </w:pPr>
      <w:r>
        <w:rPr>
          <w:w w:val="100"/>
        </w:rPr>
        <w:t xml:space="preserve">where EDP_PN_offset is </w:t>
      </w:r>
      <w:ins w:id="825" w:author="Philip Hawkes" w:date="2025-07-07T17:31:00Z" w16du:dateUtc="2025-07-07T07:31:00Z">
        <w:r w:rsidR="00C76A38">
          <w:rPr>
            <w:w w:val="100"/>
          </w:rPr>
          <w:t xml:space="preserve">selected from the applicable CPE </w:t>
        </w:r>
      </w:ins>
      <w:ins w:id="826" w:author="Philip Hawkes" w:date="2025-07-07T17:37:00Z" w16du:dateUtc="2025-07-07T07:37:00Z">
        <w:r w:rsidR="00CC7243">
          <w:rPr>
            <w:w w:val="100"/>
          </w:rPr>
          <w:t>MHA</w:t>
        </w:r>
      </w:ins>
      <w:ins w:id="827" w:author="Philip Hawkes" w:date="2025-07-07T17:31:00Z" w16du:dateUtc="2025-07-07T07:31:00Z">
        <w:r w:rsidR="00C76A38">
          <w:rPr>
            <w:w w:val="100"/>
          </w:rPr>
          <w:t xml:space="preserve"> parameter set for the frame</w:t>
        </w:r>
      </w:ins>
      <w:del w:id="828" w:author="Philip Hawkes" w:date="2025-07-07T17:31:00Z" w16du:dateUtc="2025-07-07T07:31:00Z">
        <w:r w:rsidDel="00C76A38">
          <w:rPr>
            <w:w w:val="100"/>
          </w:rPr>
          <w:delText xml:space="preserve">the PN offset value selected from the MAC header anonymization parameter set (selected for the frame as defined in </w:delText>
        </w:r>
        <w:r w:rsidDel="00C76A38">
          <w:rPr>
            <w:w w:val="100"/>
          </w:rPr>
          <w:fldChar w:fldCharType="begin"/>
        </w:r>
        <w:r w:rsidDel="00C76A38">
          <w:rPr>
            <w:w w:val="100"/>
          </w:rPr>
          <w:delInstrText xml:space="preserve"> REF  RTF32353736393a2048342c312e \h</w:delInstrText>
        </w:r>
        <w:r w:rsidDel="00C76A38">
          <w:rPr>
            <w:w w:val="100"/>
          </w:rPr>
        </w:r>
        <w:r w:rsidDel="00C76A38">
          <w:rPr>
            <w:w w:val="100"/>
          </w:rPr>
          <w:fldChar w:fldCharType="separate"/>
        </w:r>
        <w:r w:rsidDel="00C76A38">
          <w:rPr>
            <w:w w:val="100"/>
          </w:rPr>
          <w:delText>10.71.5.1 (MAC header anonymization parameter set selection)</w:delText>
        </w:r>
        <w:r w:rsidDel="00C76A38">
          <w:rPr>
            <w:w w:val="100"/>
          </w:rPr>
          <w:fldChar w:fldCharType="end"/>
        </w:r>
        <w:r w:rsidDel="00C76A38">
          <w:rPr>
            <w:w w:val="100"/>
          </w:rPr>
          <w:delText>)</w:delText>
        </w:r>
      </w:del>
      <w:r>
        <w:rPr>
          <w:w w:val="100"/>
        </w:rPr>
        <w:t xml:space="preserve"> according to the transmitting MLD (non-AP MLD or AP MLD)</w:t>
      </w:r>
      <w:del w:id="829" w:author="Philip Hawkes" w:date="2025-07-07T17:31:00Z" w16du:dateUtc="2025-07-07T07:31:00Z">
        <w:r w:rsidDel="00C76A38">
          <w:rPr>
            <w:w w:val="100"/>
          </w:rPr>
          <w:delText xml:space="preserve"> as defined in </w:delText>
        </w:r>
        <w:r w:rsidDel="00C76A38">
          <w:rPr>
            <w:w w:val="100"/>
          </w:rPr>
          <w:fldChar w:fldCharType="begin"/>
        </w:r>
        <w:r w:rsidDel="00C76A38">
          <w:rPr>
            <w:w w:val="100"/>
          </w:rPr>
          <w:delInstrText xml:space="preserve"> REF  RTF33313931373a2048332c312e \h</w:delInstrText>
        </w:r>
        <w:r w:rsidDel="00C76A38">
          <w:rPr>
            <w:w w:val="100"/>
          </w:rPr>
        </w:r>
        <w:r w:rsidDel="00C76A38">
          <w:rPr>
            <w:w w:val="100"/>
          </w:rPr>
          <w:fldChar w:fldCharType="separate"/>
        </w:r>
        <w:r w:rsidDel="00C76A38">
          <w:rPr>
            <w:w w:val="100"/>
          </w:rPr>
          <w:delText>10.71.3 (Establishing frame anonymization parameter sets)</w:delText>
        </w:r>
        <w:r w:rsidDel="00C76A38">
          <w:rPr>
            <w:w w:val="100"/>
          </w:rPr>
          <w:fldChar w:fldCharType="end"/>
        </w:r>
      </w:del>
      <w:r>
        <w:rPr>
          <w:w w:val="100"/>
        </w:rPr>
        <w:t xml:space="preserve">. </w:t>
      </w:r>
      <w:ins w:id="830" w:author="Philip Hawkes" w:date="2025-07-08T23:36:00Z" w16du:dateUtc="2025-07-08T13:36:00Z">
        <w:r w:rsidR="007F60B8">
          <w:rPr>
            <w:w w:val="100"/>
          </w:rPr>
          <w:t>(#579)</w:t>
        </w:r>
      </w:ins>
    </w:p>
    <w:p w14:paraId="23567C17" w14:textId="77777777" w:rsidR="00CC7243" w:rsidRDefault="00CC7243" w:rsidP="00CC7243">
      <w:pPr>
        <w:pStyle w:val="T"/>
        <w:spacing w:before="0" w:after="0" w:line="240" w:lineRule="auto"/>
        <w:rPr>
          <w:w w:val="100"/>
        </w:rPr>
      </w:pPr>
    </w:p>
    <w:p w14:paraId="647042CE" w14:textId="75F53509" w:rsidR="005A5A03" w:rsidRDefault="005A5A03" w:rsidP="00CC7243">
      <w:pPr>
        <w:pStyle w:val="T"/>
        <w:spacing w:before="0" w:after="0" w:line="240" w:lineRule="auto"/>
        <w:rPr>
          <w:w w:val="100"/>
        </w:rPr>
      </w:pPr>
      <w:ins w:id="831" w:author="Philip Hawkes" w:date="2025-05-30T18:19:00Z" w16du:dateUtc="2025-05-30T08:19:00Z">
        <w:r>
          <w:rPr>
            <w:w w:val="100"/>
          </w:rPr>
          <w:t xml:space="preserve">If </w:t>
        </w:r>
      </w:ins>
      <w:ins w:id="832" w:author="Philip Hawkes" w:date="2025-07-31T21:13:00Z" w16du:dateUtc="2025-07-31T11:13:00Z">
        <w:r w:rsidR="002302D8" w:rsidRPr="002302D8">
          <w:rPr>
            <w:rFonts w:eastAsia="Times New Roman"/>
            <w14:ligatures w14:val="standardContextual"/>
          </w:rPr>
          <w:t>the AP MLD has BPE FA mechanisms enabled</w:t>
        </w:r>
        <w:r w:rsidR="002302D8">
          <w:rPr>
            <w:rFonts w:eastAsia="Times New Roman"/>
            <w14:ligatures w14:val="standardContextual"/>
          </w:rPr>
          <w:t>,</w:t>
        </w:r>
        <w:r w:rsidR="002302D8" w:rsidRPr="002302D8">
          <w:rPr>
            <w:rFonts w:eastAsia="Times New Roman"/>
            <w14:ligatures w14:val="standardContextual"/>
          </w:rPr>
          <w:t xml:space="preserve"> </w:t>
        </w:r>
      </w:ins>
      <w:ins w:id="833" w:author="Philip Hawkes" w:date="2025-05-27T18:42:00Z" w16du:dateUtc="2025-05-27T08:42:00Z">
        <w:r>
          <w:rPr>
            <w:w w:val="100"/>
          </w:rPr>
          <w:t xml:space="preserve">then for encrypted group addressed frames, the receiver shall </w:t>
        </w:r>
      </w:ins>
      <w:ins w:id="834" w:author="Philip Hawkes" w:date="2025-07-07T17:35:00Z" w16du:dateUtc="2025-07-07T07:35:00Z">
        <w:r>
          <w:rPr>
            <w:w w:val="100"/>
          </w:rPr>
          <w:t>obtain</w:t>
        </w:r>
      </w:ins>
      <w:ins w:id="835" w:author="Philip Hawkes" w:date="2025-05-27T18:42:00Z" w16du:dateUtc="2025-05-27T08:42:00Z">
        <w:r>
          <w:rPr>
            <w:w w:val="100"/>
          </w:rPr>
          <w:t xml:space="preserve"> </w:t>
        </w:r>
      </w:ins>
      <w:r w:rsidR="00902029">
        <w:rPr>
          <w:w w:val="100"/>
        </w:rPr>
        <w:t>the</w:t>
      </w:r>
      <w:ins w:id="836" w:author="Philip Hawkes" w:date="2025-07-07T17:35:00Z" w16du:dateUtc="2025-07-07T07:35:00Z">
        <w:r>
          <w:rPr>
            <w:w w:val="100"/>
          </w:rPr>
          <w:t xml:space="preserve"> </w:t>
        </w:r>
      </w:ins>
      <w:ins w:id="837" w:author="Philip Hawkes" w:date="2025-05-27T18:42:00Z" w16du:dateUtc="2025-05-27T08:42:00Z">
        <w:r>
          <w:rPr>
            <w:w w:val="100"/>
          </w:rPr>
          <w:t>PN value from the OPN value encoded in the fields PN0, PN1, PN2, PN3, PN4, PN5 of the CCMP header or GCMP header as follows:</w:t>
        </w:r>
      </w:ins>
      <w:ins w:id="838" w:author="Philip Hawkes" w:date="2025-07-07T18:34:00Z" w16du:dateUtc="2025-07-07T08:34:00Z">
        <w:r w:rsidR="00B779AD" w:rsidRPr="00B779AD">
          <w:rPr>
            <w:w w:val="100"/>
          </w:rPr>
          <w:t xml:space="preserve"> </w:t>
        </w:r>
        <w:r w:rsidR="00B779AD">
          <w:rPr>
            <w:w w:val="100"/>
          </w:rPr>
          <w:t>(#126</w:t>
        </w:r>
      </w:ins>
      <w:ins w:id="839" w:author="Philip Hawkes" w:date="2025-07-08T23:39:00Z" w16du:dateUtc="2025-07-08T13:39:00Z">
        <w:r w:rsidR="00E3198F">
          <w:rPr>
            <w:w w:val="100"/>
          </w:rPr>
          <w:t xml:space="preserve">, </w:t>
        </w:r>
      </w:ins>
      <w:ins w:id="840" w:author="Philip Hawkes" w:date="2025-07-09T00:26:00Z" w16du:dateUtc="2025-07-08T14:26:00Z">
        <w:r w:rsidR="00184D20">
          <w:rPr>
            <w:w w:val="100"/>
          </w:rPr>
          <w:t xml:space="preserve">#127, </w:t>
        </w:r>
      </w:ins>
      <w:ins w:id="841" w:author="Philip Hawkes" w:date="2025-07-08T23:39:00Z" w16du:dateUtc="2025-07-08T13:39:00Z">
        <w:r w:rsidR="00E3198F">
          <w:rPr>
            <w:w w:val="100"/>
          </w:rPr>
          <w:t>#579</w:t>
        </w:r>
      </w:ins>
      <w:ins w:id="842" w:author="Philip Hawkes" w:date="2025-07-07T18:34:00Z" w16du:dateUtc="2025-07-07T08:34:00Z">
        <w:r w:rsidR="00B779AD">
          <w:rPr>
            <w:w w:val="100"/>
          </w:rPr>
          <w:t>)</w:t>
        </w:r>
      </w:ins>
    </w:p>
    <w:p w14:paraId="53B6B663" w14:textId="77777777" w:rsidR="00CC7243" w:rsidRDefault="00CC7243" w:rsidP="00CC7243">
      <w:pPr>
        <w:pStyle w:val="T"/>
        <w:spacing w:before="0" w:after="0" w:line="240" w:lineRule="auto"/>
        <w:rPr>
          <w:ins w:id="843" w:author="Philip Hawkes" w:date="2025-05-27T18:42:00Z" w16du:dateUtc="2025-05-27T08:42:00Z"/>
          <w:w w:val="100"/>
        </w:rPr>
      </w:pPr>
    </w:p>
    <w:p w14:paraId="41BFCBC7" w14:textId="662B09D0" w:rsidR="005A5A03" w:rsidRDefault="005A5A03" w:rsidP="00CC7243">
      <w:pPr>
        <w:pStyle w:val="T"/>
        <w:spacing w:before="0" w:after="0" w:line="240" w:lineRule="auto"/>
        <w:rPr>
          <w:ins w:id="844" w:author="Philip Hawkes" w:date="2025-07-07T17:38:00Z" w16du:dateUtc="2025-07-07T07:38:00Z"/>
          <w:w w:val="100"/>
        </w:rPr>
      </w:pPr>
      <w:ins w:id="845" w:author="Philip Hawkes" w:date="2025-05-27T18:42:00Z" w16du:dateUtc="2025-05-27T08:42:00Z">
        <w:r>
          <w:rPr>
            <w:w w:val="100"/>
          </w:rPr>
          <w:tab/>
          <w:t xml:space="preserve">PN = (OPN - </w:t>
        </w:r>
        <w:proofErr w:type="spellStart"/>
        <w:r>
          <w:rPr>
            <w:w w:val="100"/>
          </w:rPr>
          <w:t>EDP_Group_PN_offset</w:t>
        </w:r>
        <w:proofErr w:type="spellEnd"/>
        <w:r>
          <w:rPr>
            <w:w w:val="100"/>
          </w:rPr>
          <w:t>) mod 2</w:t>
        </w:r>
        <w:r>
          <w:rPr>
            <w:w w:val="100"/>
            <w:vertAlign w:val="superscript"/>
          </w:rPr>
          <w:t>48</w:t>
        </w:r>
        <w:r>
          <w:rPr>
            <w:w w:val="100"/>
          </w:rPr>
          <w:t xml:space="preserve">, </w:t>
        </w:r>
      </w:ins>
      <w:ins w:id="846" w:author="Philip Hawkes" w:date="2025-07-08T23:40:00Z" w16du:dateUtc="2025-07-08T13:40:00Z">
        <w:r w:rsidR="00E7052F">
          <w:rPr>
            <w:w w:val="100"/>
          </w:rPr>
          <w:t>(#579)</w:t>
        </w:r>
      </w:ins>
    </w:p>
    <w:p w14:paraId="17037325" w14:textId="77777777" w:rsidR="00CC7243" w:rsidRDefault="00CC7243" w:rsidP="00CC7243">
      <w:pPr>
        <w:pStyle w:val="T"/>
        <w:spacing w:before="0" w:after="0" w:line="240" w:lineRule="auto"/>
        <w:rPr>
          <w:ins w:id="847" w:author="Philip Hawkes" w:date="2025-05-27T18:42:00Z" w16du:dateUtc="2025-05-27T08:42:00Z"/>
          <w:w w:val="100"/>
        </w:rPr>
      </w:pPr>
    </w:p>
    <w:p w14:paraId="75F95D31" w14:textId="165BBE45" w:rsidR="005A5A03" w:rsidRDefault="005A5A03" w:rsidP="00CC7243">
      <w:pPr>
        <w:pStyle w:val="T"/>
        <w:spacing w:before="0" w:after="0" w:line="240" w:lineRule="auto"/>
        <w:rPr>
          <w:w w:val="100"/>
        </w:rPr>
      </w:pPr>
      <w:ins w:id="848" w:author="Philip Hawkes" w:date="2025-05-30T18:30:00Z" w16du:dateUtc="2025-05-30T08:30:00Z">
        <w:r>
          <w:rPr>
            <w:w w:val="100"/>
          </w:rPr>
          <w:t>where</w:t>
        </w:r>
      </w:ins>
      <w:ins w:id="849" w:author="Philip Hawkes" w:date="2025-05-30T18:20:00Z" w16du:dateUtc="2025-05-30T08:20:00Z">
        <w:r>
          <w:rPr>
            <w:w w:val="100"/>
          </w:rPr>
          <w:t xml:space="preserve"> </w:t>
        </w:r>
        <w:proofErr w:type="spellStart"/>
        <w:r>
          <w:rPr>
            <w:w w:val="100"/>
          </w:rPr>
          <w:t>EDP_Group_PN_offset</w:t>
        </w:r>
        <w:proofErr w:type="spellEnd"/>
        <w:r>
          <w:rPr>
            <w:w w:val="100"/>
          </w:rPr>
          <w:t xml:space="preserve"> </w:t>
        </w:r>
      </w:ins>
      <w:ins w:id="850" w:author="Philip Hawkes" w:date="2025-05-30T18:30:00Z" w16du:dateUtc="2025-05-30T08:30:00Z">
        <w:r>
          <w:rPr>
            <w:w w:val="100"/>
          </w:rPr>
          <w:t xml:space="preserve">is </w:t>
        </w:r>
      </w:ins>
      <w:ins w:id="851" w:author="Philip Hawkes" w:date="2025-07-07T17:36:00Z" w16du:dateUtc="2025-07-07T07:36:00Z">
        <w:r>
          <w:rPr>
            <w:w w:val="100"/>
          </w:rPr>
          <w:t>the single</w:t>
        </w:r>
        <w:r w:rsidRPr="001719E2">
          <w:rPr>
            <w:w w:val="100"/>
          </w:rPr>
          <w:t xml:space="preserve"> </w:t>
        </w:r>
        <w:proofErr w:type="spellStart"/>
        <w:r>
          <w:rPr>
            <w:w w:val="100"/>
          </w:rPr>
          <w:t>EDP_Group_PN_offset</w:t>
        </w:r>
        <w:proofErr w:type="spellEnd"/>
        <w:r>
          <w:rPr>
            <w:w w:val="100"/>
          </w:rPr>
          <w:t xml:space="preserve"> in</w:t>
        </w:r>
      </w:ins>
      <w:ins w:id="852" w:author="Philip Hawkes" w:date="2025-05-30T18:20:00Z" w16du:dateUtc="2025-05-30T08:20:00Z">
        <w:r>
          <w:rPr>
            <w:w w:val="100"/>
          </w:rPr>
          <w:t xml:space="preserve"> the BPE </w:t>
        </w:r>
      </w:ins>
      <w:ins w:id="853" w:author="Philip Hawkes" w:date="2025-07-07T17:37:00Z" w16du:dateUtc="2025-07-07T07:37:00Z">
        <w:r w:rsidR="00CC7243">
          <w:rPr>
            <w:w w:val="100"/>
          </w:rPr>
          <w:t>MHA</w:t>
        </w:r>
      </w:ins>
      <w:ins w:id="854" w:author="Philip Hawkes" w:date="2025-05-30T18:20:00Z" w16du:dateUtc="2025-05-30T08:20:00Z">
        <w:r>
          <w:rPr>
            <w:w w:val="100"/>
          </w:rPr>
          <w:t xml:space="preserve"> parameter set selected for the frame. (#579)</w:t>
        </w:r>
      </w:ins>
    </w:p>
    <w:p w14:paraId="243139FB" w14:textId="77777777" w:rsidR="005A5A03" w:rsidRDefault="005A5A03" w:rsidP="00CC7243">
      <w:pPr>
        <w:pStyle w:val="T"/>
        <w:spacing w:before="0" w:after="0" w:line="240" w:lineRule="auto"/>
        <w:rPr>
          <w:w w:val="100"/>
        </w:rPr>
      </w:pPr>
    </w:p>
    <w:p w14:paraId="51245D39" w14:textId="46960BE2" w:rsidR="0063769B" w:rsidRDefault="00FB7B53" w:rsidP="007C1B3D">
      <w:pPr>
        <w:pStyle w:val="T"/>
        <w:spacing w:before="0" w:after="0" w:line="240" w:lineRule="auto"/>
        <w:rPr>
          <w:w w:val="100"/>
        </w:rPr>
      </w:pPr>
      <w:r>
        <w:rPr>
          <w:w w:val="100"/>
        </w:rPr>
        <w:t>The PN value</w:t>
      </w:r>
      <w:r w:rsidR="00902029">
        <w:rPr>
          <w:w w:val="100"/>
        </w:rPr>
        <w:t xml:space="preserve"> </w:t>
      </w:r>
      <w:ins w:id="855" w:author="Philip Hawkes" w:date="2025-07-10T01:06:00Z" w16du:dateUtc="2025-07-09T15:06:00Z">
        <w:r w:rsidR="00902029">
          <w:rPr>
            <w:w w:val="100"/>
          </w:rPr>
          <w:t xml:space="preserve">(nominally the PN value assigned by the transmitter) </w:t>
        </w:r>
      </w:ins>
      <w:r>
        <w:rPr>
          <w:w w:val="100"/>
        </w:rPr>
        <w:t>shall replace the OPN value in subsequent processing of the frame in the receiving MLD.</w:t>
      </w:r>
    </w:p>
    <w:p w14:paraId="02182606" w14:textId="68D1D149" w:rsidR="00884FA6" w:rsidRDefault="001A6884" w:rsidP="007C1B3D">
      <w:pPr>
        <w:pStyle w:val="T"/>
        <w:pageBreakBefore/>
        <w:jc w:val="left"/>
        <w:rPr>
          <w:b/>
          <w:bCs/>
          <w:i/>
          <w:iCs/>
          <w:w w:val="100"/>
          <w:lang w:val="en-GB"/>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Next, we address the clauses on </w:t>
      </w:r>
      <w:r w:rsidR="00751D3B">
        <w:rPr>
          <w:b/>
          <w:bCs/>
          <w:i/>
          <w:iCs/>
          <w:w w:val="100"/>
          <w:highlight w:val="yellow"/>
        </w:rPr>
        <w:t>timestamp</w:t>
      </w:r>
      <w:r>
        <w:rPr>
          <w:b/>
          <w:bCs/>
          <w:i/>
          <w:iCs/>
          <w:w w:val="100"/>
          <w:highlight w:val="yellow"/>
        </w:rPr>
        <w:t xml:space="preserve"> anonymization/deanonymization</w:t>
      </w:r>
    </w:p>
    <w:p w14:paraId="495A0C7A" w14:textId="1E77ABB2" w:rsidR="00884FA6" w:rsidRDefault="00884FA6" w:rsidP="00884FA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w:t>
      </w:r>
      <w:r w:rsidR="00751D3B">
        <w:rPr>
          <w:b/>
          <w:bCs/>
          <w:i/>
          <w:iCs/>
          <w:w w:val="100"/>
          <w:highlight w:val="yellow"/>
          <w:lang w:val="en-GB"/>
        </w:rPr>
        <w:t xml:space="preserve"> 10.71.5.5 (Timestamp anonymization)</w:t>
      </w:r>
      <w:r>
        <w:rPr>
          <w:b/>
          <w:bCs/>
          <w:i/>
          <w:iCs/>
          <w:w w:val="100"/>
          <w:highlight w:val="yellow"/>
          <w:lang w:val="en-GB"/>
        </w:rPr>
        <w:t xml:space="preserve"> </w:t>
      </w:r>
    </w:p>
    <w:p w14:paraId="08E4E5E3" w14:textId="77777777" w:rsidR="00944982" w:rsidRDefault="00944982" w:rsidP="00944982">
      <w:pPr>
        <w:pStyle w:val="H4"/>
        <w:numPr>
          <w:ilvl w:val="0"/>
          <w:numId w:val="140"/>
        </w:numPr>
        <w:rPr>
          <w:w w:val="100"/>
        </w:rPr>
      </w:pPr>
      <w:bookmarkStart w:id="856" w:name="RTF33393434373a2048342c312e"/>
      <w:r>
        <w:rPr>
          <w:w w:val="100"/>
        </w:rPr>
        <w:t>Timestamp anonymization</w:t>
      </w:r>
      <w:bookmarkEnd w:id="856"/>
    </w:p>
    <w:p w14:paraId="59B7D832" w14:textId="6B16BFB9" w:rsidR="003E3E43" w:rsidRPr="00A564FF" w:rsidRDefault="003E3E43">
      <w:pPr>
        <w:pStyle w:val="T"/>
        <w:rPr>
          <w:ins w:id="857" w:author="Philip Hawkes" w:date="2025-07-07T18:39:00Z" w16du:dateUtc="2025-07-07T08:39:00Z"/>
          <w:rFonts w:eastAsia="Times New Roman"/>
          <w:sz w:val="18"/>
          <w:szCs w:val="18"/>
          <w14:ligatures w14:val="standardContextual"/>
        </w:rPr>
        <w:pPrChange w:id="858" w:author="Philip Hawkes" w:date="2025-07-07T18:41:00Z" w16du:dateUtc="2025-07-07T08:41:00Z">
          <w:pPr>
            <w:pStyle w:val="T"/>
            <w:spacing w:before="0" w:after="0" w:line="240" w:lineRule="auto"/>
          </w:pPr>
        </w:pPrChange>
      </w:pPr>
      <w:ins w:id="859" w:author="Philip Hawkes" w:date="2025-07-07T18:39:00Z" w16du:dateUtc="2025-07-07T08:39:00Z">
        <w:r w:rsidRPr="00862FEB">
          <w:rPr>
            <w:rFonts w:eastAsia="Times New Roman"/>
            <w:sz w:val="18"/>
            <w:szCs w:val="18"/>
            <w14:ligatures w14:val="standardContextual"/>
          </w:rPr>
          <w:t>NOTE—</w:t>
        </w:r>
        <w:r w:rsidRPr="00F14DE6">
          <w:rPr>
            <w:rFonts w:eastAsia="Times New Roman"/>
            <w:sz w:val="18"/>
            <w:szCs w:val="18"/>
            <w14:ligatures w14:val="standardContextual"/>
          </w:rPr>
          <w:t xml:space="preserve">If </w:t>
        </w:r>
      </w:ins>
      <w:ins w:id="860" w:author="Philip Hawkes" w:date="2025-07-31T21:13:00Z" w16du:dateUtc="2025-07-31T11:13:00Z">
        <w:r w:rsidR="002302D8" w:rsidRPr="002302D8">
          <w:rPr>
            <w:rFonts w:eastAsia="Times New Roman"/>
            <w:sz w:val="18"/>
            <w:szCs w:val="18"/>
            <w14:ligatures w14:val="standardContextual"/>
          </w:rPr>
          <w:t>the AP MLD has BPE FA mechanisms enabled</w:t>
        </w:r>
      </w:ins>
      <w:ins w:id="861" w:author="Philip Hawkes" w:date="2025-07-07T18:39:00Z" w16du:dateUtc="2025-07-07T08:39:00Z">
        <w:r w:rsidRPr="00F14DE6">
          <w:rPr>
            <w:rFonts w:eastAsia="Times New Roman"/>
            <w:sz w:val="18"/>
            <w:szCs w:val="18"/>
            <w14:ligatures w14:val="standardContextual"/>
          </w:rPr>
          <w:t xml:space="preserve">, 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ins>
      <w:ins w:id="862" w:author="Philip Hawkes" w:date="2025-07-07T18:40:00Z" w16du:dateUtc="2025-07-07T08:40:00Z">
        <w:r>
          <w:rPr>
            <w:rFonts w:eastAsia="Times New Roman"/>
            <w:sz w:val="18"/>
            <w:szCs w:val="18"/>
            <w14:ligatures w14:val="standardContextual"/>
          </w:rPr>
          <w:t>5</w:t>
        </w:r>
      </w:ins>
      <w:ins w:id="863" w:author="Philip Hawkes" w:date="2025-07-07T18:42:00Z" w16du:dateUtc="2025-07-07T08:42:00Z">
        <w:r>
          <w:rPr>
            <w:rFonts w:eastAsia="Times New Roman"/>
            <w:sz w:val="18"/>
            <w:szCs w:val="18"/>
            <w14:ligatures w14:val="standardContextual"/>
          </w:rPr>
          <w:t>.</w:t>
        </w:r>
      </w:ins>
      <w:ins w:id="864" w:author="Philip Hawkes" w:date="2025-07-07T18:40:00Z" w16du:dateUtc="2025-07-07T08:40:00Z">
        <w:r>
          <w:rPr>
            <w:rFonts w:eastAsia="Times New Roman"/>
            <w:sz w:val="18"/>
            <w:szCs w:val="18"/>
            <w14:ligatures w14:val="standardContextual"/>
          </w:rPr>
          <w:t>1</w:t>
        </w:r>
      </w:ins>
      <w:ins w:id="865"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ins w:id="866" w:author="Philip Hawkes" w:date="2025-07-07T20:25:00Z" w16du:dateUtc="2025-07-07T10:25:00Z">
        <w:r>
          <w:rPr>
            <w:rFonts w:eastAsia="Times New Roman"/>
            <w:sz w:val="18"/>
            <w:szCs w:val="18"/>
            <w14:ligatures w14:val="standardContextual"/>
          </w:rPr>
          <w:t xml:space="preserve"> (#579)</w:t>
        </w:r>
      </w:ins>
    </w:p>
    <w:p w14:paraId="5053F3A8" w14:textId="10893A85" w:rsidR="00944982" w:rsidRDefault="00944982" w:rsidP="00944982">
      <w:pPr>
        <w:pStyle w:val="T"/>
        <w:rPr>
          <w:w w:val="100"/>
        </w:rPr>
      </w:pPr>
      <w:r>
        <w:rPr>
          <w:w w:val="100"/>
        </w:rPr>
        <w:t>For Privacy Beacon frames, the transmitter shall compute an over-the-air Timestamp (OTSF) value from the Timestamp value of the frame as follows:</w:t>
      </w:r>
      <w:ins w:id="867" w:author="Philip Hawkes" w:date="2025-07-07T18:33:00Z" w16du:dateUtc="2025-07-07T08:33:00Z">
        <w:r w:rsidR="00B779AD" w:rsidRPr="00B779AD">
          <w:rPr>
            <w:w w:val="100"/>
          </w:rPr>
          <w:t xml:space="preserve"> </w:t>
        </w:r>
        <w:r w:rsidR="00B779AD">
          <w:rPr>
            <w:w w:val="100"/>
          </w:rPr>
          <w:t>(#126)</w:t>
        </w:r>
      </w:ins>
    </w:p>
    <w:p w14:paraId="3FB744BB" w14:textId="77777777" w:rsidR="00944982" w:rsidRDefault="00944982" w:rsidP="00944982">
      <w:pPr>
        <w:pStyle w:val="T"/>
        <w:rPr>
          <w:w w:val="100"/>
        </w:rPr>
      </w:pPr>
      <w:r>
        <w:rPr>
          <w:w w:val="100"/>
        </w:rPr>
        <w:tab/>
        <w:t xml:space="preserve">OTSF = (Timestamp + </w:t>
      </w:r>
      <w:proofErr w:type="spellStart"/>
      <w:r>
        <w:rPr>
          <w:w w:val="100"/>
        </w:rPr>
        <w:t>EDP_Timestamp_offset</w:t>
      </w:r>
      <w:proofErr w:type="spellEnd"/>
      <w:r>
        <w:rPr>
          <w:w w:val="100"/>
        </w:rPr>
        <w:t>) mod 2</w:t>
      </w:r>
      <w:r>
        <w:rPr>
          <w:w w:val="100"/>
          <w:vertAlign w:val="superscript"/>
        </w:rPr>
        <w:t>64</w:t>
      </w:r>
      <w:r>
        <w:rPr>
          <w:w w:val="100"/>
        </w:rPr>
        <w:t xml:space="preserve">, </w:t>
      </w:r>
    </w:p>
    <w:p w14:paraId="74D48575" w14:textId="1BF26523" w:rsidR="00944982" w:rsidRDefault="00944982" w:rsidP="00944982">
      <w:pPr>
        <w:pStyle w:val="T"/>
        <w:rPr>
          <w:w w:val="100"/>
        </w:rPr>
      </w:pPr>
      <w:r>
        <w:rPr>
          <w:w w:val="100"/>
        </w:rPr>
        <w:t xml:space="preserve">where </w:t>
      </w:r>
      <w:proofErr w:type="spellStart"/>
      <w:r>
        <w:rPr>
          <w:w w:val="100"/>
        </w:rPr>
        <w:t>EDP_Timestamp_offset</w:t>
      </w:r>
      <w:proofErr w:type="spellEnd"/>
      <w:r>
        <w:rPr>
          <w:w w:val="100"/>
        </w:rPr>
        <w:t xml:space="preserve"> is the </w:t>
      </w:r>
      <w:ins w:id="868" w:author="Philip Hawkes" w:date="2025-07-07T18:27:00Z" w16du:dateUtc="2025-07-07T08:27:00Z">
        <w:r w:rsidR="00BC4C43">
          <w:rPr>
            <w:w w:val="100"/>
          </w:rPr>
          <w:t xml:space="preserve">single </w:t>
        </w:r>
      </w:ins>
      <w:proofErr w:type="spellStart"/>
      <w:ins w:id="869" w:author="Philip Hawkes" w:date="2025-07-07T18:28:00Z" w16du:dateUtc="2025-07-07T08:28:00Z">
        <w:r w:rsidR="007716B9">
          <w:rPr>
            <w:w w:val="100"/>
          </w:rPr>
          <w:t>EDP_</w:t>
        </w:r>
      </w:ins>
      <w:r>
        <w:rPr>
          <w:w w:val="100"/>
        </w:rPr>
        <w:t>Timestamp</w:t>
      </w:r>
      <w:proofErr w:type="spellEnd"/>
      <w:r>
        <w:rPr>
          <w:w w:val="100"/>
        </w:rPr>
        <w:t xml:space="preserve"> </w:t>
      </w:r>
      <w:ins w:id="870" w:author="Philip Hawkes" w:date="2025-07-07T18:28:00Z" w16du:dateUtc="2025-07-07T08:28:00Z">
        <w:r w:rsidR="007716B9">
          <w:rPr>
            <w:w w:val="100"/>
          </w:rPr>
          <w:t>_</w:t>
        </w:r>
      </w:ins>
      <w:proofErr w:type="spellStart"/>
      <w:del w:id="871" w:author="Philip Hawkes" w:date="2025-07-07T18:28:00Z" w16du:dateUtc="2025-07-07T08:28:00Z">
        <w:r w:rsidDel="007716B9">
          <w:rPr>
            <w:w w:val="100"/>
          </w:rPr>
          <w:delText>o</w:delText>
        </w:r>
      </w:del>
      <w:r>
        <w:rPr>
          <w:w w:val="100"/>
        </w:rPr>
        <w:t>ffset</w:t>
      </w:r>
      <w:proofErr w:type="spellEnd"/>
      <w:r>
        <w:rPr>
          <w:w w:val="100"/>
        </w:rPr>
        <w:t xml:space="preserve"> value </w:t>
      </w:r>
      <w:ins w:id="872" w:author="Philip Hawkes" w:date="2025-07-07T18:28:00Z" w16du:dateUtc="2025-07-07T08:28:00Z">
        <w:r w:rsidR="0071474E">
          <w:rPr>
            <w:w w:val="100"/>
          </w:rPr>
          <w:t>in the BPE MHA parameter set selected for the frame</w:t>
        </w:r>
      </w:ins>
      <w:del w:id="873" w:author="Philip Hawkes" w:date="2025-07-07T18:28:00Z" w16du:dateUtc="2025-07-07T08:28:00Z">
        <w:r w:rsidDel="0071474E">
          <w:rPr>
            <w:w w:val="100"/>
          </w:rPr>
          <w:delText>generated for the BPE AP MLD</w:delText>
        </w:r>
      </w:del>
      <w:r>
        <w:rPr>
          <w:w w:val="100"/>
        </w:rPr>
        <w:t>.</w:t>
      </w:r>
      <w:ins w:id="874" w:author="Philip Hawkes" w:date="2025-07-08T23:36:00Z" w16du:dateUtc="2025-07-08T13:36:00Z">
        <w:r w:rsidR="007F60B8" w:rsidRPr="007F60B8">
          <w:rPr>
            <w:w w:val="100"/>
          </w:rPr>
          <w:t xml:space="preserve"> </w:t>
        </w:r>
        <w:r w:rsidR="007F60B8">
          <w:rPr>
            <w:w w:val="100"/>
          </w:rPr>
          <w:t>(#579)</w:t>
        </w:r>
      </w:ins>
    </w:p>
    <w:p w14:paraId="1810DD4E" w14:textId="77777777" w:rsidR="00944982" w:rsidRDefault="00944982" w:rsidP="00944982">
      <w:pPr>
        <w:pStyle w:val="T"/>
        <w:rPr>
          <w:w w:val="100"/>
        </w:rPr>
      </w:pPr>
      <w:r>
        <w:rPr>
          <w:w w:val="100"/>
        </w:rPr>
        <w:t>The BPE AP shall transmit Privacy Beacon frames over the air using the OTSF value in the Timestamp field (see 9.3.4.4 (Privacy Beacon frame format)).</w:t>
      </w:r>
    </w:p>
    <w:p w14:paraId="0246D535" w14:textId="44D963E1" w:rsidR="00884FA6" w:rsidRDefault="00884FA6" w:rsidP="00884FA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751D3B">
        <w:rPr>
          <w:b/>
          <w:bCs/>
          <w:i/>
          <w:iCs/>
          <w:w w:val="100"/>
          <w:highlight w:val="yellow"/>
        </w:rPr>
        <w:t>Apply the following changes to the text in</w:t>
      </w:r>
      <w:r w:rsidR="00751D3B">
        <w:rPr>
          <w:b/>
          <w:bCs/>
          <w:i/>
          <w:iCs/>
          <w:w w:val="100"/>
          <w:highlight w:val="yellow"/>
          <w:lang w:val="en-GB"/>
        </w:rPr>
        <w:t xml:space="preserve"> clause 10.71.6.5 (Timestamp deanonymization)</w:t>
      </w:r>
    </w:p>
    <w:p w14:paraId="4FC26073" w14:textId="77777777" w:rsidR="0063769B" w:rsidRDefault="0063769B" w:rsidP="0063769B">
      <w:pPr>
        <w:pStyle w:val="H4"/>
        <w:numPr>
          <w:ilvl w:val="0"/>
          <w:numId w:val="147"/>
        </w:numPr>
        <w:rPr>
          <w:w w:val="100"/>
        </w:rPr>
      </w:pPr>
      <w:bookmarkStart w:id="875" w:name="RTF37363335303a2048342c312e"/>
      <w:r>
        <w:rPr>
          <w:w w:val="100"/>
        </w:rPr>
        <w:t>Timestamp deanonymization</w:t>
      </w:r>
      <w:bookmarkEnd w:id="875"/>
    </w:p>
    <w:p w14:paraId="110707D0" w14:textId="12C0FF75" w:rsidR="00D87754" w:rsidRPr="00CA1B20" w:rsidRDefault="00D87754">
      <w:pPr>
        <w:pStyle w:val="T"/>
        <w:rPr>
          <w:ins w:id="876" w:author="Philip Hawkes" w:date="2025-07-07T18:39:00Z" w16du:dateUtc="2025-07-07T08:39:00Z"/>
          <w:rFonts w:eastAsia="Times New Roman"/>
          <w:sz w:val="18"/>
          <w:szCs w:val="18"/>
          <w14:ligatures w14:val="standardContextual"/>
          <w:rPrChange w:id="877" w:author="Philip Hawkes" w:date="2025-07-07T18:39:00Z" w16du:dateUtc="2025-07-07T08:39:00Z">
            <w:rPr>
              <w:ins w:id="878" w:author="Philip Hawkes" w:date="2025-07-07T18:39:00Z" w16du:dateUtc="2025-07-07T08:39:00Z"/>
              <w:w w:val="100"/>
            </w:rPr>
          </w:rPrChange>
        </w:rPr>
        <w:pPrChange w:id="879" w:author="Philip Hawkes" w:date="2025-07-07T18:39:00Z" w16du:dateUtc="2025-07-07T08:39:00Z">
          <w:pPr>
            <w:pStyle w:val="T"/>
            <w:spacing w:before="0" w:after="0" w:line="240" w:lineRule="auto"/>
          </w:pPr>
        </w:pPrChange>
      </w:pPr>
      <w:ins w:id="880" w:author="Philip Hawkes" w:date="2025-07-07T18:39:00Z" w16du:dateUtc="2025-07-07T08:39:00Z">
        <w:r w:rsidRPr="00862FEB">
          <w:rPr>
            <w:rFonts w:eastAsia="Times New Roman"/>
            <w:sz w:val="18"/>
            <w:szCs w:val="18"/>
            <w14:ligatures w14:val="standardContextual"/>
          </w:rPr>
          <w:t>NOTE—</w:t>
        </w:r>
      </w:ins>
      <w:ins w:id="881" w:author="Philip Hawkes" w:date="2025-07-31T21:13:00Z" w16du:dateUtc="2025-07-31T11:13:00Z">
        <w:r w:rsidR="002302D8" w:rsidRPr="002302D8">
          <w:rPr>
            <w:rFonts w:eastAsia="Times New Roman"/>
            <w:sz w:val="18"/>
            <w:szCs w:val="18"/>
            <w14:ligatures w14:val="standardContextual"/>
          </w:rPr>
          <w:t xml:space="preserve"> </w:t>
        </w:r>
        <w:r w:rsidR="002302D8" w:rsidRPr="00F14DE6">
          <w:rPr>
            <w:rFonts w:eastAsia="Times New Roman"/>
            <w:sz w:val="18"/>
            <w:szCs w:val="18"/>
            <w14:ligatures w14:val="standardContextual"/>
          </w:rPr>
          <w:t xml:space="preserve">If </w:t>
        </w:r>
        <w:r w:rsidR="002302D8" w:rsidRPr="002302D8">
          <w:rPr>
            <w:rFonts w:eastAsia="Times New Roman"/>
            <w:sz w:val="18"/>
            <w:szCs w:val="18"/>
            <w14:ligatures w14:val="standardContextual"/>
          </w:rPr>
          <w:t>the AP MLD has BPE FA mechanisms enabled</w:t>
        </w:r>
        <w:r w:rsidR="002302D8">
          <w:rPr>
            <w:rFonts w:eastAsia="Times New Roman"/>
            <w:sz w:val="18"/>
            <w:szCs w:val="18"/>
            <w14:ligatures w14:val="standardContextual"/>
          </w:rPr>
          <w:t>,</w:t>
        </w:r>
        <w:r w:rsidR="002302D8" w:rsidRPr="00F14DE6">
          <w:rPr>
            <w:rFonts w:eastAsia="Times New Roman"/>
            <w:sz w:val="18"/>
            <w:szCs w:val="18"/>
            <w14:ligatures w14:val="standardContextual"/>
          </w:rPr>
          <w:t xml:space="preserve"> </w:t>
        </w:r>
      </w:ins>
      <w:ins w:id="882" w:author="Philip Hawkes" w:date="2025-07-07T18:39:00Z" w16du:dateUtc="2025-07-07T08:39:00Z">
        <w:r w:rsidRPr="00F14DE6">
          <w:rPr>
            <w:rFonts w:eastAsia="Times New Roman"/>
            <w:sz w:val="18"/>
            <w:szCs w:val="18"/>
            <w14:ligatures w14:val="standardContextual"/>
          </w:rPr>
          <w:t xml:space="preserve">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r>
          <w:rPr>
            <w:rFonts w:eastAsia="Times New Roman"/>
            <w:sz w:val="18"/>
            <w:szCs w:val="18"/>
            <w14:ligatures w14:val="standardContextual"/>
          </w:rPr>
          <w:t>6.1.4</w:t>
        </w:r>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r>
        <w:rPr>
          <w:rFonts w:eastAsia="Times New Roman"/>
          <w:sz w:val="18"/>
          <w:szCs w:val="18"/>
          <w14:ligatures w14:val="standardContextual"/>
        </w:rPr>
        <w:t xml:space="preserve"> </w:t>
      </w:r>
      <w:ins w:id="883" w:author="Philip Hawkes" w:date="2025-05-30T18:20:00Z" w16du:dateUtc="2025-05-30T08:20:00Z">
        <w:r w:rsidRPr="00D1100F">
          <w:rPr>
            <w:rFonts w:eastAsia="Times New Roman"/>
            <w:sz w:val="18"/>
            <w:szCs w:val="18"/>
            <w14:ligatures w14:val="standardContextual"/>
            <w:rPrChange w:id="884" w:author="Philip Hawkes" w:date="2025-07-08T23:38:00Z" w16du:dateUtc="2025-07-08T13:38:00Z">
              <w:rPr>
                <w:w w:val="100"/>
              </w:rPr>
            </w:rPrChange>
          </w:rPr>
          <w:t>(#579)</w:t>
        </w:r>
      </w:ins>
    </w:p>
    <w:p w14:paraId="6EFB0533" w14:textId="7E76FA49" w:rsidR="0063769B" w:rsidRDefault="0063769B" w:rsidP="0063769B">
      <w:pPr>
        <w:pStyle w:val="T"/>
        <w:rPr>
          <w:w w:val="100"/>
        </w:rPr>
      </w:pPr>
      <w:r>
        <w:rPr>
          <w:w w:val="100"/>
        </w:rPr>
        <w:t>For Privacy Beacon frames, the receiver shall recover the</w:t>
      </w:r>
      <w:ins w:id="885" w:author="Philip Hawkes" w:date="2025-07-07T18:29:00Z" w16du:dateUtc="2025-07-07T08:29:00Z">
        <w:r w:rsidR="00462F73" w:rsidRPr="00462F73">
          <w:rPr>
            <w:w w:val="100"/>
          </w:rPr>
          <w:t xml:space="preserve"> </w:t>
        </w:r>
      </w:ins>
      <w:r>
        <w:rPr>
          <w:w w:val="100"/>
        </w:rPr>
        <w:t>Timestamp value (assigned by the transmitter) from the OTSF value encoded in the Timestamp fields as follows:</w:t>
      </w:r>
      <w:ins w:id="886" w:author="Philip Hawkes" w:date="2025-07-07T18:33:00Z" w16du:dateUtc="2025-07-07T08:33:00Z">
        <w:r w:rsidR="00B779AD">
          <w:rPr>
            <w:w w:val="100"/>
          </w:rPr>
          <w:t xml:space="preserve"> (#126)</w:t>
        </w:r>
      </w:ins>
    </w:p>
    <w:p w14:paraId="2F03652C" w14:textId="77777777" w:rsidR="0063769B" w:rsidRDefault="0063769B" w:rsidP="0063769B">
      <w:pPr>
        <w:pStyle w:val="T"/>
        <w:rPr>
          <w:w w:val="100"/>
        </w:rPr>
      </w:pPr>
      <w:r>
        <w:rPr>
          <w:w w:val="100"/>
        </w:rPr>
        <w:tab/>
        <w:t xml:space="preserve">Timestamp = (OTSF - </w:t>
      </w:r>
      <w:proofErr w:type="spellStart"/>
      <w:r>
        <w:rPr>
          <w:w w:val="100"/>
        </w:rPr>
        <w:t>EDP_Timestamp_offset</w:t>
      </w:r>
      <w:proofErr w:type="spellEnd"/>
      <w:r>
        <w:rPr>
          <w:w w:val="100"/>
        </w:rPr>
        <w:t>) mod 2</w:t>
      </w:r>
      <w:r>
        <w:rPr>
          <w:w w:val="100"/>
          <w:vertAlign w:val="superscript"/>
        </w:rPr>
        <w:t>64</w:t>
      </w:r>
      <w:r>
        <w:rPr>
          <w:w w:val="100"/>
        </w:rPr>
        <w:t xml:space="preserve">, </w:t>
      </w:r>
    </w:p>
    <w:p w14:paraId="304D1556" w14:textId="6CE8A397" w:rsidR="0063769B" w:rsidRDefault="0063769B" w:rsidP="0063769B">
      <w:pPr>
        <w:pStyle w:val="T"/>
        <w:rPr>
          <w:w w:val="100"/>
        </w:rPr>
      </w:pPr>
      <w:r>
        <w:rPr>
          <w:w w:val="100"/>
        </w:rPr>
        <w:t xml:space="preserve">where </w:t>
      </w:r>
      <w:proofErr w:type="spellStart"/>
      <w:r>
        <w:rPr>
          <w:w w:val="100"/>
        </w:rPr>
        <w:t>EDP_Timestamp_offset</w:t>
      </w:r>
      <w:proofErr w:type="spellEnd"/>
      <w:r>
        <w:rPr>
          <w:w w:val="100"/>
        </w:rPr>
        <w:t xml:space="preserve"> is the </w:t>
      </w:r>
      <w:ins w:id="887" w:author="Philip Hawkes" w:date="2025-07-07T18:29:00Z" w16du:dateUtc="2025-07-07T08:29:00Z">
        <w:r w:rsidR="00462F73">
          <w:rPr>
            <w:w w:val="100"/>
          </w:rPr>
          <w:t xml:space="preserve">single </w:t>
        </w:r>
        <w:proofErr w:type="spellStart"/>
        <w:r w:rsidR="00462F73">
          <w:rPr>
            <w:w w:val="100"/>
          </w:rPr>
          <w:t>EDP_</w:t>
        </w:r>
      </w:ins>
      <w:r>
        <w:rPr>
          <w:w w:val="100"/>
        </w:rPr>
        <w:t>Timestamp</w:t>
      </w:r>
      <w:ins w:id="888" w:author="Philip Hawkes" w:date="2025-07-07T18:29:00Z" w16du:dateUtc="2025-07-07T08:29:00Z">
        <w:r w:rsidR="00462F73">
          <w:rPr>
            <w:w w:val="100"/>
          </w:rPr>
          <w:t>_</w:t>
        </w:r>
      </w:ins>
      <w:del w:id="889" w:author="Philip Hawkes" w:date="2025-07-07T18:29:00Z" w16du:dateUtc="2025-07-07T08:29:00Z">
        <w:r w:rsidDel="00462F73">
          <w:rPr>
            <w:w w:val="100"/>
          </w:rPr>
          <w:delText xml:space="preserve"> </w:delText>
        </w:r>
      </w:del>
      <w:r>
        <w:rPr>
          <w:w w:val="100"/>
        </w:rPr>
        <w:t>offset</w:t>
      </w:r>
      <w:proofErr w:type="spellEnd"/>
      <w:r>
        <w:rPr>
          <w:w w:val="100"/>
        </w:rPr>
        <w:t xml:space="preserve"> value </w:t>
      </w:r>
      <w:ins w:id="890" w:author="Philip Hawkes" w:date="2025-07-07T18:29:00Z" w16du:dateUtc="2025-07-07T08:29:00Z">
        <w:r w:rsidR="004B610A">
          <w:rPr>
            <w:w w:val="100"/>
          </w:rPr>
          <w:t>in the BPE MHA parameter set selected for the frame</w:t>
        </w:r>
      </w:ins>
      <w:del w:id="891" w:author="Philip Hawkes" w:date="2025-07-07T18:29:00Z" w16du:dateUtc="2025-07-07T08:29:00Z">
        <w:r w:rsidDel="004B610A">
          <w:rPr>
            <w:w w:val="100"/>
          </w:rPr>
          <w:delText>generated for the BPE AP MLD</w:delText>
        </w:r>
      </w:del>
      <w:r>
        <w:rPr>
          <w:w w:val="100"/>
        </w:rPr>
        <w:t>.</w:t>
      </w:r>
      <w:ins w:id="892" w:author="Philip Hawkes" w:date="2025-07-08T23:36:00Z" w16du:dateUtc="2025-07-08T13:36:00Z">
        <w:r w:rsidR="007F60B8" w:rsidRPr="007F60B8">
          <w:rPr>
            <w:w w:val="100"/>
          </w:rPr>
          <w:t xml:space="preserve"> </w:t>
        </w:r>
        <w:r w:rsidR="007F60B8">
          <w:rPr>
            <w:w w:val="100"/>
          </w:rPr>
          <w:t>(#579)</w:t>
        </w:r>
      </w:ins>
    </w:p>
    <w:p w14:paraId="485427C5" w14:textId="5735095F" w:rsidR="00944982" w:rsidRPr="005460F4" w:rsidRDefault="0063769B" w:rsidP="005460F4">
      <w:pPr>
        <w:pStyle w:val="T"/>
        <w:jc w:val="left"/>
        <w:rPr>
          <w:b/>
          <w:bCs/>
          <w:i/>
          <w:iCs/>
          <w:w w:val="100"/>
          <w:highlight w:val="yellow"/>
          <w:lang w:val="en-GB"/>
        </w:rPr>
      </w:pPr>
      <w:r>
        <w:rPr>
          <w:w w:val="100"/>
        </w:rPr>
        <w:t xml:space="preserve">The </w:t>
      </w:r>
      <w:del w:id="893" w:author="Philip Hawkes" w:date="2025-07-10T01:07:00Z" w16du:dateUtc="2025-07-09T15:07:00Z">
        <w:r w:rsidDel="00902029">
          <w:rPr>
            <w:w w:val="100"/>
          </w:rPr>
          <w:delText xml:space="preserve">recovered original </w:delText>
        </w:r>
      </w:del>
      <w:r>
        <w:rPr>
          <w:w w:val="100"/>
        </w:rPr>
        <w:t xml:space="preserve">Timestamp value </w:t>
      </w:r>
      <w:ins w:id="894" w:author="Philip Hawkes" w:date="2025-07-10T01:07:00Z" w16du:dateUtc="2025-07-09T15:07:00Z">
        <w:r w:rsidR="00902029">
          <w:rPr>
            <w:w w:val="100"/>
          </w:rPr>
          <w:t xml:space="preserve">(nominally the Timestamp value assigned by the transmitter) </w:t>
        </w:r>
      </w:ins>
      <w:r>
        <w:rPr>
          <w:w w:val="100"/>
        </w:rPr>
        <w:t>shall replace the OTSF value in subsequent processing of the Privacy Beacon frame in the receiving MLD.</w:t>
      </w:r>
    </w:p>
    <w:p w14:paraId="40D60044" w14:textId="77777777" w:rsidR="009B3628" w:rsidRDefault="009B3628" w:rsidP="00944982">
      <w:pPr>
        <w:pStyle w:val="T"/>
        <w:rPr>
          <w:w w:val="100"/>
        </w:rPr>
      </w:pPr>
    </w:p>
    <w:bookmarkEnd w:id="2"/>
    <w:p w14:paraId="45F671AA" w14:textId="77777777" w:rsidR="009B3628" w:rsidRDefault="009B3628" w:rsidP="00944982">
      <w:pPr>
        <w:pStyle w:val="T"/>
        <w:rPr>
          <w:w w:val="100"/>
        </w:rPr>
      </w:pPr>
    </w:p>
    <w:sectPr w:rsidR="009B3628" w:rsidSect="00A12BDF">
      <w:pgSz w:w="11906" w:h="16838" w:code="9"/>
      <w:pgMar w:top="907" w:right="1080" w:bottom="1166"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EAB8" w14:textId="77777777" w:rsidR="00625212" w:rsidRDefault="00625212">
      <w:r>
        <w:separator/>
      </w:r>
    </w:p>
  </w:endnote>
  <w:endnote w:type="continuationSeparator" w:id="0">
    <w:p w14:paraId="3B1EB264" w14:textId="77777777" w:rsidR="00625212" w:rsidRDefault="00625212">
      <w:r>
        <w:continuationSeparator/>
      </w:r>
    </w:p>
  </w:endnote>
  <w:endnote w:type="continuationNotice" w:id="1">
    <w:p w14:paraId="775E0FF7" w14:textId="77777777" w:rsidR="00625212" w:rsidRDefault="0062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DE3E" w14:textId="77777777" w:rsidR="00625212" w:rsidRDefault="00625212">
      <w:r>
        <w:separator/>
      </w:r>
    </w:p>
  </w:footnote>
  <w:footnote w:type="continuationSeparator" w:id="0">
    <w:p w14:paraId="4855AB37" w14:textId="77777777" w:rsidR="00625212" w:rsidRDefault="00625212">
      <w:r>
        <w:continuationSeparator/>
      </w:r>
    </w:p>
  </w:footnote>
  <w:footnote w:type="continuationNotice" w:id="1">
    <w:p w14:paraId="35400B40" w14:textId="77777777" w:rsidR="00625212" w:rsidRDefault="00625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721B15CD" w:rsidR="0011032B" w:rsidRDefault="00287ACD">
    <w:pPr>
      <w:pStyle w:val="Header"/>
    </w:pPr>
    <w:r w:rsidRPr="00287ACD">
      <w:t>11-25-</w:t>
    </w:r>
    <w:r w:rsidR="00303AE8">
      <w:t>11</w:t>
    </w:r>
    <w:r w:rsidR="00646BB7">
      <w:t>18</w:t>
    </w:r>
    <w:r w:rsidRPr="00287ACD">
      <w:t>-0</w:t>
    </w:r>
    <w:r w:rsidR="00035374">
      <w:t>1</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2F6EFB"/>
    <w:multiLevelType w:val="multilevel"/>
    <w:tmpl w:val="CCAA3F38"/>
    <w:lvl w:ilvl="0">
      <w:start w:val="10"/>
      <w:numFmt w:val="decimal"/>
      <w:lvlText w:val="%1"/>
      <w:lvlJc w:val="left"/>
      <w:pPr>
        <w:ind w:left="975" w:hanging="975"/>
      </w:pPr>
      <w:rPr>
        <w:rFonts w:hint="default"/>
      </w:rPr>
    </w:lvl>
    <w:lvl w:ilvl="1">
      <w:start w:val="71"/>
      <w:numFmt w:val="decimal"/>
      <w:lvlText w:val="%1.%2"/>
      <w:lvlJc w:val="left"/>
      <w:pPr>
        <w:ind w:left="975" w:hanging="975"/>
      </w:pPr>
      <w:rPr>
        <w:rFonts w:hint="default"/>
      </w:rPr>
    </w:lvl>
    <w:lvl w:ilvl="2">
      <w:start w:val="6"/>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775DE"/>
    <w:multiLevelType w:val="multilevel"/>
    <w:tmpl w:val="39FC08D0"/>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5"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4E3C1D72"/>
    <w:multiLevelType w:val="singleLevel"/>
    <w:tmpl w:val="68AE471A"/>
    <w:lvl w:ilvl="0">
      <w:numFmt w:val="decimal"/>
      <w:pStyle w:val="IEEEStdsRegularFigureCaption"/>
      <w:lvlText w:val=""/>
      <w:lvlJc w:val="left"/>
    </w:lvl>
  </w:abstractNum>
  <w:abstractNum w:abstractNumId="4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5"/>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4"/>
  </w:num>
  <w:num w:numId="9" w16cid:durableId="1810248541">
    <w:abstractNumId w:val="17"/>
  </w:num>
  <w:num w:numId="10" w16cid:durableId="1537156757">
    <w:abstractNumId w:val="36"/>
  </w:num>
  <w:num w:numId="11" w16cid:durableId="2003193713">
    <w:abstractNumId w:val="56"/>
  </w:num>
  <w:num w:numId="12" w16cid:durableId="1982224156">
    <w:abstractNumId w:val="24"/>
  </w:num>
  <w:num w:numId="13" w16cid:durableId="1320814858">
    <w:abstractNumId w:val="19"/>
  </w:num>
  <w:num w:numId="14" w16cid:durableId="1681392401">
    <w:abstractNumId w:val="48"/>
  </w:num>
  <w:num w:numId="15" w16cid:durableId="295185995">
    <w:abstractNumId w:val="34"/>
  </w:num>
  <w:num w:numId="16" w16cid:durableId="1912307230">
    <w:abstractNumId w:val="42"/>
  </w:num>
  <w:num w:numId="17" w16cid:durableId="1242641375">
    <w:abstractNumId w:val="51"/>
  </w:num>
  <w:num w:numId="18" w16cid:durableId="980304396">
    <w:abstractNumId w:val="39"/>
  </w:num>
  <w:num w:numId="19" w16cid:durableId="459373987">
    <w:abstractNumId w:val="3"/>
  </w:num>
  <w:num w:numId="20" w16cid:durableId="411391489">
    <w:abstractNumId w:val="27"/>
  </w:num>
  <w:num w:numId="21" w16cid:durableId="242766128">
    <w:abstractNumId w:val="52"/>
  </w:num>
  <w:num w:numId="22" w16cid:durableId="1542478834">
    <w:abstractNumId w:val="18"/>
  </w:num>
  <w:num w:numId="23" w16cid:durableId="387463764">
    <w:abstractNumId w:val="46"/>
  </w:num>
  <w:num w:numId="24" w16cid:durableId="48652470">
    <w:abstractNumId w:val="57"/>
  </w:num>
  <w:num w:numId="25" w16cid:durableId="983778296">
    <w:abstractNumId w:val="29"/>
  </w:num>
  <w:num w:numId="26" w16cid:durableId="1158307827">
    <w:abstractNumId w:val="32"/>
  </w:num>
  <w:num w:numId="27" w16cid:durableId="1111820286">
    <w:abstractNumId w:val="43"/>
  </w:num>
  <w:num w:numId="28" w16cid:durableId="2002846492">
    <w:abstractNumId w:val="53"/>
  </w:num>
  <w:num w:numId="29" w16cid:durableId="1440564843">
    <w:abstractNumId w:val="37"/>
  </w:num>
  <w:num w:numId="30" w16cid:durableId="1491100177">
    <w:abstractNumId w:val="47"/>
  </w:num>
  <w:num w:numId="31" w16cid:durableId="123041379">
    <w:abstractNumId w:val="54"/>
  </w:num>
  <w:num w:numId="32" w16cid:durableId="142893263">
    <w:abstractNumId w:val="31"/>
  </w:num>
  <w:num w:numId="33" w16cid:durableId="331223163">
    <w:abstractNumId w:val="5"/>
  </w:num>
  <w:num w:numId="34" w16cid:durableId="1587953238">
    <w:abstractNumId w:val="20"/>
  </w:num>
  <w:num w:numId="35" w16cid:durableId="1006782413">
    <w:abstractNumId w:val="33"/>
  </w:num>
  <w:num w:numId="36" w16cid:durableId="909119236">
    <w:abstractNumId w:val="26"/>
  </w:num>
  <w:num w:numId="37" w16cid:durableId="95760443">
    <w:abstractNumId w:val="14"/>
  </w:num>
  <w:num w:numId="38" w16cid:durableId="1466002602">
    <w:abstractNumId w:val="12"/>
  </w:num>
  <w:num w:numId="39" w16cid:durableId="1203639162">
    <w:abstractNumId w:val="45"/>
  </w:num>
  <w:num w:numId="40" w16cid:durableId="1257522790">
    <w:abstractNumId w:val="11"/>
  </w:num>
  <w:num w:numId="41" w16cid:durableId="1107507247">
    <w:abstractNumId w:val="21"/>
  </w:num>
  <w:num w:numId="42" w16cid:durableId="1818692355">
    <w:abstractNumId w:val="2"/>
  </w:num>
  <w:num w:numId="43" w16cid:durableId="1341808263">
    <w:abstractNumId w:val="30"/>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40"/>
  </w:num>
  <w:num w:numId="49" w16cid:durableId="1653214120">
    <w:abstractNumId w:val="10"/>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5"/>
  </w:num>
  <w:num w:numId="53" w16cid:durableId="1646201826">
    <w:abstractNumId w:val="9"/>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8"/>
  </w:num>
  <w:num w:numId="56" w16cid:durableId="1235580076">
    <w:abstractNumId w:val="38"/>
    <w:lvlOverride w:ilvl="0">
      <w:startOverride w:val="10"/>
    </w:lvlOverride>
    <w:lvlOverride w:ilvl="1">
      <w:startOverride w:val="71"/>
    </w:lvlOverride>
    <w:lvlOverride w:ilvl="2">
      <w:startOverride w:val="7"/>
    </w:lvlOverride>
  </w:num>
  <w:num w:numId="57" w16cid:durableId="148404227">
    <w:abstractNumId w:val="41"/>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6"/>
  </w:num>
  <w:num w:numId="62" w16cid:durableId="2092896497">
    <w:abstractNumId w:val="23"/>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2"/>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6"/>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9"/>
  </w:num>
  <w:num w:numId="82" w16cid:durableId="1765758298">
    <w:abstractNumId w:val="7"/>
  </w:num>
  <w:num w:numId="83" w16cid:durableId="1209758937">
    <w:abstractNumId w:val="25"/>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50"/>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8"/>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3"/>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692951447">
    <w:abstractNumId w:val="1"/>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38109894">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3183828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5" w16cid:durableId="97990197">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128380285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2068333936">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731000904">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98496385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906573426">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51676922">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07913188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134886729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4" w16cid:durableId="652490553">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1440493353">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2047678282">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973758716">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243684338">
    <w:abstractNumId w:val="8"/>
  </w:num>
  <w:num w:numId="149" w16cid:durableId="6753251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1431241884">
    <w:abstractNumId w:val="4"/>
  </w:num>
  <w:num w:numId="151" w16cid:durableId="59887663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7AE"/>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18C"/>
    <w:rsid w:val="000071D0"/>
    <w:rsid w:val="00007334"/>
    <w:rsid w:val="000074E8"/>
    <w:rsid w:val="00007609"/>
    <w:rsid w:val="00007666"/>
    <w:rsid w:val="00007917"/>
    <w:rsid w:val="0000798E"/>
    <w:rsid w:val="00007C9B"/>
    <w:rsid w:val="00007DFB"/>
    <w:rsid w:val="00010023"/>
    <w:rsid w:val="000102AD"/>
    <w:rsid w:val="00010316"/>
    <w:rsid w:val="0001033C"/>
    <w:rsid w:val="00010507"/>
    <w:rsid w:val="00010932"/>
    <w:rsid w:val="00010C22"/>
    <w:rsid w:val="00011129"/>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134"/>
    <w:rsid w:val="0001458D"/>
    <w:rsid w:val="00014D79"/>
    <w:rsid w:val="00015036"/>
    <w:rsid w:val="000155A1"/>
    <w:rsid w:val="0001579D"/>
    <w:rsid w:val="0001581C"/>
    <w:rsid w:val="00015B37"/>
    <w:rsid w:val="00015CB9"/>
    <w:rsid w:val="00015DBB"/>
    <w:rsid w:val="00015EE0"/>
    <w:rsid w:val="00016100"/>
    <w:rsid w:val="000166B6"/>
    <w:rsid w:val="00016A23"/>
    <w:rsid w:val="00016CDF"/>
    <w:rsid w:val="00017168"/>
    <w:rsid w:val="000178B9"/>
    <w:rsid w:val="00020121"/>
    <w:rsid w:val="00020227"/>
    <w:rsid w:val="00020500"/>
    <w:rsid w:val="00020969"/>
    <w:rsid w:val="00020972"/>
    <w:rsid w:val="000209C5"/>
    <w:rsid w:val="00020A51"/>
    <w:rsid w:val="0002113F"/>
    <w:rsid w:val="00021324"/>
    <w:rsid w:val="000213FC"/>
    <w:rsid w:val="00021741"/>
    <w:rsid w:val="0002187B"/>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527"/>
    <w:rsid w:val="0002465E"/>
    <w:rsid w:val="00024A42"/>
    <w:rsid w:val="00025176"/>
    <w:rsid w:val="00025242"/>
    <w:rsid w:val="00025474"/>
    <w:rsid w:val="00025572"/>
    <w:rsid w:val="00025D3B"/>
    <w:rsid w:val="00025D58"/>
    <w:rsid w:val="00025DAD"/>
    <w:rsid w:val="00025F8B"/>
    <w:rsid w:val="000260F9"/>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A20"/>
    <w:rsid w:val="00034B3D"/>
    <w:rsid w:val="00034F29"/>
    <w:rsid w:val="00035374"/>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CD4"/>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1D9"/>
    <w:rsid w:val="0004435A"/>
    <w:rsid w:val="0004439F"/>
    <w:rsid w:val="00044465"/>
    <w:rsid w:val="00044878"/>
    <w:rsid w:val="000448A0"/>
    <w:rsid w:val="00044BF9"/>
    <w:rsid w:val="00044DF8"/>
    <w:rsid w:val="00045043"/>
    <w:rsid w:val="000452C3"/>
    <w:rsid w:val="0004534A"/>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0F3B"/>
    <w:rsid w:val="00051241"/>
    <w:rsid w:val="00051832"/>
    <w:rsid w:val="000518B2"/>
    <w:rsid w:val="0005196E"/>
    <w:rsid w:val="00051AE0"/>
    <w:rsid w:val="00051BA3"/>
    <w:rsid w:val="00051DE7"/>
    <w:rsid w:val="000525AA"/>
    <w:rsid w:val="00052716"/>
    <w:rsid w:val="00052727"/>
    <w:rsid w:val="00052A38"/>
    <w:rsid w:val="00052CB0"/>
    <w:rsid w:val="00053056"/>
    <w:rsid w:val="000530F9"/>
    <w:rsid w:val="0005392A"/>
    <w:rsid w:val="00053A2E"/>
    <w:rsid w:val="00053C2D"/>
    <w:rsid w:val="00054186"/>
    <w:rsid w:val="000541C5"/>
    <w:rsid w:val="000541E2"/>
    <w:rsid w:val="000542FF"/>
    <w:rsid w:val="000544E2"/>
    <w:rsid w:val="00054869"/>
    <w:rsid w:val="000548FB"/>
    <w:rsid w:val="00054988"/>
    <w:rsid w:val="000549E2"/>
    <w:rsid w:val="00054A43"/>
    <w:rsid w:val="00054D10"/>
    <w:rsid w:val="00054DEB"/>
    <w:rsid w:val="00054E58"/>
    <w:rsid w:val="00055210"/>
    <w:rsid w:val="000552BF"/>
    <w:rsid w:val="00055306"/>
    <w:rsid w:val="0005548D"/>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57A70"/>
    <w:rsid w:val="00060647"/>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4"/>
    <w:rsid w:val="000676E5"/>
    <w:rsid w:val="0006771C"/>
    <w:rsid w:val="00067A02"/>
    <w:rsid w:val="00067B7D"/>
    <w:rsid w:val="00067E4D"/>
    <w:rsid w:val="00067FF5"/>
    <w:rsid w:val="0007041A"/>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BFA"/>
    <w:rsid w:val="00075F56"/>
    <w:rsid w:val="00075F8F"/>
    <w:rsid w:val="00075FDC"/>
    <w:rsid w:val="000763E2"/>
    <w:rsid w:val="00076BC6"/>
    <w:rsid w:val="0007737F"/>
    <w:rsid w:val="000774E7"/>
    <w:rsid w:val="00077548"/>
    <w:rsid w:val="0007761E"/>
    <w:rsid w:val="00077669"/>
    <w:rsid w:val="00077C53"/>
    <w:rsid w:val="00077CAA"/>
    <w:rsid w:val="00077DF6"/>
    <w:rsid w:val="00077EB9"/>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1B1"/>
    <w:rsid w:val="00091297"/>
    <w:rsid w:val="000914D6"/>
    <w:rsid w:val="0009178C"/>
    <w:rsid w:val="000919B7"/>
    <w:rsid w:val="00091A67"/>
    <w:rsid w:val="00091AA3"/>
    <w:rsid w:val="0009248B"/>
    <w:rsid w:val="000926D4"/>
    <w:rsid w:val="0009286C"/>
    <w:rsid w:val="00092921"/>
    <w:rsid w:val="00092E3F"/>
    <w:rsid w:val="00093157"/>
    <w:rsid w:val="00093583"/>
    <w:rsid w:val="00093887"/>
    <w:rsid w:val="000939B1"/>
    <w:rsid w:val="00093B20"/>
    <w:rsid w:val="00093B56"/>
    <w:rsid w:val="00093D42"/>
    <w:rsid w:val="00093ED9"/>
    <w:rsid w:val="00093F4D"/>
    <w:rsid w:val="000941B0"/>
    <w:rsid w:val="000943BD"/>
    <w:rsid w:val="000943CB"/>
    <w:rsid w:val="000946B8"/>
    <w:rsid w:val="00094974"/>
    <w:rsid w:val="00094C22"/>
    <w:rsid w:val="00094C78"/>
    <w:rsid w:val="000951C5"/>
    <w:rsid w:val="00095500"/>
    <w:rsid w:val="0009560D"/>
    <w:rsid w:val="0009598C"/>
    <w:rsid w:val="000959D7"/>
    <w:rsid w:val="00095B52"/>
    <w:rsid w:val="00095B6B"/>
    <w:rsid w:val="00095BF0"/>
    <w:rsid w:val="00095C68"/>
    <w:rsid w:val="00095DBA"/>
    <w:rsid w:val="00095DE7"/>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1D32"/>
    <w:rsid w:val="000A2077"/>
    <w:rsid w:val="000A208F"/>
    <w:rsid w:val="000A20C8"/>
    <w:rsid w:val="000A2178"/>
    <w:rsid w:val="000A2445"/>
    <w:rsid w:val="000A24F6"/>
    <w:rsid w:val="000A2B3F"/>
    <w:rsid w:val="000A2F18"/>
    <w:rsid w:val="000A30B2"/>
    <w:rsid w:val="000A3608"/>
    <w:rsid w:val="000A3A35"/>
    <w:rsid w:val="000A3BA5"/>
    <w:rsid w:val="000A3D0D"/>
    <w:rsid w:val="000A4126"/>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10D"/>
    <w:rsid w:val="000B0632"/>
    <w:rsid w:val="000B0641"/>
    <w:rsid w:val="000B0CFA"/>
    <w:rsid w:val="000B10D7"/>
    <w:rsid w:val="000B1150"/>
    <w:rsid w:val="000B124F"/>
    <w:rsid w:val="000B128E"/>
    <w:rsid w:val="000B168F"/>
    <w:rsid w:val="000B1BEB"/>
    <w:rsid w:val="000B1D96"/>
    <w:rsid w:val="000B1E4A"/>
    <w:rsid w:val="000B201A"/>
    <w:rsid w:val="000B2409"/>
    <w:rsid w:val="000B27DA"/>
    <w:rsid w:val="000B2D85"/>
    <w:rsid w:val="000B37B7"/>
    <w:rsid w:val="000B3ABA"/>
    <w:rsid w:val="000B3B83"/>
    <w:rsid w:val="000B3DF0"/>
    <w:rsid w:val="000B41A9"/>
    <w:rsid w:val="000B42CA"/>
    <w:rsid w:val="000B4706"/>
    <w:rsid w:val="000B4798"/>
    <w:rsid w:val="000B4AFC"/>
    <w:rsid w:val="000B4C78"/>
    <w:rsid w:val="000B4DC8"/>
    <w:rsid w:val="000B5914"/>
    <w:rsid w:val="000B5B85"/>
    <w:rsid w:val="000B5C26"/>
    <w:rsid w:val="000B5CC6"/>
    <w:rsid w:val="000B67ED"/>
    <w:rsid w:val="000B69D5"/>
    <w:rsid w:val="000B6C88"/>
    <w:rsid w:val="000B6E3D"/>
    <w:rsid w:val="000B7082"/>
    <w:rsid w:val="000B70F3"/>
    <w:rsid w:val="000B7457"/>
    <w:rsid w:val="000B749E"/>
    <w:rsid w:val="000B763E"/>
    <w:rsid w:val="000B784B"/>
    <w:rsid w:val="000B79CD"/>
    <w:rsid w:val="000B7A48"/>
    <w:rsid w:val="000C0237"/>
    <w:rsid w:val="000C04E1"/>
    <w:rsid w:val="000C0B96"/>
    <w:rsid w:val="000C1023"/>
    <w:rsid w:val="000C1159"/>
    <w:rsid w:val="000C19CC"/>
    <w:rsid w:val="000C1DBD"/>
    <w:rsid w:val="000C1E22"/>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5FEC"/>
    <w:rsid w:val="000C616A"/>
    <w:rsid w:val="000C625F"/>
    <w:rsid w:val="000C63B5"/>
    <w:rsid w:val="000C655A"/>
    <w:rsid w:val="000C68E8"/>
    <w:rsid w:val="000C7832"/>
    <w:rsid w:val="000C78F9"/>
    <w:rsid w:val="000C79E3"/>
    <w:rsid w:val="000D010C"/>
    <w:rsid w:val="000D01A8"/>
    <w:rsid w:val="000D049F"/>
    <w:rsid w:val="000D0526"/>
    <w:rsid w:val="000D0556"/>
    <w:rsid w:val="000D067D"/>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689"/>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0B8"/>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8AE"/>
    <w:rsid w:val="000E4DD1"/>
    <w:rsid w:val="000E4FF1"/>
    <w:rsid w:val="000E526C"/>
    <w:rsid w:val="000E52A9"/>
    <w:rsid w:val="000E531B"/>
    <w:rsid w:val="000E5989"/>
    <w:rsid w:val="000E5AD5"/>
    <w:rsid w:val="000E5BDF"/>
    <w:rsid w:val="000E5EF6"/>
    <w:rsid w:val="000E5FCD"/>
    <w:rsid w:val="000E605E"/>
    <w:rsid w:val="000E6108"/>
    <w:rsid w:val="000E637F"/>
    <w:rsid w:val="000E6714"/>
    <w:rsid w:val="000E693F"/>
    <w:rsid w:val="000E69CD"/>
    <w:rsid w:val="000E6CA1"/>
    <w:rsid w:val="000E71FB"/>
    <w:rsid w:val="000E7487"/>
    <w:rsid w:val="000E7887"/>
    <w:rsid w:val="000E7E0A"/>
    <w:rsid w:val="000E7ED9"/>
    <w:rsid w:val="000E7F29"/>
    <w:rsid w:val="000E7F4D"/>
    <w:rsid w:val="000F0288"/>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BDA"/>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535"/>
    <w:rsid w:val="000F7821"/>
    <w:rsid w:val="000F7838"/>
    <w:rsid w:val="000F7A91"/>
    <w:rsid w:val="000F7ABA"/>
    <w:rsid w:val="000F7CB9"/>
    <w:rsid w:val="000F7EC8"/>
    <w:rsid w:val="00100068"/>
    <w:rsid w:val="00100ED4"/>
    <w:rsid w:val="0010120A"/>
    <w:rsid w:val="001012B3"/>
    <w:rsid w:val="001013E9"/>
    <w:rsid w:val="00101570"/>
    <w:rsid w:val="00101596"/>
    <w:rsid w:val="001016BA"/>
    <w:rsid w:val="001016E2"/>
    <w:rsid w:val="00101713"/>
    <w:rsid w:val="00101714"/>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B78"/>
    <w:rsid w:val="00110B87"/>
    <w:rsid w:val="0011110F"/>
    <w:rsid w:val="0011127C"/>
    <w:rsid w:val="00111429"/>
    <w:rsid w:val="00111433"/>
    <w:rsid w:val="001117B8"/>
    <w:rsid w:val="00111AA9"/>
    <w:rsid w:val="00111CFA"/>
    <w:rsid w:val="00111F98"/>
    <w:rsid w:val="00112248"/>
    <w:rsid w:val="001125E9"/>
    <w:rsid w:val="001126D0"/>
    <w:rsid w:val="00112A83"/>
    <w:rsid w:val="00112D1F"/>
    <w:rsid w:val="00112D69"/>
    <w:rsid w:val="00112E87"/>
    <w:rsid w:val="00113581"/>
    <w:rsid w:val="00113686"/>
    <w:rsid w:val="00113771"/>
    <w:rsid w:val="00113BE3"/>
    <w:rsid w:val="0011409D"/>
    <w:rsid w:val="0011438D"/>
    <w:rsid w:val="00114444"/>
    <w:rsid w:val="0011445E"/>
    <w:rsid w:val="00114516"/>
    <w:rsid w:val="00114910"/>
    <w:rsid w:val="00114C3E"/>
    <w:rsid w:val="00115046"/>
    <w:rsid w:val="001150EC"/>
    <w:rsid w:val="00115197"/>
    <w:rsid w:val="0011581F"/>
    <w:rsid w:val="00115DD5"/>
    <w:rsid w:val="0011610D"/>
    <w:rsid w:val="001161CF"/>
    <w:rsid w:val="00116A2A"/>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07"/>
    <w:rsid w:val="00124918"/>
    <w:rsid w:val="00124A0E"/>
    <w:rsid w:val="00124AD1"/>
    <w:rsid w:val="00124C66"/>
    <w:rsid w:val="00124F5D"/>
    <w:rsid w:val="00124FB2"/>
    <w:rsid w:val="001250AF"/>
    <w:rsid w:val="00125199"/>
    <w:rsid w:val="0012581F"/>
    <w:rsid w:val="00126195"/>
    <w:rsid w:val="001262E7"/>
    <w:rsid w:val="00126731"/>
    <w:rsid w:val="0012673F"/>
    <w:rsid w:val="00126912"/>
    <w:rsid w:val="0012695B"/>
    <w:rsid w:val="00126AF5"/>
    <w:rsid w:val="00126B2C"/>
    <w:rsid w:val="00126C75"/>
    <w:rsid w:val="00126F73"/>
    <w:rsid w:val="001270C8"/>
    <w:rsid w:val="00127460"/>
    <w:rsid w:val="001275B0"/>
    <w:rsid w:val="00127612"/>
    <w:rsid w:val="0012772B"/>
    <w:rsid w:val="00127B10"/>
    <w:rsid w:val="00127B65"/>
    <w:rsid w:val="00127EC1"/>
    <w:rsid w:val="00127F1D"/>
    <w:rsid w:val="00130082"/>
    <w:rsid w:val="001301BA"/>
    <w:rsid w:val="0013020A"/>
    <w:rsid w:val="001304E6"/>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371"/>
    <w:rsid w:val="00137728"/>
    <w:rsid w:val="00137D3F"/>
    <w:rsid w:val="0014001D"/>
    <w:rsid w:val="001400F0"/>
    <w:rsid w:val="00140242"/>
    <w:rsid w:val="001406A7"/>
    <w:rsid w:val="00140A4C"/>
    <w:rsid w:val="00140AE6"/>
    <w:rsid w:val="00140AF7"/>
    <w:rsid w:val="00140C23"/>
    <w:rsid w:val="00140D9A"/>
    <w:rsid w:val="00141376"/>
    <w:rsid w:val="00141692"/>
    <w:rsid w:val="0014172E"/>
    <w:rsid w:val="0014180A"/>
    <w:rsid w:val="001419B6"/>
    <w:rsid w:val="00141A96"/>
    <w:rsid w:val="00141C6D"/>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0EA"/>
    <w:rsid w:val="001454C2"/>
    <w:rsid w:val="00145569"/>
    <w:rsid w:val="00145719"/>
    <w:rsid w:val="001457C0"/>
    <w:rsid w:val="001461E5"/>
    <w:rsid w:val="001465FB"/>
    <w:rsid w:val="00146B6F"/>
    <w:rsid w:val="00146C63"/>
    <w:rsid w:val="00146DD6"/>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3E"/>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090"/>
    <w:rsid w:val="001541D5"/>
    <w:rsid w:val="00154381"/>
    <w:rsid w:val="00154447"/>
    <w:rsid w:val="001545F4"/>
    <w:rsid w:val="00154A32"/>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782"/>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40"/>
    <w:rsid w:val="00166F9E"/>
    <w:rsid w:val="00167144"/>
    <w:rsid w:val="001671CC"/>
    <w:rsid w:val="00167207"/>
    <w:rsid w:val="0016726C"/>
    <w:rsid w:val="00167477"/>
    <w:rsid w:val="001674E3"/>
    <w:rsid w:val="0016769D"/>
    <w:rsid w:val="001677BF"/>
    <w:rsid w:val="00167937"/>
    <w:rsid w:val="00167DBE"/>
    <w:rsid w:val="00167FF7"/>
    <w:rsid w:val="0017019F"/>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84B"/>
    <w:rsid w:val="0017686C"/>
    <w:rsid w:val="00176A05"/>
    <w:rsid w:val="00176AC3"/>
    <w:rsid w:val="00176B46"/>
    <w:rsid w:val="00176EEA"/>
    <w:rsid w:val="00177068"/>
    <w:rsid w:val="001778BC"/>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FA"/>
    <w:rsid w:val="001818AC"/>
    <w:rsid w:val="00181ADF"/>
    <w:rsid w:val="00181DD7"/>
    <w:rsid w:val="001823E6"/>
    <w:rsid w:val="00182A65"/>
    <w:rsid w:val="00182BA1"/>
    <w:rsid w:val="0018303B"/>
    <w:rsid w:val="001830DF"/>
    <w:rsid w:val="001833F5"/>
    <w:rsid w:val="00183473"/>
    <w:rsid w:val="001835D3"/>
    <w:rsid w:val="0018360B"/>
    <w:rsid w:val="0018375E"/>
    <w:rsid w:val="00183767"/>
    <w:rsid w:val="00183B0D"/>
    <w:rsid w:val="001840AF"/>
    <w:rsid w:val="001840F6"/>
    <w:rsid w:val="00184347"/>
    <w:rsid w:val="00184379"/>
    <w:rsid w:val="001843F8"/>
    <w:rsid w:val="0018440C"/>
    <w:rsid w:val="001845D0"/>
    <w:rsid w:val="00184649"/>
    <w:rsid w:val="0018475F"/>
    <w:rsid w:val="00184827"/>
    <w:rsid w:val="0018485B"/>
    <w:rsid w:val="00184A50"/>
    <w:rsid w:val="00184C82"/>
    <w:rsid w:val="00184D20"/>
    <w:rsid w:val="00184FC1"/>
    <w:rsid w:val="00185047"/>
    <w:rsid w:val="00185239"/>
    <w:rsid w:val="0018534C"/>
    <w:rsid w:val="001853DD"/>
    <w:rsid w:val="00185841"/>
    <w:rsid w:val="00185986"/>
    <w:rsid w:val="00185DA5"/>
    <w:rsid w:val="001860AC"/>
    <w:rsid w:val="001863F8"/>
    <w:rsid w:val="001863FB"/>
    <w:rsid w:val="00186C44"/>
    <w:rsid w:val="00186D0A"/>
    <w:rsid w:val="00186DF3"/>
    <w:rsid w:val="00186DF6"/>
    <w:rsid w:val="00186E8B"/>
    <w:rsid w:val="0018796D"/>
    <w:rsid w:val="00187C94"/>
    <w:rsid w:val="00190734"/>
    <w:rsid w:val="00190C5A"/>
    <w:rsid w:val="00190D21"/>
    <w:rsid w:val="00190DDA"/>
    <w:rsid w:val="00190F11"/>
    <w:rsid w:val="00190F6C"/>
    <w:rsid w:val="00191078"/>
    <w:rsid w:val="001911E3"/>
    <w:rsid w:val="001911EC"/>
    <w:rsid w:val="0019126D"/>
    <w:rsid w:val="00191503"/>
    <w:rsid w:val="00191567"/>
    <w:rsid w:val="0019162C"/>
    <w:rsid w:val="001919FB"/>
    <w:rsid w:val="001921F2"/>
    <w:rsid w:val="001927B7"/>
    <w:rsid w:val="00192A58"/>
    <w:rsid w:val="00192A5B"/>
    <w:rsid w:val="00192C2E"/>
    <w:rsid w:val="001931AA"/>
    <w:rsid w:val="00193354"/>
    <w:rsid w:val="001934BB"/>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ED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519"/>
    <w:rsid w:val="001A3672"/>
    <w:rsid w:val="001A38F9"/>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84"/>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6B5"/>
    <w:rsid w:val="001B073F"/>
    <w:rsid w:val="001B0792"/>
    <w:rsid w:val="001B081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94A"/>
    <w:rsid w:val="001B3986"/>
    <w:rsid w:val="001B3D70"/>
    <w:rsid w:val="001B466A"/>
    <w:rsid w:val="001B482D"/>
    <w:rsid w:val="001B488B"/>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2D61"/>
    <w:rsid w:val="001D3287"/>
    <w:rsid w:val="001D3585"/>
    <w:rsid w:val="001D39DC"/>
    <w:rsid w:val="001D39F8"/>
    <w:rsid w:val="001D3A23"/>
    <w:rsid w:val="001D3C40"/>
    <w:rsid w:val="001D3CF5"/>
    <w:rsid w:val="001D3D58"/>
    <w:rsid w:val="001D4204"/>
    <w:rsid w:val="001D421A"/>
    <w:rsid w:val="001D4447"/>
    <w:rsid w:val="001D4E08"/>
    <w:rsid w:val="001D54C7"/>
    <w:rsid w:val="001D56E0"/>
    <w:rsid w:val="001D5863"/>
    <w:rsid w:val="001D58D1"/>
    <w:rsid w:val="001D5C13"/>
    <w:rsid w:val="001D5F50"/>
    <w:rsid w:val="001D6097"/>
    <w:rsid w:val="001D60A6"/>
    <w:rsid w:val="001D60BC"/>
    <w:rsid w:val="001D6A9F"/>
    <w:rsid w:val="001D71CB"/>
    <w:rsid w:val="001D723B"/>
    <w:rsid w:val="001D798B"/>
    <w:rsid w:val="001D7BA8"/>
    <w:rsid w:val="001E048B"/>
    <w:rsid w:val="001E0ADE"/>
    <w:rsid w:val="001E0BBF"/>
    <w:rsid w:val="001E0E8F"/>
    <w:rsid w:val="001E10B8"/>
    <w:rsid w:val="001E1245"/>
    <w:rsid w:val="001E141D"/>
    <w:rsid w:val="001E16E8"/>
    <w:rsid w:val="001E19A7"/>
    <w:rsid w:val="001E29AC"/>
    <w:rsid w:val="001E2A47"/>
    <w:rsid w:val="001E2B02"/>
    <w:rsid w:val="001E2E3B"/>
    <w:rsid w:val="001E31AA"/>
    <w:rsid w:val="001E3453"/>
    <w:rsid w:val="001E3746"/>
    <w:rsid w:val="001E3A3B"/>
    <w:rsid w:val="001E3B85"/>
    <w:rsid w:val="001E3BC4"/>
    <w:rsid w:val="001E3EE7"/>
    <w:rsid w:val="001E400D"/>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479"/>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1E3B"/>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1F79DB"/>
    <w:rsid w:val="0020029F"/>
    <w:rsid w:val="002003E6"/>
    <w:rsid w:val="002004E1"/>
    <w:rsid w:val="002004FB"/>
    <w:rsid w:val="00200B6F"/>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7DE"/>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333"/>
    <w:rsid w:val="002076DC"/>
    <w:rsid w:val="00207AB9"/>
    <w:rsid w:val="00207B64"/>
    <w:rsid w:val="00207BA6"/>
    <w:rsid w:val="00207CF2"/>
    <w:rsid w:val="0021004E"/>
    <w:rsid w:val="00210200"/>
    <w:rsid w:val="0021032A"/>
    <w:rsid w:val="0021035F"/>
    <w:rsid w:val="00210628"/>
    <w:rsid w:val="00210C74"/>
    <w:rsid w:val="00210E83"/>
    <w:rsid w:val="00211443"/>
    <w:rsid w:val="002114CB"/>
    <w:rsid w:val="0021157E"/>
    <w:rsid w:val="0021194F"/>
    <w:rsid w:val="00211AAA"/>
    <w:rsid w:val="00211B94"/>
    <w:rsid w:val="00211D72"/>
    <w:rsid w:val="00212049"/>
    <w:rsid w:val="00212139"/>
    <w:rsid w:val="002122A3"/>
    <w:rsid w:val="002122E8"/>
    <w:rsid w:val="00212460"/>
    <w:rsid w:val="002125A9"/>
    <w:rsid w:val="002126AD"/>
    <w:rsid w:val="00212A9C"/>
    <w:rsid w:val="00212AF1"/>
    <w:rsid w:val="00212B92"/>
    <w:rsid w:val="002142AE"/>
    <w:rsid w:val="002149C8"/>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72"/>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6A99"/>
    <w:rsid w:val="00227324"/>
    <w:rsid w:val="002273FC"/>
    <w:rsid w:val="002275B0"/>
    <w:rsid w:val="00227630"/>
    <w:rsid w:val="002302D8"/>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B8A"/>
    <w:rsid w:val="00235D82"/>
    <w:rsid w:val="00235E0A"/>
    <w:rsid w:val="002361B0"/>
    <w:rsid w:val="00236662"/>
    <w:rsid w:val="002366CC"/>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E81"/>
    <w:rsid w:val="00242F48"/>
    <w:rsid w:val="002432EA"/>
    <w:rsid w:val="002434B7"/>
    <w:rsid w:val="0024399C"/>
    <w:rsid w:val="00243C4D"/>
    <w:rsid w:val="00243E1A"/>
    <w:rsid w:val="00244006"/>
    <w:rsid w:val="002440EB"/>
    <w:rsid w:val="0024411F"/>
    <w:rsid w:val="002443C8"/>
    <w:rsid w:val="002449C5"/>
    <w:rsid w:val="00244CEA"/>
    <w:rsid w:val="0024525A"/>
    <w:rsid w:val="0024564B"/>
    <w:rsid w:val="00245762"/>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47F82"/>
    <w:rsid w:val="00250605"/>
    <w:rsid w:val="002506D1"/>
    <w:rsid w:val="00250A05"/>
    <w:rsid w:val="00250CF0"/>
    <w:rsid w:val="00250DBB"/>
    <w:rsid w:val="0025157E"/>
    <w:rsid w:val="002517EF"/>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C49"/>
    <w:rsid w:val="00257D5A"/>
    <w:rsid w:val="002603F6"/>
    <w:rsid w:val="002604CC"/>
    <w:rsid w:val="0026050D"/>
    <w:rsid w:val="0026081D"/>
    <w:rsid w:val="00260F98"/>
    <w:rsid w:val="00261442"/>
    <w:rsid w:val="0026144E"/>
    <w:rsid w:val="00261602"/>
    <w:rsid w:val="00261AA9"/>
    <w:rsid w:val="00261BF2"/>
    <w:rsid w:val="002624CD"/>
    <w:rsid w:val="00262D33"/>
    <w:rsid w:val="00262D48"/>
    <w:rsid w:val="00262F96"/>
    <w:rsid w:val="00262FAA"/>
    <w:rsid w:val="002633B1"/>
    <w:rsid w:val="002633FF"/>
    <w:rsid w:val="00263541"/>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242"/>
    <w:rsid w:val="002704E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137"/>
    <w:rsid w:val="002753A3"/>
    <w:rsid w:val="002753FE"/>
    <w:rsid w:val="0027551E"/>
    <w:rsid w:val="00275591"/>
    <w:rsid w:val="00275936"/>
    <w:rsid w:val="00275937"/>
    <w:rsid w:val="00275BFF"/>
    <w:rsid w:val="00275C0D"/>
    <w:rsid w:val="0027600D"/>
    <w:rsid w:val="0027625C"/>
    <w:rsid w:val="00276572"/>
    <w:rsid w:val="0027695E"/>
    <w:rsid w:val="002769AB"/>
    <w:rsid w:val="00276B4F"/>
    <w:rsid w:val="00276B68"/>
    <w:rsid w:val="00276E01"/>
    <w:rsid w:val="00276ED5"/>
    <w:rsid w:val="00277432"/>
    <w:rsid w:val="002775B4"/>
    <w:rsid w:val="00277C89"/>
    <w:rsid w:val="002808B3"/>
    <w:rsid w:val="002808B7"/>
    <w:rsid w:val="002809E3"/>
    <w:rsid w:val="00280B10"/>
    <w:rsid w:val="00280D2E"/>
    <w:rsid w:val="00280E0A"/>
    <w:rsid w:val="00281086"/>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5F60"/>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9BE"/>
    <w:rsid w:val="00290F63"/>
    <w:rsid w:val="0029116E"/>
    <w:rsid w:val="00291334"/>
    <w:rsid w:val="002919E5"/>
    <w:rsid w:val="00291DF9"/>
    <w:rsid w:val="00292955"/>
    <w:rsid w:val="002929AC"/>
    <w:rsid w:val="00292BE6"/>
    <w:rsid w:val="00292E07"/>
    <w:rsid w:val="00292F5A"/>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3D7"/>
    <w:rsid w:val="002A04BB"/>
    <w:rsid w:val="002A0761"/>
    <w:rsid w:val="002A0ADD"/>
    <w:rsid w:val="002A0C93"/>
    <w:rsid w:val="002A0DF1"/>
    <w:rsid w:val="002A0E91"/>
    <w:rsid w:val="002A11AD"/>
    <w:rsid w:val="002A11EE"/>
    <w:rsid w:val="002A14F7"/>
    <w:rsid w:val="002A1873"/>
    <w:rsid w:val="002A1C7D"/>
    <w:rsid w:val="002A1E2E"/>
    <w:rsid w:val="002A1E90"/>
    <w:rsid w:val="002A1F5B"/>
    <w:rsid w:val="002A2081"/>
    <w:rsid w:val="002A21C6"/>
    <w:rsid w:val="002A2493"/>
    <w:rsid w:val="002A24EA"/>
    <w:rsid w:val="002A2582"/>
    <w:rsid w:val="002A261B"/>
    <w:rsid w:val="002A26A4"/>
    <w:rsid w:val="002A276E"/>
    <w:rsid w:val="002A27C2"/>
    <w:rsid w:val="002A2A15"/>
    <w:rsid w:val="002A2DA6"/>
    <w:rsid w:val="002A3070"/>
    <w:rsid w:val="002A3208"/>
    <w:rsid w:val="002A3328"/>
    <w:rsid w:val="002A33FF"/>
    <w:rsid w:val="002A3512"/>
    <w:rsid w:val="002A3673"/>
    <w:rsid w:val="002A378B"/>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A7BAF"/>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8E9"/>
    <w:rsid w:val="002B2931"/>
    <w:rsid w:val="002B2E7A"/>
    <w:rsid w:val="002B320C"/>
    <w:rsid w:val="002B33FD"/>
    <w:rsid w:val="002B3890"/>
    <w:rsid w:val="002B3907"/>
    <w:rsid w:val="002B39B8"/>
    <w:rsid w:val="002B3BE2"/>
    <w:rsid w:val="002B3D1E"/>
    <w:rsid w:val="002B3F9B"/>
    <w:rsid w:val="002B3FDE"/>
    <w:rsid w:val="002B4022"/>
    <w:rsid w:val="002B436C"/>
    <w:rsid w:val="002B463F"/>
    <w:rsid w:val="002B46BE"/>
    <w:rsid w:val="002B4704"/>
    <w:rsid w:val="002B551D"/>
    <w:rsid w:val="002B5554"/>
    <w:rsid w:val="002B563D"/>
    <w:rsid w:val="002B56CE"/>
    <w:rsid w:val="002B57A5"/>
    <w:rsid w:val="002B594F"/>
    <w:rsid w:val="002B5A65"/>
    <w:rsid w:val="002B5B54"/>
    <w:rsid w:val="002B5D90"/>
    <w:rsid w:val="002B5FB2"/>
    <w:rsid w:val="002B6273"/>
    <w:rsid w:val="002B6444"/>
    <w:rsid w:val="002B64EB"/>
    <w:rsid w:val="002B6510"/>
    <w:rsid w:val="002B6673"/>
    <w:rsid w:val="002B6872"/>
    <w:rsid w:val="002B6941"/>
    <w:rsid w:val="002B6A59"/>
    <w:rsid w:val="002B6BD6"/>
    <w:rsid w:val="002B7162"/>
    <w:rsid w:val="002B755F"/>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5B"/>
    <w:rsid w:val="002C24B0"/>
    <w:rsid w:val="002C2705"/>
    <w:rsid w:val="002C28F3"/>
    <w:rsid w:val="002C29A9"/>
    <w:rsid w:val="002C31DF"/>
    <w:rsid w:val="002C31FE"/>
    <w:rsid w:val="002C347B"/>
    <w:rsid w:val="002C3A0C"/>
    <w:rsid w:val="002C3A0D"/>
    <w:rsid w:val="002C3A3F"/>
    <w:rsid w:val="002C4066"/>
    <w:rsid w:val="002C44CF"/>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8F9"/>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DB0"/>
    <w:rsid w:val="002D1E6E"/>
    <w:rsid w:val="002D2037"/>
    <w:rsid w:val="002D20A3"/>
    <w:rsid w:val="002D227D"/>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742"/>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608"/>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276"/>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04"/>
    <w:rsid w:val="002F1933"/>
    <w:rsid w:val="002F1A1C"/>
    <w:rsid w:val="002F1EAA"/>
    <w:rsid w:val="002F217E"/>
    <w:rsid w:val="002F2372"/>
    <w:rsid w:val="002F2390"/>
    <w:rsid w:val="002F23BC"/>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192"/>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AE8"/>
    <w:rsid w:val="00303B58"/>
    <w:rsid w:val="00303D8A"/>
    <w:rsid w:val="00303FCD"/>
    <w:rsid w:val="00304280"/>
    <w:rsid w:val="00304652"/>
    <w:rsid w:val="003046A6"/>
    <w:rsid w:val="003048A6"/>
    <w:rsid w:val="00304934"/>
    <w:rsid w:val="00304BCE"/>
    <w:rsid w:val="00304C33"/>
    <w:rsid w:val="003054DA"/>
    <w:rsid w:val="003056EE"/>
    <w:rsid w:val="0030575B"/>
    <w:rsid w:val="00305AAB"/>
    <w:rsid w:val="00305B1F"/>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0E9D"/>
    <w:rsid w:val="00311126"/>
    <w:rsid w:val="003111DF"/>
    <w:rsid w:val="00311495"/>
    <w:rsid w:val="003115A5"/>
    <w:rsid w:val="00311D99"/>
    <w:rsid w:val="00311E38"/>
    <w:rsid w:val="003120B1"/>
    <w:rsid w:val="003122B6"/>
    <w:rsid w:val="003122BC"/>
    <w:rsid w:val="0031231B"/>
    <w:rsid w:val="003129E4"/>
    <w:rsid w:val="0031302E"/>
    <w:rsid w:val="00313712"/>
    <w:rsid w:val="0031376B"/>
    <w:rsid w:val="003139EB"/>
    <w:rsid w:val="00313C60"/>
    <w:rsid w:val="00313DDA"/>
    <w:rsid w:val="00314110"/>
    <w:rsid w:val="00314234"/>
    <w:rsid w:val="003144C0"/>
    <w:rsid w:val="00314643"/>
    <w:rsid w:val="00314974"/>
    <w:rsid w:val="003149D3"/>
    <w:rsid w:val="00314A1D"/>
    <w:rsid w:val="00314AB6"/>
    <w:rsid w:val="00314C1C"/>
    <w:rsid w:val="00314CC0"/>
    <w:rsid w:val="00314CDF"/>
    <w:rsid w:val="00314DE7"/>
    <w:rsid w:val="00314E0D"/>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51"/>
    <w:rsid w:val="003200C3"/>
    <w:rsid w:val="00320948"/>
    <w:rsid w:val="00320AF6"/>
    <w:rsid w:val="00320D9A"/>
    <w:rsid w:val="00320E15"/>
    <w:rsid w:val="003211A3"/>
    <w:rsid w:val="0032120E"/>
    <w:rsid w:val="003212D4"/>
    <w:rsid w:val="003214D0"/>
    <w:rsid w:val="0032196C"/>
    <w:rsid w:val="00321A8F"/>
    <w:rsid w:val="00321C06"/>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0D2B"/>
    <w:rsid w:val="003312CD"/>
    <w:rsid w:val="00331420"/>
    <w:rsid w:val="00331452"/>
    <w:rsid w:val="003318AA"/>
    <w:rsid w:val="00331E45"/>
    <w:rsid w:val="00332247"/>
    <w:rsid w:val="00332263"/>
    <w:rsid w:val="00332349"/>
    <w:rsid w:val="0033241A"/>
    <w:rsid w:val="0033247B"/>
    <w:rsid w:val="003324B7"/>
    <w:rsid w:val="0033263A"/>
    <w:rsid w:val="0033271E"/>
    <w:rsid w:val="00332EF1"/>
    <w:rsid w:val="003332B5"/>
    <w:rsid w:val="00333658"/>
    <w:rsid w:val="00333A10"/>
    <w:rsid w:val="00333A1E"/>
    <w:rsid w:val="00333DDF"/>
    <w:rsid w:val="00333FDD"/>
    <w:rsid w:val="003340E1"/>
    <w:rsid w:val="0033427B"/>
    <w:rsid w:val="003347F3"/>
    <w:rsid w:val="00334A8C"/>
    <w:rsid w:val="00334CD9"/>
    <w:rsid w:val="00334CE7"/>
    <w:rsid w:val="003358E4"/>
    <w:rsid w:val="00335933"/>
    <w:rsid w:val="00335A8A"/>
    <w:rsid w:val="00335FEA"/>
    <w:rsid w:val="0033639E"/>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166"/>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60C"/>
    <w:rsid w:val="0035368C"/>
    <w:rsid w:val="00353808"/>
    <w:rsid w:val="003538BA"/>
    <w:rsid w:val="00353D90"/>
    <w:rsid w:val="00354015"/>
    <w:rsid w:val="003545E6"/>
    <w:rsid w:val="00354A41"/>
    <w:rsid w:val="00354DAB"/>
    <w:rsid w:val="00354E93"/>
    <w:rsid w:val="003553B2"/>
    <w:rsid w:val="00355451"/>
    <w:rsid w:val="0035588A"/>
    <w:rsid w:val="00355A1C"/>
    <w:rsid w:val="00355F72"/>
    <w:rsid w:val="0035648A"/>
    <w:rsid w:val="00356824"/>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BDA"/>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2BE"/>
    <w:rsid w:val="003713D8"/>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39CC"/>
    <w:rsid w:val="00373E31"/>
    <w:rsid w:val="0037407C"/>
    <w:rsid w:val="0037412F"/>
    <w:rsid w:val="0037415D"/>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D40"/>
    <w:rsid w:val="00380F26"/>
    <w:rsid w:val="00380FC7"/>
    <w:rsid w:val="00381667"/>
    <w:rsid w:val="0038167F"/>
    <w:rsid w:val="00381730"/>
    <w:rsid w:val="00381B11"/>
    <w:rsid w:val="00381C91"/>
    <w:rsid w:val="00381EF8"/>
    <w:rsid w:val="003822BE"/>
    <w:rsid w:val="003825C0"/>
    <w:rsid w:val="003825DF"/>
    <w:rsid w:val="003826F6"/>
    <w:rsid w:val="00382811"/>
    <w:rsid w:val="00382A7C"/>
    <w:rsid w:val="00382B99"/>
    <w:rsid w:val="00382BA1"/>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89B"/>
    <w:rsid w:val="003879EA"/>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74"/>
    <w:rsid w:val="00393696"/>
    <w:rsid w:val="00393C46"/>
    <w:rsid w:val="0039435D"/>
    <w:rsid w:val="00394A30"/>
    <w:rsid w:val="00394C7C"/>
    <w:rsid w:val="00394F3D"/>
    <w:rsid w:val="003951B8"/>
    <w:rsid w:val="003956B3"/>
    <w:rsid w:val="0039573F"/>
    <w:rsid w:val="00395B9F"/>
    <w:rsid w:val="00396162"/>
    <w:rsid w:val="00396203"/>
    <w:rsid w:val="00396ECA"/>
    <w:rsid w:val="003970A2"/>
    <w:rsid w:val="003971DE"/>
    <w:rsid w:val="00397326"/>
    <w:rsid w:val="0039759D"/>
    <w:rsid w:val="003975B9"/>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3C4D"/>
    <w:rsid w:val="003A400C"/>
    <w:rsid w:val="003A4187"/>
    <w:rsid w:val="003A4359"/>
    <w:rsid w:val="003A4637"/>
    <w:rsid w:val="003A495F"/>
    <w:rsid w:val="003A49C2"/>
    <w:rsid w:val="003A505F"/>
    <w:rsid w:val="003A537F"/>
    <w:rsid w:val="003A5519"/>
    <w:rsid w:val="003A57F5"/>
    <w:rsid w:val="003A595A"/>
    <w:rsid w:val="003A59E3"/>
    <w:rsid w:val="003A5BB2"/>
    <w:rsid w:val="003A60F7"/>
    <w:rsid w:val="003A627C"/>
    <w:rsid w:val="003A6347"/>
    <w:rsid w:val="003A650E"/>
    <w:rsid w:val="003A65FE"/>
    <w:rsid w:val="003A693A"/>
    <w:rsid w:val="003A6957"/>
    <w:rsid w:val="003A7149"/>
    <w:rsid w:val="003A7316"/>
    <w:rsid w:val="003A7329"/>
    <w:rsid w:val="003A766C"/>
    <w:rsid w:val="003A7D1B"/>
    <w:rsid w:val="003A7D49"/>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CAC"/>
    <w:rsid w:val="003B4DCE"/>
    <w:rsid w:val="003B4DE1"/>
    <w:rsid w:val="003B4F97"/>
    <w:rsid w:val="003B50DB"/>
    <w:rsid w:val="003B51C9"/>
    <w:rsid w:val="003B52F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0FDA"/>
    <w:rsid w:val="003C1316"/>
    <w:rsid w:val="003C17BE"/>
    <w:rsid w:val="003C189C"/>
    <w:rsid w:val="003C199B"/>
    <w:rsid w:val="003C1A97"/>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E2E"/>
    <w:rsid w:val="003C5EE0"/>
    <w:rsid w:val="003C6493"/>
    <w:rsid w:val="003C65B9"/>
    <w:rsid w:val="003C673D"/>
    <w:rsid w:val="003C685C"/>
    <w:rsid w:val="003C6EC4"/>
    <w:rsid w:val="003C713E"/>
    <w:rsid w:val="003C72AF"/>
    <w:rsid w:val="003C72D8"/>
    <w:rsid w:val="003C7316"/>
    <w:rsid w:val="003C7390"/>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692"/>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25D"/>
    <w:rsid w:val="003E058F"/>
    <w:rsid w:val="003E0952"/>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E19"/>
    <w:rsid w:val="003E3E43"/>
    <w:rsid w:val="003E414F"/>
    <w:rsid w:val="003E4552"/>
    <w:rsid w:val="003E4ABA"/>
    <w:rsid w:val="003E5271"/>
    <w:rsid w:val="003E5853"/>
    <w:rsid w:val="003E598F"/>
    <w:rsid w:val="003E5B86"/>
    <w:rsid w:val="003E5BD4"/>
    <w:rsid w:val="003E5C86"/>
    <w:rsid w:val="003E5D27"/>
    <w:rsid w:val="003E5DBF"/>
    <w:rsid w:val="003E6267"/>
    <w:rsid w:val="003E6749"/>
    <w:rsid w:val="003E67CD"/>
    <w:rsid w:val="003E6A59"/>
    <w:rsid w:val="003E6C85"/>
    <w:rsid w:val="003E6FE3"/>
    <w:rsid w:val="003E710E"/>
    <w:rsid w:val="003E74B0"/>
    <w:rsid w:val="003E75DB"/>
    <w:rsid w:val="003E7676"/>
    <w:rsid w:val="003E767B"/>
    <w:rsid w:val="003E7A15"/>
    <w:rsid w:val="003E7DB9"/>
    <w:rsid w:val="003F0376"/>
    <w:rsid w:val="003F03FD"/>
    <w:rsid w:val="003F04F8"/>
    <w:rsid w:val="003F0679"/>
    <w:rsid w:val="003F074F"/>
    <w:rsid w:val="003F1082"/>
    <w:rsid w:val="003F10E4"/>
    <w:rsid w:val="003F11D9"/>
    <w:rsid w:val="003F1356"/>
    <w:rsid w:val="003F161D"/>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4FD2"/>
    <w:rsid w:val="003F56BE"/>
    <w:rsid w:val="003F57CF"/>
    <w:rsid w:val="003F58A7"/>
    <w:rsid w:val="003F5E7C"/>
    <w:rsid w:val="003F6023"/>
    <w:rsid w:val="003F63BE"/>
    <w:rsid w:val="003F6A0F"/>
    <w:rsid w:val="003F6BB7"/>
    <w:rsid w:val="003F6CB4"/>
    <w:rsid w:val="003F720A"/>
    <w:rsid w:val="003F73BC"/>
    <w:rsid w:val="003F7493"/>
    <w:rsid w:val="003F7AA8"/>
    <w:rsid w:val="003F7AC5"/>
    <w:rsid w:val="003F7AD9"/>
    <w:rsid w:val="003F7B8F"/>
    <w:rsid w:val="003F7BBF"/>
    <w:rsid w:val="003F7E9C"/>
    <w:rsid w:val="003F7EE7"/>
    <w:rsid w:val="003F7FC2"/>
    <w:rsid w:val="003F7FD5"/>
    <w:rsid w:val="0040004C"/>
    <w:rsid w:val="004000D0"/>
    <w:rsid w:val="00400279"/>
    <w:rsid w:val="00400282"/>
    <w:rsid w:val="00400645"/>
    <w:rsid w:val="004006CE"/>
    <w:rsid w:val="004009BB"/>
    <w:rsid w:val="00400A64"/>
    <w:rsid w:val="00400E73"/>
    <w:rsid w:val="004010D3"/>
    <w:rsid w:val="004011B3"/>
    <w:rsid w:val="00401C0B"/>
    <w:rsid w:val="00401C24"/>
    <w:rsid w:val="00401D76"/>
    <w:rsid w:val="0040222B"/>
    <w:rsid w:val="00402546"/>
    <w:rsid w:val="0040280D"/>
    <w:rsid w:val="0040284E"/>
    <w:rsid w:val="00402855"/>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A36"/>
    <w:rsid w:val="00407C0F"/>
    <w:rsid w:val="00407D17"/>
    <w:rsid w:val="00407DED"/>
    <w:rsid w:val="00410257"/>
    <w:rsid w:val="004106FB"/>
    <w:rsid w:val="00410F20"/>
    <w:rsid w:val="00411002"/>
    <w:rsid w:val="0041114F"/>
    <w:rsid w:val="00411239"/>
    <w:rsid w:val="00411915"/>
    <w:rsid w:val="00411BE0"/>
    <w:rsid w:val="00411EA6"/>
    <w:rsid w:val="0041233C"/>
    <w:rsid w:val="004125E5"/>
    <w:rsid w:val="00412A0D"/>
    <w:rsid w:val="00412DD2"/>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4C2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34C"/>
    <w:rsid w:val="00420E60"/>
    <w:rsid w:val="0042131A"/>
    <w:rsid w:val="00421358"/>
    <w:rsid w:val="00421509"/>
    <w:rsid w:val="0042154A"/>
    <w:rsid w:val="004217E1"/>
    <w:rsid w:val="0042196F"/>
    <w:rsid w:val="00421DB4"/>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8DB"/>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22F"/>
    <w:rsid w:val="0043454C"/>
    <w:rsid w:val="00434CE0"/>
    <w:rsid w:val="00434CEA"/>
    <w:rsid w:val="00434D09"/>
    <w:rsid w:val="00434E5D"/>
    <w:rsid w:val="00434EE4"/>
    <w:rsid w:val="004358AE"/>
    <w:rsid w:val="00435B54"/>
    <w:rsid w:val="00435B8B"/>
    <w:rsid w:val="00435CE7"/>
    <w:rsid w:val="004363F7"/>
    <w:rsid w:val="0043693A"/>
    <w:rsid w:val="00436C04"/>
    <w:rsid w:val="00436CF1"/>
    <w:rsid w:val="00436DB9"/>
    <w:rsid w:val="00436F7E"/>
    <w:rsid w:val="004374D6"/>
    <w:rsid w:val="00437511"/>
    <w:rsid w:val="004377D5"/>
    <w:rsid w:val="004378D0"/>
    <w:rsid w:val="00437BE2"/>
    <w:rsid w:val="00437C6E"/>
    <w:rsid w:val="00437DE4"/>
    <w:rsid w:val="004406EA"/>
    <w:rsid w:val="00440744"/>
    <w:rsid w:val="00440AC9"/>
    <w:rsid w:val="00440C98"/>
    <w:rsid w:val="00440E94"/>
    <w:rsid w:val="00441264"/>
    <w:rsid w:val="0044138A"/>
    <w:rsid w:val="00441837"/>
    <w:rsid w:val="00441981"/>
    <w:rsid w:val="00441BCB"/>
    <w:rsid w:val="00441DA5"/>
    <w:rsid w:val="00442037"/>
    <w:rsid w:val="00442093"/>
    <w:rsid w:val="004421BD"/>
    <w:rsid w:val="00442300"/>
    <w:rsid w:val="004427D2"/>
    <w:rsid w:val="00442856"/>
    <w:rsid w:val="00442A5B"/>
    <w:rsid w:val="00443210"/>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784"/>
    <w:rsid w:val="004529EA"/>
    <w:rsid w:val="00452A5C"/>
    <w:rsid w:val="00452DE6"/>
    <w:rsid w:val="00452E2B"/>
    <w:rsid w:val="00453056"/>
    <w:rsid w:val="00453133"/>
    <w:rsid w:val="004532B6"/>
    <w:rsid w:val="0045372A"/>
    <w:rsid w:val="00453747"/>
    <w:rsid w:val="00453A0A"/>
    <w:rsid w:val="0045425C"/>
    <w:rsid w:val="0045431C"/>
    <w:rsid w:val="004546C7"/>
    <w:rsid w:val="0045471C"/>
    <w:rsid w:val="0045495C"/>
    <w:rsid w:val="00454A31"/>
    <w:rsid w:val="00454AB3"/>
    <w:rsid w:val="00454C20"/>
    <w:rsid w:val="00454E73"/>
    <w:rsid w:val="00455425"/>
    <w:rsid w:val="0045545D"/>
    <w:rsid w:val="00455532"/>
    <w:rsid w:val="004555A6"/>
    <w:rsid w:val="004557D2"/>
    <w:rsid w:val="00455B5C"/>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0980"/>
    <w:rsid w:val="00461098"/>
    <w:rsid w:val="00461115"/>
    <w:rsid w:val="00461200"/>
    <w:rsid w:val="00461287"/>
    <w:rsid w:val="00461502"/>
    <w:rsid w:val="00461D29"/>
    <w:rsid w:val="00461D80"/>
    <w:rsid w:val="004622B1"/>
    <w:rsid w:val="004623A7"/>
    <w:rsid w:val="00462D30"/>
    <w:rsid w:val="00462F73"/>
    <w:rsid w:val="0046318B"/>
    <w:rsid w:val="00463791"/>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7C6"/>
    <w:rsid w:val="004669D1"/>
    <w:rsid w:val="00466ECB"/>
    <w:rsid w:val="00466F5C"/>
    <w:rsid w:val="00466F86"/>
    <w:rsid w:val="00467050"/>
    <w:rsid w:val="00467614"/>
    <w:rsid w:val="004678B8"/>
    <w:rsid w:val="00467DBA"/>
    <w:rsid w:val="0047019B"/>
    <w:rsid w:val="004701F8"/>
    <w:rsid w:val="00470225"/>
    <w:rsid w:val="0047030F"/>
    <w:rsid w:val="00470397"/>
    <w:rsid w:val="004704C7"/>
    <w:rsid w:val="00470C5D"/>
    <w:rsid w:val="00470CF5"/>
    <w:rsid w:val="00470F22"/>
    <w:rsid w:val="00471774"/>
    <w:rsid w:val="00471DC6"/>
    <w:rsid w:val="00472562"/>
    <w:rsid w:val="004727DF"/>
    <w:rsid w:val="00472F95"/>
    <w:rsid w:val="00473095"/>
    <w:rsid w:val="004732E6"/>
    <w:rsid w:val="00473838"/>
    <w:rsid w:val="004739C5"/>
    <w:rsid w:val="00473A6E"/>
    <w:rsid w:val="00473EBC"/>
    <w:rsid w:val="004740A0"/>
    <w:rsid w:val="004742AA"/>
    <w:rsid w:val="00474372"/>
    <w:rsid w:val="004745AF"/>
    <w:rsid w:val="00474B57"/>
    <w:rsid w:val="00474CD8"/>
    <w:rsid w:val="00474D58"/>
    <w:rsid w:val="004754AC"/>
    <w:rsid w:val="00475819"/>
    <w:rsid w:val="00475881"/>
    <w:rsid w:val="00475906"/>
    <w:rsid w:val="00475E39"/>
    <w:rsid w:val="00475FFD"/>
    <w:rsid w:val="00476609"/>
    <w:rsid w:val="00476763"/>
    <w:rsid w:val="0047694E"/>
    <w:rsid w:val="00477018"/>
    <w:rsid w:val="004770D1"/>
    <w:rsid w:val="00477125"/>
    <w:rsid w:val="0047736A"/>
    <w:rsid w:val="004773F2"/>
    <w:rsid w:val="004777F0"/>
    <w:rsid w:val="0047794A"/>
    <w:rsid w:val="00477DC7"/>
    <w:rsid w:val="0048027F"/>
    <w:rsid w:val="0048028A"/>
    <w:rsid w:val="004807C6"/>
    <w:rsid w:val="004809E5"/>
    <w:rsid w:val="00480B32"/>
    <w:rsid w:val="00480F71"/>
    <w:rsid w:val="004812DD"/>
    <w:rsid w:val="004814DC"/>
    <w:rsid w:val="004814E5"/>
    <w:rsid w:val="0048166A"/>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2DA"/>
    <w:rsid w:val="004849AC"/>
    <w:rsid w:val="00484CE3"/>
    <w:rsid w:val="00484D2F"/>
    <w:rsid w:val="00484DDA"/>
    <w:rsid w:val="00484E8A"/>
    <w:rsid w:val="00485376"/>
    <w:rsid w:val="004854CA"/>
    <w:rsid w:val="004854F5"/>
    <w:rsid w:val="00485670"/>
    <w:rsid w:val="004858B7"/>
    <w:rsid w:val="00485C3C"/>
    <w:rsid w:val="00486192"/>
    <w:rsid w:val="004864E1"/>
    <w:rsid w:val="00486652"/>
    <w:rsid w:val="004866B5"/>
    <w:rsid w:val="00486821"/>
    <w:rsid w:val="0048695F"/>
    <w:rsid w:val="00486FB2"/>
    <w:rsid w:val="004871A5"/>
    <w:rsid w:val="00487654"/>
    <w:rsid w:val="004877E8"/>
    <w:rsid w:val="00487A30"/>
    <w:rsid w:val="00487C22"/>
    <w:rsid w:val="00487FA6"/>
    <w:rsid w:val="004902AF"/>
    <w:rsid w:val="00490582"/>
    <w:rsid w:val="004905D7"/>
    <w:rsid w:val="00490602"/>
    <w:rsid w:val="004907AF"/>
    <w:rsid w:val="00490E52"/>
    <w:rsid w:val="00490F5C"/>
    <w:rsid w:val="0049112A"/>
    <w:rsid w:val="004914C1"/>
    <w:rsid w:val="004916E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1C"/>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84B"/>
    <w:rsid w:val="004A1A96"/>
    <w:rsid w:val="004A225C"/>
    <w:rsid w:val="004A23D6"/>
    <w:rsid w:val="004A2527"/>
    <w:rsid w:val="004A2537"/>
    <w:rsid w:val="004A25CE"/>
    <w:rsid w:val="004A28DB"/>
    <w:rsid w:val="004A2AE1"/>
    <w:rsid w:val="004A2D2B"/>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5ED"/>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29C"/>
    <w:rsid w:val="004B48DA"/>
    <w:rsid w:val="004B4A35"/>
    <w:rsid w:val="004B4D6C"/>
    <w:rsid w:val="004B537E"/>
    <w:rsid w:val="004B5415"/>
    <w:rsid w:val="004B546D"/>
    <w:rsid w:val="004B55C0"/>
    <w:rsid w:val="004B56A5"/>
    <w:rsid w:val="004B58E8"/>
    <w:rsid w:val="004B59D2"/>
    <w:rsid w:val="004B5A0E"/>
    <w:rsid w:val="004B5A13"/>
    <w:rsid w:val="004B5A7E"/>
    <w:rsid w:val="004B5BA2"/>
    <w:rsid w:val="004B610A"/>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AD"/>
    <w:rsid w:val="004C16C7"/>
    <w:rsid w:val="004C1A39"/>
    <w:rsid w:val="004C1BA4"/>
    <w:rsid w:val="004C1C53"/>
    <w:rsid w:val="004C1EFA"/>
    <w:rsid w:val="004C1F76"/>
    <w:rsid w:val="004C254F"/>
    <w:rsid w:val="004C2AAC"/>
    <w:rsid w:val="004C2C14"/>
    <w:rsid w:val="004C2E49"/>
    <w:rsid w:val="004C2F6C"/>
    <w:rsid w:val="004C374B"/>
    <w:rsid w:val="004C3B06"/>
    <w:rsid w:val="004C3BD4"/>
    <w:rsid w:val="004C3F0D"/>
    <w:rsid w:val="004C3F1A"/>
    <w:rsid w:val="004C3FC5"/>
    <w:rsid w:val="004C403B"/>
    <w:rsid w:val="004C442B"/>
    <w:rsid w:val="004C4879"/>
    <w:rsid w:val="004C4F22"/>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1CD6"/>
    <w:rsid w:val="004D22CD"/>
    <w:rsid w:val="004D24F8"/>
    <w:rsid w:val="004D26EA"/>
    <w:rsid w:val="004D26FF"/>
    <w:rsid w:val="004D282C"/>
    <w:rsid w:val="004D2A81"/>
    <w:rsid w:val="004D2B09"/>
    <w:rsid w:val="004D2C79"/>
    <w:rsid w:val="004D2C81"/>
    <w:rsid w:val="004D3125"/>
    <w:rsid w:val="004D35F4"/>
    <w:rsid w:val="004D39EA"/>
    <w:rsid w:val="004D3B3F"/>
    <w:rsid w:val="004D4345"/>
    <w:rsid w:val="004D4D04"/>
    <w:rsid w:val="004D4D30"/>
    <w:rsid w:val="004D4F77"/>
    <w:rsid w:val="004D5011"/>
    <w:rsid w:val="004D5175"/>
    <w:rsid w:val="004D5306"/>
    <w:rsid w:val="004D5353"/>
    <w:rsid w:val="004D592B"/>
    <w:rsid w:val="004D5AF9"/>
    <w:rsid w:val="004D5BC3"/>
    <w:rsid w:val="004D5D2D"/>
    <w:rsid w:val="004D5EBB"/>
    <w:rsid w:val="004D6292"/>
    <w:rsid w:val="004D65C9"/>
    <w:rsid w:val="004D6603"/>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0F7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3E3"/>
    <w:rsid w:val="004E366F"/>
    <w:rsid w:val="004E37C8"/>
    <w:rsid w:val="004E3A6D"/>
    <w:rsid w:val="004E3AB8"/>
    <w:rsid w:val="004E4653"/>
    <w:rsid w:val="004E47DF"/>
    <w:rsid w:val="004E4A83"/>
    <w:rsid w:val="004E4B12"/>
    <w:rsid w:val="004E4B82"/>
    <w:rsid w:val="004E4D4B"/>
    <w:rsid w:val="004E4ED4"/>
    <w:rsid w:val="004E506F"/>
    <w:rsid w:val="004E5276"/>
    <w:rsid w:val="004E5309"/>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B5C"/>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3BD"/>
    <w:rsid w:val="004F3532"/>
    <w:rsid w:val="004F3827"/>
    <w:rsid w:val="004F385A"/>
    <w:rsid w:val="004F3971"/>
    <w:rsid w:val="004F39A2"/>
    <w:rsid w:val="004F3A40"/>
    <w:rsid w:val="004F3F23"/>
    <w:rsid w:val="004F41AF"/>
    <w:rsid w:val="004F43DF"/>
    <w:rsid w:val="004F45D3"/>
    <w:rsid w:val="004F4F3E"/>
    <w:rsid w:val="004F4F45"/>
    <w:rsid w:val="004F5123"/>
    <w:rsid w:val="004F51EB"/>
    <w:rsid w:val="004F520E"/>
    <w:rsid w:val="004F56A0"/>
    <w:rsid w:val="004F5801"/>
    <w:rsid w:val="004F5BD7"/>
    <w:rsid w:val="004F5CE4"/>
    <w:rsid w:val="004F5D51"/>
    <w:rsid w:val="004F5D65"/>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A3B"/>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6E"/>
    <w:rsid w:val="005051C5"/>
    <w:rsid w:val="0050542F"/>
    <w:rsid w:val="0050543F"/>
    <w:rsid w:val="005058C1"/>
    <w:rsid w:val="00505C54"/>
    <w:rsid w:val="00505F16"/>
    <w:rsid w:val="005061DD"/>
    <w:rsid w:val="005067D9"/>
    <w:rsid w:val="00506CDE"/>
    <w:rsid w:val="00506E43"/>
    <w:rsid w:val="00507139"/>
    <w:rsid w:val="00507158"/>
    <w:rsid w:val="0050776F"/>
    <w:rsid w:val="0050791F"/>
    <w:rsid w:val="00507B45"/>
    <w:rsid w:val="005100C8"/>
    <w:rsid w:val="00510346"/>
    <w:rsid w:val="00510365"/>
    <w:rsid w:val="0051044D"/>
    <w:rsid w:val="0051074B"/>
    <w:rsid w:val="00510A37"/>
    <w:rsid w:val="00510A75"/>
    <w:rsid w:val="00510EBA"/>
    <w:rsid w:val="00511320"/>
    <w:rsid w:val="005116D1"/>
    <w:rsid w:val="005116F6"/>
    <w:rsid w:val="00511742"/>
    <w:rsid w:val="005118D6"/>
    <w:rsid w:val="005119EF"/>
    <w:rsid w:val="00511D06"/>
    <w:rsid w:val="00511DD4"/>
    <w:rsid w:val="005123F1"/>
    <w:rsid w:val="00512401"/>
    <w:rsid w:val="005129A5"/>
    <w:rsid w:val="00512A8E"/>
    <w:rsid w:val="00512AA7"/>
    <w:rsid w:val="00512E21"/>
    <w:rsid w:val="00512E27"/>
    <w:rsid w:val="00512E31"/>
    <w:rsid w:val="00512FEB"/>
    <w:rsid w:val="005131B6"/>
    <w:rsid w:val="00513380"/>
    <w:rsid w:val="005133D3"/>
    <w:rsid w:val="005137FD"/>
    <w:rsid w:val="005138D3"/>
    <w:rsid w:val="00513C71"/>
    <w:rsid w:val="00513EA7"/>
    <w:rsid w:val="0051425A"/>
    <w:rsid w:val="00514314"/>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1DC"/>
    <w:rsid w:val="0051737E"/>
    <w:rsid w:val="005175B7"/>
    <w:rsid w:val="00517754"/>
    <w:rsid w:val="0051787A"/>
    <w:rsid w:val="00517980"/>
    <w:rsid w:val="00517C78"/>
    <w:rsid w:val="00517F29"/>
    <w:rsid w:val="00517FB1"/>
    <w:rsid w:val="005203CD"/>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A1"/>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64C"/>
    <w:rsid w:val="005337DB"/>
    <w:rsid w:val="005338D5"/>
    <w:rsid w:val="00533D23"/>
    <w:rsid w:val="00533FB7"/>
    <w:rsid w:val="0053434A"/>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22B"/>
    <w:rsid w:val="00540A06"/>
    <w:rsid w:val="00540D2F"/>
    <w:rsid w:val="005413DE"/>
    <w:rsid w:val="005416EB"/>
    <w:rsid w:val="0054198B"/>
    <w:rsid w:val="005419B3"/>
    <w:rsid w:val="00541A5B"/>
    <w:rsid w:val="00541AD6"/>
    <w:rsid w:val="00541C16"/>
    <w:rsid w:val="00541D80"/>
    <w:rsid w:val="00542010"/>
    <w:rsid w:val="005420DA"/>
    <w:rsid w:val="00542348"/>
    <w:rsid w:val="005425AD"/>
    <w:rsid w:val="005426C3"/>
    <w:rsid w:val="0054276C"/>
    <w:rsid w:val="005427FA"/>
    <w:rsid w:val="00542900"/>
    <w:rsid w:val="00542C9D"/>
    <w:rsid w:val="00542EE2"/>
    <w:rsid w:val="005432CC"/>
    <w:rsid w:val="0054355F"/>
    <w:rsid w:val="005438DA"/>
    <w:rsid w:val="00543C2C"/>
    <w:rsid w:val="00543C64"/>
    <w:rsid w:val="00543E81"/>
    <w:rsid w:val="005440B4"/>
    <w:rsid w:val="005442C6"/>
    <w:rsid w:val="005443EA"/>
    <w:rsid w:val="00544C5E"/>
    <w:rsid w:val="00545133"/>
    <w:rsid w:val="005452AB"/>
    <w:rsid w:val="005452B6"/>
    <w:rsid w:val="00545754"/>
    <w:rsid w:val="00545AAE"/>
    <w:rsid w:val="00545AB3"/>
    <w:rsid w:val="005460F4"/>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47FF0"/>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15"/>
    <w:rsid w:val="00552C84"/>
    <w:rsid w:val="00552DCF"/>
    <w:rsid w:val="0055343F"/>
    <w:rsid w:val="0055346F"/>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333"/>
    <w:rsid w:val="005575A5"/>
    <w:rsid w:val="00557653"/>
    <w:rsid w:val="00557B97"/>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6DC"/>
    <w:rsid w:val="005679F1"/>
    <w:rsid w:val="00567DB1"/>
    <w:rsid w:val="00567E80"/>
    <w:rsid w:val="005702A3"/>
    <w:rsid w:val="00570593"/>
    <w:rsid w:val="00570AA6"/>
    <w:rsid w:val="00570B37"/>
    <w:rsid w:val="00570D71"/>
    <w:rsid w:val="00571343"/>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6ED"/>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C35"/>
    <w:rsid w:val="00581DAA"/>
    <w:rsid w:val="00582106"/>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CCC"/>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1FB0"/>
    <w:rsid w:val="0059285E"/>
    <w:rsid w:val="00592AD3"/>
    <w:rsid w:val="00592FF4"/>
    <w:rsid w:val="00593162"/>
    <w:rsid w:val="00593475"/>
    <w:rsid w:val="0059363F"/>
    <w:rsid w:val="0059369C"/>
    <w:rsid w:val="00594031"/>
    <w:rsid w:val="005940E7"/>
    <w:rsid w:val="00594272"/>
    <w:rsid w:val="005945DE"/>
    <w:rsid w:val="0059472C"/>
    <w:rsid w:val="0059499B"/>
    <w:rsid w:val="005949F3"/>
    <w:rsid w:val="00594DAC"/>
    <w:rsid w:val="00594FA8"/>
    <w:rsid w:val="0059553C"/>
    <w:rsid w:val="00595998"/>
    <w:rsid w:val="00595B66"/>
    <w:rsid w:val="0059671E"/>
    <w:rsid w:val="005968F9"/>
    <w:rsid w:val="00596A41"/>
    <w:rsid w:val="00596B8D"/>
    <w:rsid w:val="00596DD9"/>
    <w:rsid w:val="00596E2E"/>
    <w:rsid w:val="00596EA2"/>
    <w:rsid w:val="0059724B"/>
    <w:rsid w:val="00597869"/>
    <w:rsid w:val="005979BC"/>
    <w:rsid w:val="00597B6F"/>
    <w:rsid w:val="00597BE8"/>
    <w:rsid w:val="00597C33"/>
    <w:rsid w:val="005A027D"/>
    <w:rsid w:val="005A06D8"/>
    <w:rsid w:val="005A08C1"/>
    <w:rsid w:val="005A0C67"/>
    <w:rsid w:val="005A0F97"/>
    <w:rsid w:val="005A1284"/>
    <w:rsid w:val="005A17F1"/>
    <w:rsid w:val="005A2BEF"/>
    <w:rsid w:val="005A2CD5"/>
    <w:rsid w:val="005A2E97"/>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A03"/>
    <w:rsid w:val="005A5B3A"/>
    <w:rsid w:val="005A5BF1"/>
    <w:rsid w:val="005A5DE3"/>
    <w:rsid w:val="005A5E4B"/>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673"/>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25E"/>
    <w:rsid w:val="005C1485"/>
    <w:rsid w:val="005C179F"/>
    <w:rsid w:val="005C18FF"/>
    <w:rsid w:val="005C2B71"/>
    <w:rsid w:val="005C2EFF"/>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505"/>
    <w:rsid w:val="005C75A0"/>
    <w:rsid w:val="005C75FD"/>
    <w:rsid w:val="005C7AD6"/>
    <w:rsid w:val="005C7E83"/>
    <w:rsid w:val="005D0034"/>
    <w:rsid w:val="005D0103"/>
    <w:rsid w:val="005D0284"/>
    <w:rsid w:val="005D02E7"/>
    <w:rsid w:val="005D082C"/>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602"/>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43B"/>
    <w:rsid w:val="005D78C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7D9"/>
    <w:rsid w:val="005E3E7B"/>
    <w:rsid w:val="005E3E7E"/>
    <w:rsid w:val="005E3ECF"/>
    <w:rsid w:val="005E4487"/>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7ED"/>
    <w:rsid w:val="005E7B10"/>
    <w:rsid w:val="005E7B61"/>
    <w:rsid w:val="005E7BEE"/>
    <w:rsid w:val="005E7C43"/>
    <w:rsid w:val="005E7DB2"/>
    <w:rsid w:val="005F000E"/>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E02"/>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369"/>
    <w:rsid w:val="005F45EE"/>
    <w:rsid w:val="005F4BC8"/>
    <w:rsid w:val="005F4F38"/>
    <w:rsid w:val="005F5384"/>
    <w:rsid w:val="005F5868"/>
    <w:rsid w:val="005F5B84"/>
    <w:rsid w:val="005F5E73"/>
    <w:rsid w:val="005F6163"/>
    <w:rsid w:val="005F62EE"/>
    <w:rsid w:val="005F66B9"/>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671"/>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D9E"/>
    <w:rsid w:val="00604F38"/>
    <w:rsid w:val="006050C5"/>
    <w:rsid w:val="00605157"/>
    <w:rsid w:val="00605393"/>
    <w:rsid w:val="006053F9"/>
    <w:rsid w:val="006055E1"/>
    <w:rsid w:val="006055E3"/>
    <w:rsid w:val="00605924"/>
    <w:rsid w:val="00605B5A"/>
    <w:rsid w:val="00605CEB"/>
    <w:rsid w:val="00605D3C"/>
    <w:rsid w:val="0060625D"/>
    <w:rsid w:val="006062A1"/>
    <w:rsid w:val="006062B6"/>
    <w:rsid w:val="006062E9"/>
    <w:rsid w:val="00606306"/>
    <w:rsid w:val="006063EB"/>
    <w:rsid w:val="0060681C"/>
    <w:rsid w:val="006068BD"/>
    <w:rsid w:val="006068FF"/>
    <w:rsid w:val="0060695F"/>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A16"/>
    <w:rsid w:val="00613BBC"/>
    <w:rsid w:val="00613DD9"/>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B2E"/>
    <w:rsid w:val="00617BC0"/>
    <w:rsid w:val="00617EA9"/>
    <w:rsid w:val="006201D1"/>
    <w:rsid w:val="00620245"/>
    <w:rsid w:val="006203ED"/>
    <w:rsid w:val="00620510"/>
    <w:rsid w:val="006205D1"/>
    <w:rsid w:val="00620780"/>
    <w:rsid w:val="00620869"/>
    <w:rsid w:val="00620C26"/>
    <w:rsid w:val="00620C6A"/>
    <w:rsid w:val="00620E1E"/>
    <w:rsid w:val="00621004"/>
    <w:rsid w:val="006210FB"/>
    <w:rsid w:val="006212B0"/>
    <w:rsid w:val="006212DC"/>
    <w:rsid w:val="00621AC4"/>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212"/>
    <w:rsid w:val="00625337"/>
    <w:rsid w:val="006256A0"/>
    <w:rsid w:val="006258DC"/>
    <w:rsid w:val="00625A2B"/>
    <w:rsid w:val="00625CD2"/>
    <w:rsid w:val="00626036"/>
    <w:rsid w:val="0062637A"/>
    <w:rsid w:val="00626401"/>
    <w:rsid w:val="006264D9"/>
    <w:rsid w:val="0062675E"/>
    <w:rsid w:val="00626932"/>
    <w:rsid w:val="00626B9D"/>
    <w:rsid w:val="0062704A"/>
    <w:rsid w:val="00627103"/>
    <w:rsid w:val="00627117"/>
    <w:rsid w:val="006273DA"/>
    <w:rsid w:val="006274BA"/>
    <w:rsid w:val="0063011F"/>
    <w:rsid w:val="006304B2"/>
    <w:rsid w:val="00630576"/>
    <w:rsid w:val="00630BA8"/>
    <w:rsid w:val="00630D36"/>
    <w:rsid w:val="00630D5A"/>
    <w:rsid w:val="00631027"/>
    <w:rsid w:val="006311C5"/>
    <w:rsid w:val="00631815"/>
    <w:rsid w:val="00631862"/>
    <w:rsid w:val="00632053"/>
    <w:rsid w:val="00632314"/>
    <w:rsid w:val="00632338"/>
    <w:rsid w:val="00632448"/>
    <w:rsid w:val="006326DF"/>
    <w:rsid w:val="0063270C"/>
    <w:rsid w:val="00632B7C"/>
    <w:rsid w:val="00632DFA"/>
    <w:rsid w:val="006333A1"/>
    <w:rsid w:val="0063361E"/>
    <w:rsid w:val="0063362F"/>
    <w:rsid w:val="00633904"/>
    <w:rsid w:val="0063392C"/>
    <w:rsid w:val="00634045"/>
    <w:rsid w:val="00634345"/>
    <w:rsid w:val="006343CD"/>
    <w:rsid w:val="0063445F"/>
    <w:rsid w:val="00634E2E"/>
    <w:rsid w:val="00634E92"/>
    <w:rsid w:val="00634EB8"/>
    <w:rsid w:val="00634FDB"/>
    <w:rsid w:val="006351FF"/>
    <w:rsid w:val="006352ED"/>
    <w:rsid w:val="006354D8"/>
    <w:rsid w:val="006355DB"/>
    <w:rsid w:val="006356A0"/>
    <w:rsid w:val="006357EC"/>
    <w:rsid w:val="006358D3"/>
    <w:rsid w:val="0063598D"/>
    <w:rsid w:val="00635BC6"/>
    <w:rsid w:val="00635BC9"/>
    <w:rsid w:val="00635D75"/>
    <w:rsid w:val="00635F2D"/>
    <w:rsid w:val="006361FF"/>
    <w:rsid w:val="006364BF"/>
    <w:rsid w:val="00636951"/>
    <w:rsid w:val="00636C04"/>
    <w:rsid w:val="00636C8E"/>
    <w:rsid w:val="006374B1"/>
    <w:rsid w:val="0063759F"/>
    <w:rsid w:val="00637668"/>
    <w:rsid w:val="0063769B"/>
    <w:rsid w:val="00637870"/>
    <w:rsid w:val="006378DF"/>
    <w:rsid w:val="00637908"/>
    <w:rsid w:val="00637C35"/>
    <w:rsid w:val="006404EA"/>
    <w:rsid w:val="00640956"/>
    <w:rsid w:val="00640F6D"/>
    <w:rsid w:val="00641064"/>
    <w:rsid w:val="00641259"/>
    <w:rsid w:val="00641684"/>
    <w:rsid w:val="00641B9A"/>
    <w:rsid w:val="00641F7C"/>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291"/>
    <w:rsid w:val="006459B1"/>
    <w:rsid w:val="00645B64"/>
    <w:rsid w:val="006460F3"/>
    <w:rsid w:val="006462F8"/>
    <w:rsid w:val="006466B2"/>
    <w:rsid w:val="00646793"/>
    <w:rsid w:val="006468ED"/>
    <w:rsid w:val="00646BB7"/>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8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58E"/>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A9B"/>
    <w:rsid w:val="00657CB8"/>
    <w:rsid w:val="00657D34"/>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9F1"/>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7A0"/>
    <w:rsid w:val="00671807"/>
    <w:rsid w:val="00671932"/>
    <w:rsid w:val="00671CB7"/>
    <w:rsid w:val="00671D22"/>
    <w:rsid w:val="00672159"/>
    <w:rsid w:val="00672AE1"/>
    <w:rsid w:val="00672D98"/>
    <w:rsid w:val="00672F89"/>
    <w:rsid w:val="0067333D"/>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119"/>
    <w:rsid w:val="0067665D"/>
    <w:rsid w:val="006766A5"/>
    <w:rsid w:val="0067682F"/>
    <w:rsid w:val="00676FB9"/>
    <w:rsid w:val="006774D5"/>
    <w:rsid w:val="006776DF"/>
    <w:rsid w:val="00680151"/>
    <w:rsid w:val="0068017B"/>
    <w:rsid w:val="00680520"/>
    <w:rsid w:val="006808BE"/>
    <w:rsid w:val="00680CF6"/>
    <w:rsid w:val="00680D11"/>
    <w:rsid w:val="00680DB0"/>
    <w:rsid w:val="00680E7D"/>
    <w:rsid w:val="00680E95"/>
    <w:rsid w:val="00680F3F"/>
    <w:rsid w:val="00681272"/>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0A8"/>
    <w:rsid w:val="0068424D"/>
    <w:rsid w:val="006842FC"/>
    <w:rsid w:val="00684715"/>
    <w:rsid w:val="00684A9C"/>
    <w:rsid w:val="00684B98"/>
    <w:rsid w:val="00684D28"/>
    <w:rsid w:val="00684D32"/>
    <w:rsid w:val="00684FED"/>
    <w:rsid w:val="006853DC"/>
    <w:rsid w:val="00685A8E"/>
    <w:rsid w:val="00685C8C"/>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4D12"/>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9BA"/>
    <w:rsid w:val="006A3B8D"/>
    <w:rsid w:val="006A3D60"/>
    <w:rsid w:val="006A3D6D"/>
    <w:rsid w:val="006A422C"/>
    <w:rsid w:val="006A43D2"/>
    <w:rsid w:val="006A481E"/>
    <w:rsid w:val="006A48E4"/>
    <w:rsid w:val="006A4B8B"/>
    <w:rsid w:val="006A4C10"/>
    <w:rsid w:val="006A4C8B"/>
    <w:rsid w:val="006A4CE1"/>
    <w:rsid w:val="006A50D4"/>
    <w:rsid w:val="006A5185"/>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68"/>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0D8"/>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A6E"/>
    <w:rsid w:val="006C0BA7"/>
    <w:rsid w:val="006C0CE1"/>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A45"/>
    <w:rsid w:val="006D21F5"/>
    <w:rsid w:val="006D22E7"/>
    <w:rsid w:val="006D2589"/>
    <w:rsid w:val="006D2887"/>
    <w:rsid w:val="006D3065"/>
    <w:rsid w:val="006D30EA"/>
    <w:rsid w:val="006D32F5"/>
    <w:rsid w:val="006D3999"/>
    <w:rsid w:val="006D3C63"/>
    <w:rsid w:val="006D3CB8"/>
    <w:rsid w:val="006D4064"/>
    <w:rsid w:val="006D40B7"/>
    <w:rsid w:val="006D4146"/>
    <w:rsid w:val="006D41A4"/>
    <w:rsid w:val="006D4285"/>
    <w:rsid w:val="006D43D9"/>
    <w:rsid w:val="006D4654"/>
    <w:rsid w:val="006D47F2"/>
    <w:rsid w:val="006D4CCC"/>
    <w:rsid w:val="006D52FB"/>
    <w:rsid w:val="006D5955"/>
    <w:rsid w:val="006D5C7C"/>
    <w:rsid w:val="006D5F53"/>
    <w:rsid w:val="006D6145"/>
    <w:rsid w:val="006D633C"/>
    <w:rsid w:val="006D6446"/>
    <w:rsid w:val="006D6521"/>
    <w:rsid w:val="006D6528"/>
    <w:rsid w:val="006D665C"/>
    <w:rsid w:val="006D6663"/>
    <w:rsid w:val="006D6C83"/>
    <w:rsid w:val="006D6F30"/>
    <w:rsid w:val="006D7079"/>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A58"/>
    <w:rsid w:val="006E2B4A"/>
    <w:rsid w:val="006E2B7B"/>
    <w:rsid w:val="006E34E7"/>
    <w:rsid w:val="006E363C"/>
    <w:rsid w:val="006E3A00"/>
    <w:rsid w:val="006E3CBB"/>
    <w:rsid w:val="006E3E56"/>
    <w:rsid w:val="006E3F96"/>
    <w:rsid w:val="006E3FA7"/>
    <w:rsid w:val="006E3FDC"/>
    <w:rsid w:val="006E4186"/>
    <w:rsid w:val="006E459A"/>
    <w:rsid w:val="006E4C49"/>
    <w:rsid w:val="006E4CCF"/>
    <w:rsid w:val="006E4DDB"/>
    <w:rsid w:val="006E533A"/>
    <w:rsid w:val="006E5929"/>
    <w:rsid w:val="006E61BE"/>
    <w:rsid w:val="006E63FB"/>
    <w:rsid w:val="006E644D"/>
    <w:rsid w:val="006E64AD"/>
    <w:rsid w:val="006E64B8"/>
    <w:rsid w:val="006E65D1"/>
    <w:rsid w:val="006E667C"/>
    <w:rsid w:val="006E66E2"/>
    <w:rsid w:val="006E676B"/>
    <w:rsid w:val="006E6A19"/>
    <w:rsid w:val="006E6BAE"/>
    <w:rsid w:val="006E71BF"/>
    <w:rsid w:val="006E73B9"/>
    <w:rsid w:val="006E74CC"/>
    <w:rsid w:val="006E758F"/>
    <w:rsid w:val="006E7AA6"/>
    <w:rsid w:val="006E7E9D"/>
    <w:rsid w:val="006E7EEF"/>
    <w:rsid w:val="006F0772"/>
    <w:rsid w:val="006F0806"/>
    <w:rsid w:val="006F09EF"/>
    <w:rsid w:val="006F1073"/>
    <w:rsid w:val="006F1965"/>
    <w:rsid w:val="006F1A02"/>
    <w:rsid w:val="006F1CCD"/>
    <w:rsid w:val="006F1E4A"/>
    <w:rsid w:val="006F1F2C"/>
    <w:rsid w:val="006F2110"/>
    <w:rsid w:val="006F249A"/>
    <w:rsid w:val="006F293A"/>
    <w:rsid w:val="006F318D"/>
    <w:rsid w:val="006F31FC"/>
    <w:rsid w:val="006F3239"/>
    <w:rsid w:val="006F337E"/>
    <w:rsid w:val="006F3428"/>
    <w:rsid w:val="006F3443"/>
    <w:rsid w:val="006F3554"/>
    <w:rsid w:val="006F36C2"/>
    <w:rsid w:val="006F38FD"/>
    <w:rsid w:val="006F3986"/>
    <w:rsid w:val="006F39C2"/>
    <w:rsid w:val="006F3BB7"/>
    <w:rsid w:val="006F3ED1"/>
    <w:rsid w:val="006F45E5"/>
    <w:rsid w:val="006F4695"/>
    <w:rsid w:val="006F4776"/>
    <w:rsid w:val="006F48E4"/>
    <w:rsid w:val="006F497B"/>
    <w:rsid w:val="006F4993"/>
    <w:rsid w:val="006F4AF5"/>
    <w:rsid w:val="006F4B7E"/>
    <w:rsid w:val="006F4E7B"/>
    <w:rsid w:val="006F523F"/>
    <w:rsid w:val="006F5475"/>
    <w:rsid w:val="006F5E81"/>
    <w:rsid w:val="006F62ED"/>
    <w:rsid w:val="006F662A"/>
    <w:rsid w:val="006F668D"/>
    <w:rsid w:val="006F66B7"/>
    <w:rsid w:val="006F6839"/>
    <w:rsid w:val="006F70B7"/>
    <w:rsid w:val="006F7151"/>
    <w:rsid w:val="006F7236"/>
    <w:rsid w:val="006F7342"/>
    <w:rsid w:val="006F7376"/>
    <w:rsid w:val="006F7543"/>
    <w:rsid w:val="006F779F"/>
    <w:rsid w:val="006F7D60"/>
    <w:rsid w:val="006F7FE2"/>
    <w:rsid w:val="006F7FF7"/>
    <w:rsid w:val="00700005"/>
    <w:rsid w:val="0070002E"/>
    <w:rsid w:val="0070009E"/>
    <w:rsid w:val="007005A8"/>
    <w:rsid w:val="00700796"/>
    <w:rsid w:val="00700A38"/>
    <w:rsid w:val="00700CB9"/>
    <w:rsid w:val="00700E15"/>
    <w:rsid w:val="00700E93"/>
    <w:rsid w:val="00701047"/>
    <w:rsid w:val="00701222"/>
    <w:rsid w:val="0070149D"/>
    <w:rsid w:val="00701571"/>
    <w:rsid w:val="007016A8"/>
    <w:rsid w:val="00701B7A"/>
    <w:rsid w:val="007020B5"/>
    <w:rsid w:val="0070234A"/>
    <w:rsid w:val="0070240A"/>
    <w:rsid w:val="007026A2"/>
    <w:rsid w:val="00702A0C"/>
    <w:rsid w:val="00702CFA"/>
    <w:rsid w:val="00703288"/>
    <w:rsid w:val="007039C3"/>
    <w:rsid w:val="007039FF"/>
    <w:rsid w:val="00703B52"/>
    <w:rsid w:val="00703D3C"/>
    <w:rsid w:val="00703EA1"/>
    <w:rsid w:val="0070414D"/>
    <w:rsid w:val="007041A6"/>
    <w:rsid w:val="0070423B"/>
    <w:rsid w:val="0070457A"/>
    <w:rsid w:val="00704596"/>
    <w:rsid w:val="007047FD"/>
    <w:rsid w:val="00704DFF"/>
    <w:rsid w:val="00704F5B"/>
    <w:rsid w:val="00705063"/>
    <w:rsid w:val="007052B5"/>
    <w:rsid w:val="00705558"/>
    <w:rsid w:val="007056C7"/>
    <w:rsid w:val="007061D8"/>
    <w:rsid w:val="00706209"/>
    <w:rsid w:val="00706691"/>
    <w:rsid w:val="00706D10"/>
    <w:rsid w:val="00706DDA"/>
    <w:rsid w:val="00707018"/>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4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685"/>
    <w:rsid w:val="00717AE9"/>
    <w:rsid w:val="00717C84"/>
    <w:rsid w:val="00717CAC"/>
    <w:rsid w:val="00717CD2"/>
    <w:rsid w:val="007201AE"/>
    <w:rsid w:val="0072050D"/>
    <w:rsid w:val="007205C6"/>
    <w:rsid w:val="00720A61"/>
    <w:rsid w:val="00720B95"/>
    <w:rsid w:val="00720CA8"/>
    <w:rsid w:val="00720F81"/>
    <w:rsid w:val="00721297"/>
    <w:rsid w:val="0072133B"/>
    <w:rsid w:val="00721585"/>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3"/>
    <w:rsid w:val="0072540C"/>
    <w:rsid w:val="00725411"/>
    <w:rsid w:val="007254AF"/>
    <w:rsid w:val="007254B7"/>
    <w:rsid w:val="00725509"/>
    <w:rsid w:val="00725C2D"/>
    <w:rsid w:val="00725D0C"/>
    <w:rsid w:val="00725D56"/>
    <w:rsid w:val="0072649D"/>
    <w:rsid w:val="00726671"/>
    <w:rsid w:val="007268B9"/>
    <w:rsid w:val="00726AE2"/>
    <w:rsid w:val="00726EE6"/>
    <w:rsid w:val="00727116"/>
    <w:rsid w:val="0072764B"/>
    <w:rsid w:val="007276A3"/>
    <w:rsid w:val="00727903"/>
    <w:rsid w:val="0072795C"/>
    <w:rsid w:val="0072795E"/>
    <w:rsid w:val="00727B40"/>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3EA5"/>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3"/>
    <w:rsid w:val="007403A5"/>
    <w:rsid w:val="007408C6"/>
    <w:rsid w:val="00740929"/>
    <w:rsid w:val="00740992"/>
    <w:rsid w:val="00740B21"/>
    <w:rsid w:val="00740BF0"/>
    <w:rsid w:val="00740C47"/>
    <w:rsid w:val="00740F80"/>
    <w:rsid w:val="0074104C"/>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4FF3"/>
    <w:rsid w:val="007452E9"/>
    <w:rsid w:val="007454B9"/>
    <w:rsid w:val="00745805"/>
    <w:rsid w:val="00745995"/>
    <w:rsid w:val="00745AA5"/>
    <w:rsid w:val="00745E60"/>
    <w:rsid w:val="00745F00"/>
    <w:rsid w:val="0074635F"/>
    <w:rsid w:val="007466CB"/>
    <w:rsid w:val="00746CC0"/>
    <w:rsid w:val="00746D18"/>
    <w:rsid w:val="00746F7D"/>
    <w:rsid w:val="00746FC9"/>
    <w:rsid w:val="00746FF5"/>
    <w:rsid w:val="0074724D"/>
    <w:rsid w:val="007473BC"/>
    <w:rsid w:val="007474B9"/>
    <w:rsid w:val="0074755A"/>
    <w:rsid w:val="00747B95"/>
    <w:rsid w:val="00747D0C"/>
    <w:rsid w:val="00747D34"/>
    <w:rsid w:val="00747D52"/>
    <w:rsid w:val="00750393"/>
    <w:rsid w:val="007503F5"/>
    <w:rsid w:val="0075075D"/>
    <w:rsid w:val="00750AF2"/>
    <w:rsid w:val="00750D72"/>
    <w:rsid w:val="0075133A"/>
    <w:rsid w:val="00751998"/>
    <w:rsid w:val="00751D3B"/>
    <w:rsid w:val="00751E79"/>
    <w:rsid w:val="00752005"/>
    <w:rsid w:val="0075228C"/>
    <w:rsid w:val="007526FF"/>
    <w:rsid w:val="0075351A"/>
    <w:rsid w:val="0075390A"/>
    <w:rsid w:val="0075390B"/>
    <w:rsid w:val="00753AC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5E0"/>
    <w:rsid w:val="00755BB3"/>
    <w:rsid w:val="007563B3"/>
    <w:rsid w:val="00756572"/>
    <w:rsid w:val="007565EF"/>
    <w:rsid w:val="007569BB"/>
    <w:rsid w:val="00757234"/>
    <w:rsid w:val="00757492"/>
    <w:rsid w:val="00757A8E"/>
    <w:rsid w:val="00757B08"/>
    <w:rsid w:val="00760191"/>
    <w:rsid w:val="0076040A"/>
    <w:rsid w:val="007605EB"/>
    <w:rsid w:val="00760B7D"/>
    <w:rsid w:val="00761306"/>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C1A"/>
    <w:rsid w:val="00765EA5"/>
    <w:rsid w:val="00766378"/>
    <w:rsid w:val="007663B2"/>
    <w:rsid w:val="00766786"/>
    <w:rsid w:val="00766993"/>
    <w:rsid w:val="00766994"/>
    <w:rsid w:val="00766BE1"/>
    <w:rsid w:val="00766C0B"/>
    <w:rsid w:val="00766C4C"/>
    <w:rsid w:val="0076708D"/>
    <w:rsid w:val="00767454"/>
    <w:rsid w:val="00767751"/>
    <w:rsid w:val="00767C0C"/>
    <w:rsid w:val="007701BC"/>
    <w:rsid w:val="00770572"/>
    <w:rsid w:val="007706D2"/>
    <w:rsid w:val="00770A8E"/>
    <w:rsid w:val="00770C4F"/>
    <w:rsid w:val="00770CAB"/>
    <w:rsid w:val="0077108A"/>
    <w:rsid w:val="007710B2"/>
    <w:rsid w:val="00771549"/>
    <w:rsid w:val="00771553"/>
    <w:rsid w:val="007716B9"/>
    <w:rsid w:val="00771804"/>
    <w:rsid w:val="00771827"/>
    <w:rsid w:val="00771D8D"/>
    <w:rsid w:val="00771E8E"/>
    <w:rsid w:val="00771F6B"/>
    <w:rsid w:val="00771FE7"/>
    <w:rsid w:val="007720C7"/>
    <w:rsid w:val="00772920"/>
    <w:rsid w:val="00772BF8"/>
    <w:rsid w:val="007731AC"/>
    <w:rsid w:val="007731D2"/>
    <w:rsid w:val="0077324C"/>
    <w:rsid w:val="0077348F"/>
    <w:rsid w:val="00773F81"/>
    <w:rsid w:val="007740BE"/>
    <w:rsid w:val="00774288"/>
    <w:rsid w:val="00774567"/>
    <w:rsid w:val="007745AA"/>
    <w:rsid w:val="007746DE"/>
    <w:rsid w:val="007748FD"/>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AB4"/>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BBB"/>
    <w:rsid w:val="00785F71"/>
    <w:rsid w:val="00785FF5"/>
    <w:rsid w:val="00786075"/>
    <w:rsid w:val="0078678F"/>
    <w:rsid w:val="00786863"/>
    <w:rsid w:val="00786CAC"/>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4BD2"/>
    <w:rsid w:val="00795548"/>
    <w:rsid w:val="0079583E"/>
    <w:rsid w:val="0079592D"/>
    <w:rsid w:val="00795A3D"/>
    <w:rsid w:val="0079601F"/>
    <w:rsid w:val="0079609F"/>
    <w:rsid w:val="0079619F"/>
    <w:rsid w:val="007961A7"/>
    <w:rsid w:val="007965E9"/>
    <w:rsid w:val="00796D8B"/>
    <w:rsid w:val="00796DAE"/>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D8"/>
    <w:rsid w:val="007A62ED"/>
    <w:rsid w:val="007A6459"/>
    <w:rsid w:val="007A650B"/>
    <w:rsid w:val="007A69E7"/>
    <w:rsid w:val="007A6B4E"/>
    <w:rsid w:val="007A6CEE"/>
    <w:rsid w:val="007A6E29"/>
    <w:rsid w:val="007A70BA"/>
    <w:rsid w:val="007A728D"/>
    <w:rsid w:val="007A75FC"/>
    <w:rsid w:val="007A761B"/>
    <w:rsid w:val="007A774E"/>
    <w:rsid w:val="007A79E5"/>
    <w:rsid w:val="007A7B3D"/>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327"/>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2A"/>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B3D"/>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1E2"/>
    <w:rsid w:val="007C54DC"/>
    <w:rsid w:val="007C560E"/>
    <w:rsid w:val="007C58F0"/>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B60"/>
    <w:rsid w:val="007D0FD1"/>
    <w:rsid w:val="007D10E2"/>
    <w:rsid w:val="007D12C4"/>
    <w:rsid w:val="007D1592"/>
    <w:rsid w:val="007D1D1B"/>
    <w:rsid w:val="007D1DA3"/>
    <w:rsid w:val="007D2125"/>
    <w:rsid w:val="007D219D"/>
    <w:rsid w:val="007D2309"/>
    <w:rsid w:val="007D2973"/>
    <w:rsid w:val="007D2979"/>
    <w:rsid w:val="007D2D22"/>
    <w:rsid w:val="007D2F3E"/>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06D"/>
    <w:rsid w:val="007D5244"/>
    <w:rsid w:val="007D5529"/>
    <w:rsid w:val="007D55E2"/>
    <w:rsid w:val="007D606C"/>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AA"/>
    <w:rsid w:val="007E19F4"/>
    <w:rsid w:val="007E1AAA"/>
    <w:rsid w:val="007E1C3E"/>
    <w:rsid w:val="007E1CAA"/>
    <w:rsid w:val="007E2351"/>
    <w:rsid w:val="007E2E94"/>
    <w:rsid w:val="007E305A"/>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1CA"/>
    <w:rsid w:val="007E7A59"/>
    <w:rsid w:val="007F028A"/>
    <w:rsid w:val="007F0A87"/>
    <w:rsid w:val="007F0B02"/>
    <w:rsid w:val="007F0C31"/>
    <w:rsid w:val="007F0CE5"/>
    <w:rsid w:val="007F0DCD"/>
    <w:rsid w:val="007F0F50"/>
    <w:rsid w:val="007F0FC5"/>
    <w:rsid w:val="007F1171"/>
    <w:rsid w:val="007F13E5"/>
    <w:rsid w:val="007F15BA"/>
    <w:rsid w:val="007F196A"/>
    <w:rsid w:val="007F1A35"/>
    <w:rsid w:val="007F1A49"/>
    <w:rsid w:val="007F1C18"/>
    <w:rsid w:val="007F1CFF"/>
    <w:rsid w:val="007F1DB6"/>
    <w:rsid w:val="007F1E9D"/>
    <w:rsid w:val="007F2805"/>
    <w:rsid w:val="007F2806"/>
    <w:rsid w:val="007F29EF"/>
    <w:rsid w:val="007F2A2C"/>
    <w:rsid w:val="007F2A84"/>
    <w:rsid w:val="007F2D1C"/>
    <w:rsid w:val="007F32E5"/>
    <w:rsid w:val="007F336D"/>
    <w:rsid w:val="007F347B"/>
    <w:rsid w:val="007F35B8"/>
    <w:rsid w:val="007F37B2"/>
    <w:rsid w:val="007F38F3"/>
    <w:rsid w:val="007F3C73"/>
    <w:rsid w:val="007F3D4D"/>
    <w:rsid w:val="007F4332"/>
    <w:rsid w:val="007F4B9E"/>
    <w:rsid w:val="007F4C0F"/>
    <w:rsid w:val="007F4CA4"/>
    <w:rsid w:val="007F4D9D"/>
    <w:rsid w:val="007F4F78"/>
    <w:rsid w:val="007F5030"/>
    <w:rsid w:val="007F5191"/>
    <w:rsid w:val="007F5206"/>
    <w:rsid w:val="007F545A"/>
    <w:rsid w:val="007F557C"/>
    <w:rsid w:val="007F5684"/>
    <w:rsid w:val="007F5A40"/>
    <w:rsid w:val="007F5BDC"/>
    <w:rsid w:val="007F60B8"/>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53B"/>
    <w:rsid w:val="008018C5"/>
    <w:rsid w:val="00801CF5"/>
    <w:rsid w:val="00801F4F"/>
    <w:rsid w:val="00801FCF"/>
    <w:rsid w:val="00802343"/>
    <w:rsid w:val="00802616"/>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786"/>
    <w:rsid w:val="00805AFB"/>
    <w:rsid w:val="00805F51"/>
    <w:rsid w:val="00806648"/>
    <w:rsid w:val="008068B3"/>
    <w:rsid w:val="00806A3B"/>
    <w:rsid w:val="008074AC"/>
    <w:rsid w:val="00807647"/>
    <w:rsid w:val="008077B4"/>
    <w:rsid w:val="00807A6B"/>
    <w:rsid w:val="00807A74"/>
    <w:rsid w:val="00807DAA"/>
    <w:rsid w:val="00807DDE"/>
    <w:rsid w:val="00810174"/>
    <w:rsid w:val="008101EB"/>
    <w:rsid w:val="008101F5"/>
    <w:rsid w:val="008102E7"/>
    <w:rsid w:val="00810638"/>
    <w:rsid w:val="008108E3"/>
    <w:rsid w:val="00810C27"/>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679"/>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3E8"/>
    <w:rsid w:val="00820506"/>
    <w:rsid w:val="008206D3"/>
    <w:rsid w:val="0082074F"/>
    <w:rsid w:val="00820A32"/>
    <w:rsid w:val="00820D70"/>
    <w:rsid w:val="00820ED3"/>
    <w:rsid w:val="008210BD"/>
    <w:rsid w:val="008215DA"/>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113"/>
    <w:rsid w:val="00827353"/>
    <w:rsid w:val="00827743"/>
    <w:rsid w:val="00827746"/>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74"/>
    <w:rsid w:val="00834AE4"/>
    <w:rsid w:val="00834D72"/>
    <w:rsid w:val="00834DFC"/>
    <w:rsid w:val="0083558D"/>
    <w:rsid w:val="00835B6D"/>
    <w:rsid w:val="00835D3A"/>
    <w:rsid w:val="00835D4B"/>
    <w:rsid w:val="008361EB"/>
    <w:rsid w:val="008365E2"/>
    <w:rsid w:val="00836918"/>
    <w:rsid w:val="00836990"/>
    <w:rsid w:val="00836A36"/>
    <w:rsid w:val="00836D3B"/>
    <w:rsid w:val="0083713D"/>
    <w:rsid w:val="00837275"/>
    <w:rsid w:val="0083796B"/>
    <w:rsid w:val="00837A44"/>
    <w:rsid w:val="008401D9"/>
    <w:rsid w:val="0084025B"/>
    <w:rsid w:val="00840C39"/>
    <w:rsid w:val="00840C60"/>
    <w:rsid w:val="00840F50"/>
    <w:rsid w:val="00841161"/>
    <w:rsid w:val="008412A6"/>
    <w:rsid w:val="008412D3"/>
    <w:rsid w:val="00841450"/>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46C"/>
    <w:rsid w:val="00845484"/>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82C"/>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257"/>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E3C"/>
    <w:rsid w:val="00861FB8"/>
    <w:rsid w:val="0086212B"/>
    <w:rsid w:val="00862150"/>
    <w:rsid w:val="008624DD"/>
    <w:rsid w:val="00862516"/>
    <w:rsid w:val="00862C09"/>
    <w:rsid w:val="00862DAF"/>
    <w:rsid w:val="00862F43"/>
    <w:rsid w:val="00862FEB"/>
    <w:rsid w:val="00863195"/>
    <w:rsid w:val="008636F5"/>
    <w:rsid w:val="00863881"/>
    <w:rsid w:val="00863A27"/>
    <w:rsid w:val="00863B9A"/>
    <w:rsid w:val="00863C0E"/>
    <w:rsid w:val="00863E66"/>
    <w:rsid w:val="00863ECB"/>
    <w:rsid w:val="00863FFD"/>
    <w:rsid w:val="0086469F"/>
    <w:rsid w:val="0086478F"/>
    <w:rsid w:val="008651E2"/>
    <w:rsid w:val="00865511"/>
    <w:rsid w:val="00865701"/>
    <w:rsid w:val="00865838"/>
    <w:rsid w:val="0086603B"/>
    <w:rsid w:val="00866148"/>
    <w:rsid w:val="0086681F"/>
    <w:rsid w:val="00867360"/>
    <w:rsid w:val="0086757E"/>
    <w:rsid w:val="008676A5"/>
    <w:rsid w:val="0086773E"/>
    <w:rsid w:val="00867E5C"/>
    <w:rsid w:val="0087032A"/>
    <w:rsid w:val="00870731"/>
    <w:rsid w:val="0087092F"/>
    <w:rsid w:val="008709CD"/>
    <w:rsid w:val="00870CA4"/>
    <w:rsid w:val="00870CAD"/>
    <w:rsid w:val="00870FD9"/>
    <w:rsid w:val="0087197D"/>
    <w:rsid w:val="00872093"/>
    <w:rsid w:val="008722B3"/>
    <w:rsid w:val="008724FD"/>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83C"/>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70A"/>
    <w:rsid w:val="0088187E"/>
    <w:rsid w:val="00881976"/>
    <w:rsid w:val="00881FFB"/>
    <w:rsid w:val="008824BB"/>
    <w:rsid w:val="008828AD"/>
    <w:rsid w:val="0088297E"/>
    <w:rsid w:val="00882A44"/>
    <w:rsid w:val="00883B30"/>
    <w:rsid w:val="00883EB3"/>
    <w:rsid w:val="00883FFE"/>
    <w:rsid w:val="0088403B"/>
    <w:rsid w:val="0088441A"/>
    <w:rsid w:val="008848E7"/>
    <w:rsid w:val="008849FA"/>
    <w:rsid w:val="00884DCA"/>
    <w:rsid w:val="00884F23"/>
    <w:rsid w:val="00884FA6"/>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4FB"/>
    <w:rsid w:val="0089052F"/>
    <w:rsid w:val="00890841"/>
    <w:rsid w:val="00890C88"/>
    <w:rsid w:val="00890E7D"/>
    <w:rsid w:val="00891C79"/>
    <w:rsid w:val="00891E0A"/>
    <w:rsid w:val="008920ED"/>
    <w:rsid w:val="00892294"/>
    <w:rsid w:val="00892596"/>
    <w:rsid w:val="0089298D"/>
    <w:rsid w:val="008929C8"/>
    <w:rsid w:val="00892C45"/>
    <w:rsid w:val="00892C49"/>
    <w:rsid w:val="0089323C"/>
    <w:rsid w:val="0089374E"/>
    <w:rsid w:val="00893A97"/>
    <w:rsid w:val="00894242"/>
    <w:rsid w:val="0089434A"/>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2C2"/>
    <w:rsid w:val="008A051F"/>
    <w:rsid w:val="008A07BE"/>
    <w:rsid w:val="008A0821"/>
    <w:rsid w:val="008A0861"/>
    <w:rsid w:val="008A08E1"/>
    <w:rsid w:val="008A092C"/>
    <w:rsid w:val="008A0A4F"/>
    <w:rsid w:val="008A0D27"/>
    <w:rsid w:val="008A0F62"/>
    <w:rsid w:val="008A0FD3"/>
    <w:rsid w:val="008A1939"/>
    <w:rsid w:val="008A1AF6"/>
    <w:rsid w:val="008A1F01"/>
    <w:rsid w:val="008A1F3A"/>
    <w:rsid w:val="008A20C4"/>
    <w:rsid w:val="008A24F0"/>
    <w:rsid w:val="008A2872"/>
    <w:rsid w:val="008A29A1"/>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717F"/>
    <w:rsid w:val="008A71EF"/>
    <w:rsid w:val="008A7468"/>
    <w:rsid w:val="008A7513"/>
    <w:rsid w:val="008A753A"/>
    <w:rsid w:val="008A78D3"/>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1FCF"/>
    <w:rsid w:val="008B204C"/>
    <w:rsid w:val="008B218F"/>
    <w:rsid w:val="008B2A44"/>
    <w:rsid w:val="008B2BD8"/>
    <w:rsid w:val="008B2BE0"/>
    <w:rsid w:val="008B3182"/>
    <w:rsid w:val="008B3556"/>
    <w:rsid w:val="008B381A"/>
    <w:rsid w:val="008B3946"/>
    <w:rsid w:val="008B3ADB"/>
    <w:rsid w:val="008B3C1E"/>
    <w:rsid w:val="008B3D4A"/>
    <w:rsid w:val="008B3E1F"/>
    <w:rsid w:val="008B4724"/>
    <w:rsid w:val="008B49E2"/>
    <w:rsid w:val="008B4A44"/>
    <w:rsid w:val="008B4C7B"/>
    <w:rsid w:val="008B550B"/>
    <w:rsid w:val="008B5631"/>
    <w:rsid w:val="008B6399"/>
    <w:rsid w:val="008B64D5"/>
    <w:rsid w:val="008B668C"/>
    <w:rsid w:val="008B680B"/>
    <w:rsid w:val="008B6E00"/>
    <w:rsid w:val="008B6FB1"/>
    <w:rsid w:val="008B6FCB"/>
    <w:rsid w:val="008B73CE"/>
    <w:rsid w:val="008B7BE3"/>
    <w:rsid w:val="008B7C50"/>
    <w:rsid w:val="008C00F5"/>
    <w:rsid w:val="008C06A6"/>
    <w:rsid w:val="008C079E"/>
    <w:rsid w:val="008C0CAE"/>
    <w:rsid w:val="008C0D9B"/>
    <w:rsid w:val="008C0E2E"/>
    <w:rsid w:val="008C1012"/>
    <w:rsid w:val="008C1436"/>
    <w:rsid w:val="008C1733"/>
    <w:rsid w:val="008C1AB0"/>
    <w:rsid w:val="008C1C2B"/>
    <w:rsid w:val="008C1D6F"/>
    <w:rsid w:val="008C2578"/>
    <w:rsid w:val="008C25E1"/>
    <w:rsid w:val="008C2712"/>
    <w:rsid w:val="008C27F3"/>
    <w:rsid w:val="008C2992"/>
    <w:rsid w:val="008C2A9E"/>
    <w:rsid w:val="008C2D2D"/>
    <w:rsid w:val="008C3752"/>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E84"/>
    <w:rsid w:val="008C5F5D"/>
    <w:rsid w:val="008C6011"/>
    <w:rsid w:val="008C607F"/>
    <w:rsid w:val="008C60F7"/>
    <w:rsid w:val="008C60FE"/>
    <w:rsid w:val="008C61FE"/>
    <w:rsid w:val="008C63AB"/>
    <w:rsid w:val="008C677F"/>
    <w:rsid w:val="008C69DD"/>
    <w:rsid w:val="008C6AE7"/>
    <w:rsid w:val="008C6FC2"/>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1269"/>
    <w:rsid w:val="008D12B5"/>
    <w:rsid w:val="008D1328"/>
    <w:rsid w:val="008D14B3"/>
    <w:rsid w:val="008D15FF"/>
    <w:rsid w:val="008D1749"/>
    <w:rsid w:val="008D177B"/>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09"/>
    <w:rsid w:val="008D4CCC"/>
    <w:rsid w:val="008D4EF2"/>
    <w:rsid w:val="008D50E5"/>
    <w:rsid w:val="008D511A"/>
    <w:rsid w:val="008D53CE"/>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434"/>
    <w:rsid w:val="008E0D35"/>
    <w:rsid w:val="008E10D7"/>
    <w:rsid w:val="008E13D0"/>
    <w:rsid w:val="008E16C8"/>
    <w:rsid w:val="008E16DC"/>
    <w:rsid w:val="008E1AA4"/>
    <w:rsid w:val="008E1BC1"/>
    <w:rsid w:val="008E1D7E"/>
    <w:rsid w:val="008E2041"/>
    <w:rsid w:val="008E2452"/>
    <w:rsid w:val="008E2520"/>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75"/>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4C8"/>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096"/>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029"/>
    <w:rsid w:val="00902233"/>
    <w:rsid w:val="0090240A"/>
    <w:rsid w:val="00902691"/>
    <w:rsid w:val="00902A3A"/>
    <w:rsid w:val="00902AE3"/>
    <w:rsid w:val="00902B6C"/>
    <w:rsid w:val="00902C21"/>
    <w:rsid w:val="00902F43"/>
    <w:rsid w:val="009032D4"/>
    <w:rsid w:val="00903A62"/>
    <w:rsid w:val="00903D59"/>
    <w:rsid w:val="00903EA5"/>
    <w:rsid w:val="00903F9D"/>
    <w:rsid w:val="00904223"/>
    <w:rsid w:val="00904490"/>
    <w:rsid w:val="00904AB5"/>
    <w:rsid w:val="00904CC2"/>
    <w:rsid w:val="00904DBF"/>
    <w:rsid w:val="00904E7C"/>
    <w:rsid w:val="00905334"/>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5C9"/>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2D7A"/>
    <w:rsid w:val="00913028"/>
    <w:rsid w:val="0091306F"/>
    <w:rsid w:val="00913325"/>
    <w:rsid w:val="009136C7"/>
    <w:rsid w:val="00913745"/>
    <w:rsid w:val="0091374A"/>
    <w:rsid w:val="009137D3"/>
    <w:rsid w:val="00913ABF"/>
    <w:rsid w:val="009142AF"/>
    <w:rsid w:val="00914430"/>
    <w:rsid w:val="0091448A"/>
    <w:rsid w:val="00914912"/>
    <w:rsid w:val="009149A1"/>
    <w:rsid w:val="00914BC5"/>
    <w:rsid w:val="0091500E"/>
    <w:rsid w:val="0091507C"/>
    <w:rsid w:val="009153B1"/>
    <w:rsid w:val="0091586C"/>
    <w:rsid w:val="009158BF"/>
    <w:rsid w:val="009159AB"/>
    <w:rsid w:val="00915BC5"/>
    <w:rsid w:val="00915C46"/>
    <w:rsid w:val="00915C4A"/>
    <w:rsid w:val="00915DA8"/>
    <w:rsid w:val="00915DF0"/>
    <w:rsid w:val="00915F9A"/>
    <w:rsid w:val="00916162"/>
    <w:rsid w:val="009166DC"/>
    <w:rsid w:val="0091681C"/>
    <w:rsid w:val="009168D9"/>
    <w:rsid w:val="00916932"/>
    <w:rsid w:val="00916AF9"/>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13B"/>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A3"/>
    <w:rsid w:val="00931DEA"/>
    <w:rsid w:val="009321CA"/>
    <w:rsid w:val="00932489"/>
    <w:rsid w:val="00932699"/>
    <w:rsid w:val="00932760"/>
    <w:rsid w:val="00932AB4"/>
    <w:rsid w:val="009333A8"/>
    <w:rsid w:val="00933C0B"/>
    <w:rsid w:val="00933C84"/>
    <w:rsid w:val="009341BF"/>
    <w:rsid w:val="00934567"/>
    <w:rsid w:val="009345DE"/>
    <w:rsid w:val="0093470B"/>
    <w:rsid w:val="009347A1"/>
    <w:rsid w:val="009348CE"/>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A2B"/>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2E8E"/>
    <w:rsid w:val="0094301D"/>
    <w:rsid w:val="0094342F"/>
    <w:rsid w:val="009436D6"/>
    <w:rsid w:val="0094376E"/>
    <w:rsid w:val="00943A55"/>
    <w:rsid w:val="00943F19"/>
    <w:rsid w:val="00943F80"/>
    <w:rsid w:val="009440BB"/>
    <w:rsid w:val="00944982"/>
    <w:rsid w:val="00945278"/>
    <w:rsid w:val="009452D9"/>
    <w:rsid w:val="0094534A"/>
    <w:rsid w:val="009458AA"/>
    <w:rsid w:val="00945991"/>
    <w:rsid w:val="00945B15"/>
    <w:rsid w:val="00945B6B"/>
    <w:rsid w:val="00945C3F"/>
    <w:rsid w:val="00945D3C"/>
    <w:rsid w:val="00946402"/>
    <w:rsid w:val="00946661"/>
    <w:rsid w:val="009466D2"/>
    <w:rsid w:val="009469F9"/>
    <w:rsid w:val="00946B07"/>
    <w:rsid w:val="00947237"/>
    <w:rsid w:val="009472A5"/>
    <w:rsid w:val="009472D7"/>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682"/>
    <w:rsid w:val="009539A1"/>
    <w:rsid w:val="00953EE3"/>
    <w:rsid w:val="00953F4E"/>
    <w:rsid w:val="00954030"/>
    <w:rsid w:val="00954297"/>
    <w:rsid w:val="009544A5"/>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6EE6"/>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8C8"/>
    <w:rsid w:val="00966AA4"/>
    <w:rsid w:val="00966ADC"/>
    <w:rsid w:val="00966EA6"/>
    <w:rsid w:val="00967239"/>
    <w:rsid w:val="009672C6"/>
    <w:rsid w:val="00967441"/>
    <w:rsid w:val="00967574"/>
    <w:rsid w:val="00967C93"/>
    <w:rsid w:val="00970FFB"/>
    <w:rsid w:val="00971189"/>
    <w:rsid w:val="009711C1"/>
    <w:rsid w:val="009712A6"/>
    <w:rsid w:val="00971365"/>
    <w:rsid w:val="00971961"/>
    <w:rsid w:val="00971B6C"/>
    <w:rsid w:val="00971BDB"/>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061"/>
    <w:rsid w:val="00974196"/>
    <w:rsid w:val="0097436E"/>
    <w:rsid w:val="00974404"/>
    <w:rsid w:val="00974558"/>
    <w:rsid w:val="00974853"/>
    <w:rsid w:val="00974996"/>
    <w:rsid w:val="00974F20"/>
    <w:rsid w:val="00974FDC"/>
    <w:rsid w:val="00975242"/>
    <w:rsid w:val="00975AB6"/>
    <w:rsid w:val="00975B4D"/>
    <w:rsid w:val="00975BD7"/>
    <w:rsid w:val="00975BFB"/>
    <w:rsid w:val="00975D2B"/>
    <w:rsid w:val="00975E0A"/>
    <w:rsid w:val="00975EF0"/>
    <w:rsid w:val="00976445"/>
    <w:rsid w:val="0097675B"/>
    <w:rsid w:val="00976D68"/>
    <w:rsid w:val="00976FDC"/>
    <w:rsid w:val="009772B4"/>
    <w:rsid w:val="00977412"/>
    <w:rsid w:val="009774BA"/>
    <w:rsid w:val="00977FA9"/>
    <w:rsid w:val="009801A6"/>
    <w:rsid w:val="009801D5"/>
    <w:rsid w:val="00980290"/>
    <w:rsid w:val="0098041E"/>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457"/>
    <w:rsid w:val="009827EA"/>
    <w:rsid w:val="0098296F"/>
    <w:rsid w:val="00982B52"/>
    <w:rsid w:val="00982FE6"/>
    <w:rsid w:val="00983019"/>
    <w:rsid w:val="00983395"/>
    <w:rsid w:val="009835FF"/>
    <w:rsid w:val="00983A90"/>
    <w:rsid w:val="00983BF9"/>
    <w:rsid w:val="00983DD5"/>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26F"/>
    <w:rsid w:val="009865E9"/>
    <w:rsid w:val="009866AC"/>
    <w:rsid w:val="009867FE"/>
    <w:rsid w:val="00986A7C"/>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6A8"/>
    <w:rsid w:val="009908A7"/>
    <w:rsid w:val="0099095D"/>
    <w:rsid w:val="00990B1E"/>
    <w:rsid w:val="00990E65"/>
    <w:rsid w:val="00991311"/>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4A2"/>
    <w:rsid w:val="009945E7"/>
    <w:rsid w:val="009948D9"/>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10"/>
    <w:rsid w:val="00997BF9"/>
    <w:rsid w:val="00997D2E"/>
    <w:rsid w:val="009A01CE"/>
    <w:rsid w:val="009A03D6"/>
    <w:rsid w:val="009A06C7"/>
    <w:rsid w:val="009A0816"/>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103"/>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621"/>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628"/>
    <w:rsid w:val="009B382E"/>
    <w:rsid w:val="009B3D8E"/>
    <w:rsid w:val="009B3E9B"/>
    <w:rsid w:val="009B3EC6"/>
    <w:rsid w:val="009B4010"/>
    <w:rsid w:val="009B4663"/>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A9F"/>
    <w:rsid w:val="009C0FE0"/>
    <w:rsid w:val="009C15C2"/>
    <w:rsid w:val="009C16FB"/>
    <w:rsid w:val="009C18E7"/>
    <w:rsid w:val="009C1941"/>
    <w:rsid w:val="009C1E6D"/>
    <w:rsid w:val="009C1E78"/>
    <w:rsid w:val="009C20F1"/>
    <w:rsid w:val="009C2178"/>
    <w:rsid w:val="009C21E7"/>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750"/>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6AE"/>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80"/>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0E"/>
    <w:rsid w:val="009E0773"/>
    <w:rsid w:val="009E0BA0"/>
    <w:rsid w:val="009E0C27"/>
    <w:rsid w:val="009E0D99"/>
    <w:rsid w:val="009E0E3A"/>
    <w:rsid w:val="009E0ED7"/>
    <w:rsid w:val="009E0F9C"/>
    <w:rsid w:val="009E12A6"/>
    <w:rsid w:val="009E1817"/>
    <w:rsid w:val="009E1AD2"/>
    <w:rsid w:val="009E1B0E"/>
    <w:rsid w:val="009E1C7C"/>
    <w:rsid w:val="009E1C8B"/>
    <w:rsid w:val="009E1DCB"/>
    <w:rsid w:val="009E1EE0"/>
    <w:rsid w:val="009E2041"/>
    <w:rsid w:val="009E244A"/>
    <w:rsid w:val="009E2548"/>
    <w:rsid w:val="009E27BC"/>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3B0"/>
    <w:rsid w:val="009F26FA"/>
    <w:rsid w:val="009F28D0"/>
    <w:rsid w:val="009F28DA"/>
    <w:rsid w:val="009F2A10"/>
    <w:rsid w:val="009F2F9E"/>
    <w:rsid w:val="009F2FBC"/>
    <w:rsid w:val="009F30EB"/>
    <w:rsid w:val="009F316C"/>
    <w:rsid w:val="009F356B"/>
    <w:rsid w:val="009F35BA"/>
    <w:rsid w:val="009F37EE"/>
    <w:rsid w:val="009F38E1"/>
    <w:rsid w:val="009F438D"/>
    <w:rsid w:val="009F440B"/>
    <w:rsid w:val="009F452C"/>
    <w:rsid w:val="009F46F6"/>
    <w:rsid w:val="009F481C"/>
    <w:rsid w:val="009F4A2F"/>
    <w:rsid w:val="009F4C4A"/>
    <w:rsid w:val="009F4D9B"/>
    <w:rsid w:val="009F5107"/>
    <w:rsid w:val="009F520D"/>
    <w:rsid w:val="009F5290"/>
    <w:rsid w:val="009F54C3"/>
    <w:rsid w:val="009F5D3F"/>
    <w:rsid w:val="009F5DE6"/>
    <w:rsid w:val="009F5F51"/>
    <w:rsid w:val="009F605E"/>
    <w:rsid w:val="009F61DA"/>
    <w:rsid w:val="009F643E"/>
    <w:rsid w:val="009F6BD6"/>
    <w:rsid w:val="009F6E3D"/>
    <w:rsid w:val="009F73D0"/>
    <w:rsid w:val="009F784E"/>
    <w:rsid w:val="009F7C62"/>
    <w:rsid w:val="00A005E4"/>
    <w:rsid w:val="00A00863"/>
    <w:rsid w:val="00A00AF1"/>
    <w:rsid w:val="00A00B0D"/>
    <w:rsid w:val="00A00DBB"/>
    <w:rsid w:val="00A010B7"/>
    <w:rsid w:val="00A01141"/>
    <w:rsid w:val="00A014A0"/>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4E2A"/>
    <w:rsid w:val="00A053A1"/>
    <w:rsid w:val="00A0549B"/>
    <w:rsid w:val="00A05BEC"/>
    <w:rsid w:val="00A05E62"/>
    <w:rsid w:val="00A062EB"/>
    <w:rsid w:val="00A06364"/>
    <w:rsid w:val="00A06780"/>
    <w:rsid w:val="00A06817"/>
    <w:rsid w:val="00A068A6"/>
    <w:rsid w:val="00A06E8D"/>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5ED"/>
    <w:rsid w:val="00A11647"/>
    <w:rsid w:val="00A1198A"/>
    <w:rsid w:val="00A11CCB"/>
    <w:rsid w:val="00A11D32"/>
    <w:rsid w:val="00A11D71"/>
    <w:rsid w:val="00A11EEC"/>
    <w:rsid w:val="00A11FB7"/>
    <w:rsid w:val="00A12179"/>
    <w:rsid w:val="00A1218E"/>
    <w:rsid w:val="00A1258E"/>
    <w:rsid w:val="00A125C3"/>
    <w:rsid w:val="00A12904"/>
    <w:rsid w:val="00A12930"/>
    <w:rsid w:val="00A12BDF"/>
    <w:rsid w:val="00A12C8E"/>
    <w:rsid w:val="00A13223"/>
    <w:rsid w:val="00A132FA"/>
    <w:rsid w:val="00A134D7"/>
    <w:rsid w:val="00A13533"/>
    <w:rsid w:val="00A135AF"/>
    <w:rsid w:val="00A1363D"/>
    <w:rsid w:val="00A13739"/>
    <w:rsid w:val="00A138E7"/>
    <w:rsid w:val="00A13B74"/>
    <w:rsid w:val="00A13EBE"/>
    <w:rsid w:val="00A1405F"/>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ADC"/>
    <w:rsid w:val="00A22B31"/>
    <w:rsid w:val="00A230C1"/>
    <w:rsid w:val="00A2328B"/>
    <w:rsid w:val="00A232A7"/>
    <w:rsid w:val="00A23384"/>
    <w:rsid w:val="00A238AA"/>
    <w:rsid w:val="00A23A6B"/>
    <w:rsid w:val="00A23DC1"/>
    <w:rsid w:val="00A23E28"/>
    <w:rsid w:val="00A24437"/>
    <w:rsid w:val="00A244F1"/>
    <w:rsid w:val="00A246AE"/>
    <w:rsid w:val="00A248D5"/>
    <w:rsid w:val="00A2491D"/>
    <w:rsid w:val="00A24D1C"/>
    <w:rsid w:val="00A24DD7"/>
    <w:rsid w:val="00A24DFC"/>
    <w:rsid w:val="00A24DFF"/>
    <w:rsid w:val="00A24FB0"/>
    <w:rsid w:val="00A25001"/>
    <w:rsid w:val="00A25AA8"/>
    <w:rsid w:val="00A26382"/>
    <w:rsid w:val="00A265DA"/>
    <w:rsid w:val="00A26B16"/>
    <w:rsid w:val="00A26B65"/>
    <w:rsid w:val="00A26B6D"/>
    <w:rsid w:val="00A26D93"/>
    <w:rsid w:val="00A2701F"/>
    <w:rsid w:val="00A270D5"/>
    <w:rsid w:val="00A27190"/>
    <w:rsid w:val="00A27594"/>
    <w:rsid w:val="00A2762C"/>
    <w:rsid w:val="00A27887"/>
    <w:rsid w:val="00A278A7"/>
    <w:rsid w:val="00A27A05"/>
    <w:rsid w:val="00A27C92"/>
    <w:rsid w:val="00A303F1"/>
    <w:rsid w:val="00A30723"/>
    <w:rsid w:val="00A30B3B"/>
    <w:rsid w:val="00A30CF6"/>
    <w:rsid w:val="00A310ED"/>
    <w:rsid w:val="00A31489"/>
    <w:rsid w:val="00A3152B"/>
    <w:rsid w:val="00A31817"/>
    <w:rsid w:val="00A31822"/>
    <w:rsid w:val="00A31AB1"/>
    <w:rsid w:val="00A31C09"/>
    <w:rsid w:val="00A32067"/>
    <w:rsid w:val="00A321E3"/>
    <w:rsid w:val="00A322E4"/>
    <w:rsid w:val="00A3252A"/>
    <w:rsid w:val="00A33473"/>
    <w:rsid w:val="00A3367D"/>
    <w:rsid w:val="00A3373E"/>
    <w:rsid w:val="00A33751"/>
    <w:rsid w:val="00A33BCD"/>
    <w:rsid w:val="00A33DD6"/>
    <w:rsid w:val="00A33F90"/>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E3B"/>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7A7"/>
    <w:rsid w:val="00A41D18"/>
    <w:rsid w:val="00A4224D"/>
    <w:rsid w:val="00A42284"/>
    <w:rsid w:val="00A423A7"/>
    <w:rsid w:val="00A427EB"/>
    <w:rsid w:val="00A42818"/>
    <w:rsid w:val="00A42FCD"/>
    <w:rsid w:val="00A43398"/>
    <w:rsid w:val="00A43DCD"/>
    <w:rsid w:val="00A43DDE"/>
    <w:rsid w:val="00A43F55"/>
    <w:rsid w:val="00A448D3"/>
    <w:rsid w:val="00A451A3"/>
    <w:rsid w:val="00A451F2"/>
    <w:rsid w:val="00A45777"/>
    <w:rsid w:val="00A459D9"/>
    <w:rsid w:val="00A45BC0"/>
    <w:rsid w:val="00A45E61"/>
    <w:rsid w:val="00A45F05"/>
    <w:rsid w:val="00A460B8"/>
    <w:rsid w:val="00A46FDF"/>
    <w:rsid w:val="00A46FEA"/>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E9A"/>
    <w:rsid w:val="00A52F4D"/>
    <w:rsid w:val="00A533E7"/>
    <w:rsid w:val="00A535DA"/>
    <w:rsid w:val="00A53617"/>
    <w:rsid w:val="00A53E61"/>
    <w:rsid w:val="00A54157"/>
    <w:rsid w:val="00A54F7C"/>
    <w:rsid w:val="00A55014"/>
    <w:rsid w:val="00A550B2"/>
    <w:rsid w:val="00A550FE"/>
    <w:rsid w:val="00A551C8"/>
    <w:rsid w:val="00A55444"/>
    <w:rsid w:val="00A55602"/>
    <w:rsid w:val="00A55648"/>
    <w:rsid w:val="00A5580F"/>
    <w:rsid w:val="00A5590E"/>
    <w:rsid w:val="00A55BB8"/>
    <w:rsid w:val="00A55D5E"/>
    <w:rsid w:val="00A560CD"/>
    <w:rsid w:val="00A562A2"/>
    <w:rsid w:val="00A5631E"/>
    <w:rsid w:val="00A564F3"/>
    <w:rsid w:val="00A564FF"/>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7D4"/>
    <w:rsid w:val="00A60D71"/>
    <w:rsid w:val="00A60D95"/>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766"/>
    <w:rsid w:val="00A70A19"/>
    <w:rsid w:val="00A70C5C"/>
    <w:rsid w:val="00A70E98"/>
    <w:rsid w:val="00A70EBD"/>
    <w:rsid w:val="00A71009"/>
    <w:rsid w:val="00A710D0"/>
    <w:rsid w:val="00A71771"/>
    <w:rsid w:val="00A7196D"/>
    <w:rsid w:val="00A71A42"/>
    <w:rsid w:val="00A71A92"/>
    <w:rsid w:val="00A71E24"/>
    <w:rsid w:val="00A720B0"/>
    <w:rsid w:val="00A721B6"/>
    <w:rsid w:val="00A72571"/>
    <w:rsid w:val="00A72843"/>
    <w:rsid w:val="00A728B1"/>
    <w:rsid w:val="00A72E51"/>
    <w:rsid w:val="00A72FAE"/>
    <w:rsid w:val="00A7319F"/>
    <w:rsid w:val="00A732A5"/>
    <w:rsid w:val="00A73B8F"/>
    <w:rsid w:val="00A73F10"/>
    <w:rsid w:val="00A745E1"/>
    <w:rsid w:val="00A746DA"/>
    <w:rsid w:val="00A74A31"/>
    <w:rsid w:val="00A74D9D"/>
    <w:rsid w:val="00A750D7"/>
    <w:rsid w:val="00A75252"/>
    <w:rsid w:val="00A754DF"/>
    <w:rsid w:val="00A7565D"/>
    <w:rsid w:val="00A75822"/>
    <w:rsid w:val="00A75918"/>
    <w:rsid w:val="00A75DC3"/>
    <w:rsid w:val="00A75F97"/>
    <w:rsid w:val="00A761C2"/>
    <w:rsid w:val="00A7639A"/>
    <w:rsid w:val="00A76628"/>
    <w:rsid w:val="00A76750"/>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562"/>
    <w:rsid w:val="00A84923"/>
    <w:rsid w:val="00A85309"/>
    <w:rsid w:val="00A85480"/>
    <w:rsid w:val="00A85586"/>
    <w:rsid w:val="00A85627"/>
    <w:rsid w:val="00A85A87"/>
    <w:rsid w:val="00A85D27"/>
    <w:rsid w:val="00A86054"/>
    <w:rsid w:val="00A86080"/>
    <w:rsid w:val="00A8608E"/>
    <w:rsid w:val="00A86130"/>
    <w:rsid w:val="00A861CA"/>
    <w:rsid w:val="00A86621"/>
    <w:rsid w:val="00A868EC"/>
    <w:rsid w:val="00A86B77"/>
    <w:rsid w:val="00A871B8"/>
    <w:rsid w:val="00A8762E"/>
    <w:rsid w:val="00A877A3"/>
    <w:rsid w:val="00A87896"/>
    <w:rsid w:val="00A87A8A"/>
    <w:rsid w:val="00A87C90"/>
    <w:rsid w:val="00A87F16"/>
    <w:rsid w:val="00A9038C"/>
    <w:rsid w:val="00A904AE"/>
    <w:rsid w:val="00A90656"/>
    <w:rsid w:val="00A90905"/>
    <w:rsid w:val="00A909E2"/>
    <w:rsid w:val="00A90E49"/>
    <w:rsid w:val="00A9130D"/>
    <w:rsid w:val="00A91334"/>
    <w:rsid w:val="00A91389"/>
    <w:rsid w:val="00A916A2"/>
    <w:rsid w:val="00A917EA"/>
    <w:rsid w:val="00A91B6E"/>
    <w:rsid w:val="00A91BDD"/>
    <w:rsid w:val="00A91BEF"/>
    <w:rsid w:val="00A91C53"/>
    <w:rsid w:val="00A91D44"/>
    <w:rsid w:val="00A921EB"/>
    <w:rsid w:val="00A922F2"/>
    <w:rsid w:val="00A924B7"/>
    <w:rsid w:val="00A92660"/>
    <w:rsid w:val="00A92965"/>
    <w:rsid w:val="00A92B13"/>
    <w:rsid w:val="00A92BE7"/>
    <w:rsid w:val="00A931DD"/>
    <w:rsid w:val="00A933DD"/>
    <w:rsid w:val="00A93994"/>
    <w:rsid w:val="00A93A2D"/>
    <w:rsid w:val="00A93B3C"/>
    <w:rsid w:val="00A93C3E"/>
    <w:rsid w:val="00A93CEB"/>
    <w:rsid w:val="00A9409A"/>
    <w:rsid w:val="00A9421A"/>
    <w:rsid w:val="00A9421E"/>
    <w:rsid w:val="00A94CDC"/>
    <w:rsid w:val="00A94DA3"/>
    <w:rsid w:val="00A9533E"/>
    <w:rsid w:val="00A959DD"/>
    <w:rsid w:val="00A95B70"/>
    <w:rsid w:val="00A9608E"/>
    <w:rsid w:val="00A960D6"/>
    <w:rsid w:val="00A960F0"/>
    <w:rsid w:val="00A96191"/>
    <w:rsid w:val="00A9620E"/>
    <w:rsid w:val="00A96237"/>
    <w:rsid w:val="00A9640D"/>
    <w:rsid w:val="00A96891"/>
    <w:rsid w:val="00A96D27"/>
    <w:rsid w:val="00A96DC4"/>
    <w:rsid w:val="00A96E94"/>
    <w:rsid w:val="00A96FB0"/>
    <w:rsid w:val="00A96FF1"/>
    <w:rsid w:val="00A97077"/>
    <w:rsid w:val="00A972A5"/>
    <w:rsid w:val="00A97304"/>
    <w:rsid w:val="00A97412"/>
    <w:rsid w:val="00AA0017"/>
    <w:rsid w:val="00AA029B"/>
    <w:rsid w:val="00AA05C1"/>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7F3"/>
    <w:rsid w:val="00AA3B0F"/>
    <w:rsid w:val="00AA3FAB"/>
    <w:rsid w:val="00AA427C"/>
    <w:rsid w:val="00AA45B0"/>
    <w:rsid w:val="00AA48EA"/>
    <w:rsid w:val="00AA48F7"/>
    <w:rsid w:val="00AA491F"/>
    <w:rsid w:val="00AA4E0D"/>
    <w:rsid w:val="00AA55CA"/>
    <w:rsid w:val="00AA56F8"/>
    <w:rsid w:val="00AA5B73"/>
    <w:rsid w:val="00AA5CB4"/>
    <w:rsid w:val="00AA5DCD"/>
    <w:rsid w:val="00AA5F98"/>
    <w:rsid w:val="00AA6063"/>
    <w:rsid w:val="00AA6072"/>
    <w:rsid w:val="00AA63D6"/>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10"/>
    <w:rsid w:val="00AB10E6"/>
    <w:rsid w:val="00AB119D"/>
    <w:rsid w:val="00AB14F3"/>
    <w:rsid w:val="00AB1580"/>
    <w:rsid w:val="00AB181B"/>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7FA"/>
    <w:rsid w:val="00AB78B4"/>
    <w:rsid w:val="00AB78FB"/>
    <w:rsid w:val="00AB7E98"/>
    <w:rsid w:val="00AB7FF9"/>
    <w:rsid w:val="00AC027B"/>
    <w:rsid w:val="00AC03FE"/>
    <w:rsid w:val="00AC09E8"/>
    <w:rsid w:val="00AC0BA9"/>
    <w:rsid w:val="00AC0C03"/>
    <w:rsid w:val="00AC0FA0"/>
    <w:rsid w:val="00AC122D"/>
    <w:rsid w:val="00AC12D3"/>
    <w:rsid w:val="00AC1367"/>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233"/>
    <w:rsid w:val="00AD23B0"/>
    <w:rsid w:val="00AD2893"/>
    <w:rsid w:val="00AD2FAF"/>
    <w:rsid w:val="00AD3033"/>
    <w:rsid w:val="00AD3120"/>
    <w:rsid w:val="00AD3256"/>
    <w:rsid w:val="00AD36C1"/>
    <w:rsid w:val="00AD37E4"/>
    <w:rsid w:val="00AD3B61"/>
    <w:rsid w:val="00AD3D2E"/>
    <w:rsid w:val="00AD3D96"/>
    <w:rsid w:val="00AD4247"/>
    <w:rsid w:val="00AD47E9"/>
    <w:rsid w:val="00AD4873"/>
    <w:rsid w:val="00AD4AE5"/>
    <w:rsid w:val="00AD507F"/>
    <w:rsid w:val="00AD57BC"/>
    <w:rsid w:val="00AD58DD"/>
    <w:rsid w:val="00AD5920"/>
    <w:rsid w:val="00AD5C1B"/>
    <w:rsid w:val="00AD5C54"/>
    <w:rsid w:val="00AD5DAB"/>
    <w:rsid w:val="00AD5ECF"/>
    <w:rsid w:val="00AD6369"/>
    <w:rsid w:val="00AD67E4"/>
    <w:rsid w:val="00AD69D0"/>
    <w:rsid w:val="00AD74EF"/>
    <w:rsid w:val="00AD75FB"/>
    <w:rsid w:val="00AD76AA"/>
    <w:rsid w:val="00AD7803"/>
    <w:rsid w:val="00AD7D79"/>
    <w:rsid w:val="00AE00D4"/>
    <w:rsid w:val="00AE00DC"/>
    <w:rsid w:val="00AE01B2"/>
    <w:rsid w:val="00AE02F8"/>
    <w:rsid w:val="00AE0583"/>
    <w:rsid w:val="00AE07DF"/>
    <w:rsid w:val="00AE0AD2"/>
    <w:rsid w:val="00AE0D99"/>
    <w:rsid w:val="00AE0E63"/>
    <w:rsid w:val="00AE1365"/>
    <w:rsid w:val="00AE1931"/>
    <w:rsid w:val="00AE1989"/>
    <w:rsid w:val="00AE19F9"/>
    <w:rsid w:val="00AE1ABA"/>
    <w:rsid w:val="00AE1C67"/>
    <w:rsid w:val="00AE1F47"/>
    <w:rsid w:val="00AE21D4"/>
    <w:rsid w:val="00AE2359"/>
    <w:rsid w:val="00AE2E1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81B"/>
    <w:rsid w:val="00AF0BB6"/>
    <w:rsid w:val="00AF0FA4"/>
    <w:rsid w:val="00AF10B0"/>
    <w:rsid w:val="00AF115C"/>
    <w:rsid w:val="00AF12C7"/>
    <w:rsid w:val="00AF18F1"/>
    <w:rsid w:val="00AF19E6"/>
    <w:rsid w:val="00AF1E89"/>
    <w:rsid w:val="00AF25C2"/>
    <w:rsid w:val="00AF2666"/>
    <w:rsid w:val="00AF2BD1"/>
    <w:rsid w:val="00AF309C"/>
    <w:rsid w:val="00AF32E5"/>
    <w:rsid w:val="00AF3504"/>
    <w:rsid w:val="00AF3690"/>
    <w:rsid w:val="00AF37AC"/>
    <w:rsid w:val="00AF3BD6"/>
    <w:rsid w:val="00AF3DA3"/>
    <w:rsid w:val="00AF4345"/>
    <w:rsid w:val="00AF49A2"/>
    <w:rsid w:val="00AF5299"/>
    <w:rsid w:val="00AF5BF3"/>
    <w:rsid w:val="00AF5BF4"/>
    <w:rsid w:val="00AF5F06"/>
    <w:rsid w:val="00AF5FC4"/>
    <w:rsid w:val="00AF65B2"/>
    <w:rsid w:val="00AF6A1B"/>
    <w:rsid w:val="00AF6BBF"/>
    <w:rsid w:val="00AF70AD"/>
    <w:rsid w:val="00AF7127"/>
    <w:rsid w:val="00AF7BE7"/>
    <w:rsid w:val="00AF7BF6"/>
    <w:rsid w:val="00B001DA"/>
    <w:rsid w:val="00B00425"/>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D60"/>
    <w:rsid w:val="00B04ECD"/>
    <w:rsid w:val="00B04EEB"/>
    <w:rsid w:val="00B04EEF"/>
    <w:rsid w:val="00B0556E"/>
    <w:rsid w:val="00B05638"/>
    <w:rsid w:val="00B05D0B"/>
    <w:rsid w:val="00B05E8D"/>
    <w:rsid w:val="00B06093"/>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BE9"/>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A0"/>
    <w:rsid w:val="00B158CD"/>
    <w:rsid w:val="00B159AA"/>
    <w:rsid w:val="00B15E74"/>
    <w:rsid w:val="00B15FE2"/>
    <w:rsid w:val="00B16251"/>
    <w:rsid w:val="00B16253"/>
    <w:rsid w:val="00B1653B"/>
    <w:rsid w:val="00B165C3"/>
    <w:rsid w:val="00B166FF"/>
    <w:rsid w:val="00B16968"/>
    <w:rsid w:val="00B16B49"/>
    <w:rsid w:val="00B16DA0"/>
    <w:rsid w:val="00B16E49"/>
    <w:rsid w:val="00B1721F"/>
    <w:rsid w:val="00B1739F"/>
    <w:rsid w:val="00B1771B"/>
    <w:rsid w:val="00B178EF"/>
    <w:rsid w:val="00B17A03"/>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79A"/>
    <w:rsid w:val="00B22A83"/>
    <w:rsid w:val="00B231E8"/>
    <w:rsid w:val="00B23206"/>
    <w:rsid w:val="00B233D1"/>
    <w:rsid w:val="00B23852"/>
    <w:rsid w:val="00B23CE6"/>
    <w:rsid w:val="00B23F64"/>
    <w:rsid w:val="00B24092"/>
    <w:rsid w:val="00B245A2"/>
    <w:rsid w:val="00B245A5"/>
    <w:rsid w:val="00B246A6"/>
    <w:rsid w:val="00B2478D"/>
    <w:rsid w:val="00B24911"/>
    <w:rsid w:val="00B24C1A"/>
    <w:rsid w:val="00B24CA7"/>
    <w:rsid w:val="00B24DEB"/>
    <w:rsid w:val="00B24EFB"/>
    <w:rsid w:val="00B24F47"/>
    <w:rsid w:val="00B2512A"/>
    <w:rsid w:val="00B25C5F"/>
    <w:rsid w:val="00B25EB1"/>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2C"/>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1F14"/>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405"/>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38E"/>
    <w:rsid w:val="00B47523"/>
    <w:rsid w:val="00B47537"/>
    <w:rsid w:val="00B4756C"/>
    <w:rsid w:val="00B47923"/>
    <w:rsid w:val="00B47BB5"/>
    <w:rsid w:val="00B47F30"/>
    <w:rsid w:val="00B508DA"/>
    <w:rsid w:val="00B50A43"/>
    <w:rsid w:val="00B50B63"/>
    <w:rsid w:val="00B50D1F"/>
    <w:rsid w:val="00B50EAF"/>
    <w:rsid w:val="00B511E4"/>
    <w:rsid w:val="00B512F5"/>
    <w:rsid w:val="00B5141E"/>
    <w:rsid w:val="00B51464"/>
    <w:rsid w:val="00B51553"/>
    <w:rsid w:val="00B51932"/>
    <w:rsid w:val="00B5193A"/>
    <w:rsid w:val="00B52088"/>
    <w:rsid w:val="00B5211F"/>
    <w:rsid w:val="00B521D3"/>
    <w:rsid w:val="00B52208"/>
    <w:rsid w:val="00B522AA"/>
    <w:rsid w:val="00B523D8"/>
    <w:rsid w:val="00B52B97"/>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4F9E"/>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7B6"/>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6DB"/>
    <w:rsid w:val="00B7476B"/>
    <w:rsid w:val="00B74779"/>
    <w:rsid w:val="00B74A61"/>
    <w:rsid w:val="00B74B99"/>
    <w:rsid w:val="00B74BA6"/>
    <w:rsid w:val="00B74C6F"/>
    <w:rsid w:val="00B75030"/>
    <w:rsid w:val="00B7547B"/>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9AD"/>
    <w:rsid w:val="00B77EC3"/>
    <w:rsid w:val="00B77F00"/>
    <w:rsid w:val="00B80026"/>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0B"/>
    <w:rsid w:val="00B84150"/>
    <w:rsid w:val="00B846DE"/>
    <w:rsid w:val="00B84710"/>
    <w:rsid w:val="00B84747"/>
    <w:rsid w:val="00B847D7"/>
    <w:rsid w:val="00B847EE"/>
    <w:rsid w:val="00B84D5B"/>
    <w:rsid w:val="00B84FF3"/>
    <w:rsid w:val="00B85008"/>
    <w:rsid w:val="00B8516B"/>
    <w:rsid w:val="00B8555D"/>
    <w:rsid w:val="00B8574F"/>
    <w:rsid w:val="00B857E7"/>
    <w:rsid w:val="00B85BDB"/>
    <w:rsid w:val="00B85E24"/>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0EB"/>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DB4"/>
    <w:rsid w:val="00BA2E97"/>
    <w:rsid w:val="00BA2F16"/>
    <w:rsid w:val="00BA2F69"/>
    <w:rsid w:val="00BA2FC9"/>
    <w:rsid w:val="00BA37D0"/>
    <w:rsid w:val="00BA3B9F"/>
    <w:rsid w:val="00BA4084"/>
    <w:rsid w:val="00BA40CE"/>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4B"/>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6F44"/>
    <w:rsid w:val="00BB7243"/>
    <w:rsid w:val="00BB732C"/>
    <w:rsid w:val="00BB772C"/>
    <w:rsid w:val="00BC016B"/>
    <w:rsid w:val="00BC0293"/>
    <w:rsid w:val="00BC0454"/>
    <w:rsid w:val="00BC04EB"/>
    <w:rsid w:val="00BC0672"/>
    <w:rsid w:val="00BC06CB"/>
    <w:rsid w:val="00BC08C8"/>
    <w:rsid w:val="00BC0A08"/>
    <w:rsid w:val="00BC0B88"/>
    <w:rsid w:val="00BC0BB7"/>
    <w:rsid w:val="00BC0EF6"/>
    <w:rsid w:val="00BC0F68"/>
    <w:rsid w:val="00BC0F6C"/>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43DF"/>
    <w:rsid w:val="00BC440E"/>
    <w:rsid w:val="00BC45F4"/>
    <w:rsid w:val="00BC477F"/>
    <w:rsid w:val="00BC4A72"/>
    <w:rsid w:val="00BC4A77"/>
    <w:rsid w:val="00BC4C43"/>
    <w:rsid w:val="00BC4D2C"/>
    <w:rsid w:val="00BC52F7"/>
    <w:rsid w:val="00BC56E2"/>
    <w:rsid w:val="00BC575E"/>
    <w:rsid w:val="00BC5996"/>
    <w:rsid w:val="00BC5B92"/>
    <w:rsid w:val="00BC5C20"/>
    <w:rsid w:val="00BC5F15"/>
    <w:rsid w:val="00BC668A"/>
    <w:rsid w:val="00BC6AF3"/>
    <w:rsid w:val="00BC6C7E"/>
    <w:rsid w:val="00BC6CED"/>
    <w:rsid w:val="00BC7274"/>
    <w:rsid w:val="00BC727A"/>
    <w:rsid w:val="00BC72DC"/>
    <w:rsid w:val="00BC72E8"/>
    <w:rsid w:val="00BC73F5"/>
    <w:rsid w:val="00BC7562"/>
    <w:rsid w:val="00BC7917"/>
    <w:rsid w:val="00BC79A1"/>
    <w:rsid w:val="00BC7B09"/>
    <w:rsid w:val="00BC7EF7"/>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34A"/>
    <w:rsid w:val="00BD45DA"/>
    <w:rsid w:val="00BD478C"/>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437"/>
    <w:rsid w:val="00BD6590"/>
    <w:rsid w:val="00BD66C3"/>
    <w:rsid w:val="00BD6D1A"/>
    <w:rsid w:val="00BD6DB5"/>
    <w:rsid w:val="00BD6DF0"/>
    <w:rsid w:val="00BD73C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040"/>
    <w:rsid w:val="00BE25A8"/>
    <w:rsid w:val="00BE2622"/>
    <w:rsid w:val="00BE28DB"/>
    <w:rsid w:val="00BE2A34"/>
    <w:rsid w:val="00BE2CFF"/>
    <w:rsid w:val="00BE3430"/>
    <w:rsid w:val="00BE3A51"/>
    <w:rsid w:val="00BE3F01"/>
    <w:rsid w:val="00BE3F43"/>
    <w:rsid w:val="00BE4101"/>
    <w:rsid w:val="00BE443D"/>
    <w:rsid w:val="00BE45AF"/>
    <w:rsid w:val="00BE45F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8E0"/>
    <w:rsid w:val="00BE6BD4"/>
    <w:rsid w:val="00BE6E40"/>
    <w:rsid w:val="00BE731A"/>
    <w:rsid w:val="00BE7542"/>
    <w:rsid w:val="00BE76DC"/>
    <w:rsid w:val="00BE7895"/>
    <w:rsid w:val="00BE78F6"/>
    <w:rsid w:val="00BE7BCA"/>
    <w:rsid w:val="00BE7BFA"/>
    <w:rsid w:val="00BE7EAF"/>
    <w:rsid w:val="00BF02BE"/>
    <w:rsid w:val="00BF0445"/>
    <w:rsid w:val="00BF0769"/>
    <w:rsid w:val="00BF09C4"/>
    <w:rsid w:val="00BF135B"/>
    <w:rsid w:val="00BF1404"/>
    <w:rsid w:val="00BF1741"/>
    <w:rsid w:val="00BF1CCB"/>
    <w:rsid w:val="00BF2037"/>
    <w:rsid w:val="00BF216F"/>
    <w:rsid w:val="00BF2348"/>
    <w:rsid w:val="00BF26DF"/>
    <w:rsid w:val="00BF27FF"/>
    <w:rsid w:val="00BF2A2B"/>
    <w:rsid w:val="00BF2FF1"/>
    <w:rsid w:val="00BF30CC"/>
    <w:rsid w:val="00BF3139"/>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BF7F21"/>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5E4B"/>
    <w:rsid w:val="00C06B3A"/>
    <w:rsid w:val="00C06DE0"/>
    <w:rsid w:val="00C071D8"/>
    <w:rsid w:val="00C072E0"/>
    <w:rsid w:val="00C076F0"/>
    <w:rsid w:val="00C078E0"/>
    <w:rsid w:val="00C079B4"/>
    <w:rsid w:val="00C07FFB"/>
    <w:rsid w:val="00C100A5"/>
    <w:rsid w:val="00C101A1"/>
    <w:rsid w:val="00C1081E"/>
    <w:rsid w:val="00C108B5"/>
    <w:rsid w:val="00C108C0"/>
    <w:rsid w:val="00C1092F"/>
    <w:rsid w:val="00C109BD"/>
    <w:rsid w:val="00C10B72"/>
    <w:rsid w:val="00C10C8F"/>
    <w:rsid w:val="00C10E57"/>
    <w:rsid w:val="00C10F9C"/>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4DC"/>
    <w:rsid w:val="00C15596"/>
    <w:rsid w:val="00C155CF"/>
    <w:rsid w:val="00C15629"/>
    <w:rsid w:val="00C15CF0"/>
    <w:rsid w:val="00C16001"/>
    <w:rsid w:val="00C1609E"/>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467"/>
    <w:rsid w:val="00C216A7"/>
    <w:rsid w:val="00C21C15"/>
    <w:rsid w:val="00C21CA8"/>
    <w:rsid w:val="00C21D0A"/>
    <w:rsid w:val="00C21DC6"/>
    <w:rsid w:val="00C222B1"/>
    <w:rsid w:val="00C22A65"/>
    <w:rsid w:val="00C22ACF"/>
    <w:rsid w:val="00C22C46"/>
    <w:rsid w:val="00C22CC0"/>
    <w:rsid w:val="00C22FD7"/>
    <w:rsid w:val="00C23068"/>
    <w:rsid w:val="00C2383C"/>
    <w:rsid w:val="00C238B7"/>
    <w:rsid w:val="00C245C8"/>
    <w:rsid w:val="00C24BF6"/>
    <w:rsid w:val="00C24D8E"/>
    <w:rsid w:val="00C24F87"/>
    <w:rsid w:val="00C258DF"/>
    <w:rsid w:val="00C25A51"/>
    <w:rsid w:val="00C25E82"/>
    <w:rsid w:val="00C263DE"/>
    <w:rsid w:val="00C26506"/>
    <w:rsid w:val="00C2682A"/>
    <w:rsid w:val="00C2685E"/>
    <w:rsid w:val="00C26B41"/>
    <w:rsid w:val="00C27022"/>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6C4C"/>
    <w:rsid w:val="00C370AE"/>
    <w:rsid w:val="00C371E7"/>
    <w:rsid w:val="00C3728C"/>
    <w:rsid w:val="00C374E6"/>
    <w:rsid w:val="00C37687"/>
    <w:rsid w:val="00C379E0"/>
    <w:rsid w:val="00C37B5E"/>
    <w:rsid w:val="00C37F72"/>
    <w:rsid w:val="00C4004F"/>
    <w:rsid w:val="00C40552"/>
    <w:rsid w:val="00C406D3"/>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87A"/>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63"/>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CBD"/>
    <w:rsid w:val="00C65D74"/>
    <w:rsid w:val="00C65D8D"/>
    <w:rsid w:val="00C65DC0"/>
    <w:rsid w:val="00C665D6"/>
    <w:rsid w:val="00C666E3"/>
    <w:rsid w:val="00C66BAC"/>
    <w:rsid w:val="00C66EB6"/>
    <w:rsid w:val="00C67236"/>
    <w:rsid w:val="00C673C4"/>
    <w:rsid w:val="00C677D7"/>
    <w:rsid w:val="00C67F18"/>
    <w:rsid w:val="00C67FB0"/>
    <w:rsid w:val="00C67FD5"/>
    <w:rsid w:val="00C70233"/>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363"/>
    <w:rsid w:val="00C7369A"/>
    <w:rsid w:val="00C73B6C"/>
    <w:rsid w:val="00C73C97"/>
    <w:rsid w:val="00C744E6"/>
    <w:rsid w:val="00C745CF"/>
    <w:rsid w:val="00C7461F"/>
    <w:rsid w:val="00C74896"/>
    <w:rsid w:val="00C74D3B"/>
    <w:rsid w:val="00C74E7B"/>
    <w:rsid w:val="00C751B2"/>
    <w:rsid w:val="00C75408"/>
    <w:rsid w:val="00C7567A"/>
    <w:rsid w:val="00C757F6"/>
    <w:rsid w:val="00C75ACF"/>
    <w:rsid w:val="00C75DC3"/>
    <w:rsid w:val="00C75DC5"/>
    <w:rsid w:val="00C75F2C"/>
    <w:rsid w:val="00C76100"/>
    <w:rsid w:val="00C761BC"/>
    <w:rsid w:val="00C76480"/>
    <w:rsid w:val="00C765B5"/>
    <w:rsid w:val="00C76A38"/>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4B7"/>
    <w:rsid w:val="00C805AB"/>
    <w:rsid w:val="00C80776"/>
    <w:rsid w:val="00C80A3A"/>
    <w:rsid w:val="00C80AA9"/>
    <w:rsid w:val="00C80AEB"/>
    <w:rsid w:val="00C80B1C"/>
    <w:rsid w:val="00C80D9B"/>
    <w:rsid w:val="00C81D40"/>
    <w:rsid w:val="00C81EE6"/>
    <w:rsid w:val="00C82028"/>
    <w:rsid w:val="00C8228F"/>
    <w:rsid w:val="00C824F4"/>
    <w:rsid w:val="00C82666"/>
    <w:rsid w:val="00C82B45"/>
    <w:rsid w:val="00C82B88"/>
    <w:rsid w:val="00C82CA5"/>
    <w:rsid w:val="00C82ECE"/>
    <w:rsid w:val="00C83021"/>
    <w:rsid w:val="00C832CD"/>
    <w:rsid w:val="00C83388"/>
    <w:rsid w:val="00C83496"/>
    <w:rsid w:val="00C834E0"/>
    <w:rsid w:val="00C836A2"/>
    <w:rsid w:val="00C83838"/>
    <w:rsid w:val="00C8391F"/>
    <w:rsid w:val="00C839E7"/>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2EA"/>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26"/>
    <w:rsid w:val="00CA15B6"/>
    <w:rsid w:val="00CA16AA"/>
    <w:rsid w:val="00CA195E"/>
    <w:rsid w:val="00CA1B20"/>
    <w:rsid w:val="00CA1D23"/>
    <w:rsid w:val="00CA1D92"/>
    <w:rsid w:val="00CA2517"/>
    <w:rsid w:val="00CA2540"/>
    <w:rsid w:val="00CA293A"/>
    <w:rsid w:val="00CA2A24"/>
    <w:rsid w:val="00CA2BDA"/>
    <w:rsid w:val="00CA2D80"/>
    <w:rsid w:val="00CA2E94"/>
    <w:rsid w:val="00CA338B"/>
    <w:rsid w:val="00CA33FF"/>
    <w:rsid w:val="00CA35C3"/>
    <w:rsid w:val="00CA36A2"/>
    <w:rsid w:val="00CA3A45"/>
    <w:rsid w:val="00CA3CCB"/>
    <w:rsid w:val="00CA452A"/>
    <w:rsid w:val="00CA4FBD"/>
    <w:rsid w:val="00CA53BB"/>
    <w:rsid w:val="00CA53C8"/>
    <w:rsid w:val="00CA55BA"/>
    <w:rsid w:val="00CA563D"/>
    <w:rsid w:val="00CA5837"/>
    <w:rsid w:val="00CA5AB2"/>
    <w:rsid w:val="00CA5D46"/>
    <w:rsid w:val="00CA5D8E"/>
    <w:rsid w:val="00CA5DCF"/>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0B0"/>
    <w:rsid w:val="00CB0A42"/>
    <w:rsid w:val="00CB115E"/>
    <w:rsid w:val="00CB15BF"/>
    <w:rsid w:val="00CB163A"/>
    <w:rsid w:val="00CB1739"/>
    <w:rsid w:val="00CB1D24"/>
    <w:rsid w:val="00CB1ED0"/>
    <w:rsid w:val="00CB1FD9"/>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4FA"/>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3CD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43"/>
    <w:rsid w:val="00CC72A5"/>
    <w:rsid w:val="00CC7321"/>
    <w:rsid w:val="00CC77DE"/>
    <w:rsid w:val="00CC7DED"/>
    <w:rsid w:val="00CC7E04"/>
    <w:rsid w:val="00CD01D2"/>
    <w:rsid w:val="00CD0259"/>
    <w:rsid w:val="00CD047C"/>
    <w:rsid w:val="00CD04AA"/>
    <w:rsid w:val="00CD08AC"/>
    <w:rsid w:val="00CD09FE"/>
    <w:rsid w:val="00CD0FF9"/>
    <w:rsid w:val="00CD117A"/>
    <w:rsid w:val="00CD12FF"/>
    <w:rsid w:val="00CD19D7"/>
    <w:rsid w:val="00CD1A53"/>
    <w:rsid w:val="00CD1A8C"/>
    <w:rsid w:val="00CD1CB1"/>
    <w:rsid w:val="00CD213A"/>
    <w:rsid w:val="00CD264E"/>
    <w:rsid w:val="00CD2DA0"/>
    <w:rsid w:val="00CD2E06"/>
    <w:rsid w:val="00CD2EE1"/>
    <w:rsid w:val="00CD2EF8"/>
    <w:rsid w:val="00CD2FEA"/>
    <w:rsid w:val="00CD3343"/>
    <w:rsid w:val="00CD34AB"/>
    <w:rsid w:val="00CD35D5"/>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625"/>
    <w:rsid w:val="00CD69D7"/>
    <w:rsid w:val="00CD6B72"/>
    <w:rsid w:val="00CD6BCC"/>
    <w:rsid w:val="00CD7892"/>
    <w:rsid w:val="00CD7932"/>
    <w:rsid w:val="00CD7B07"/>
    <w:rsid w:val="00CD7B64"/>
    <w:rsid w:val="00CD7D20"/>
    <w:rsid w:val="00CD7EEB"/>
    <w:rsid w:val="00CE0092"/>
    <w:rsid w:val="00CE0157"/>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37"/>
    <w:rsid w:val="00CE4ECA"/>
    <w:rsid w:val="00CE501A"/>
    <w:rsid w:val="00CE5032"/>
    <w:rsid w:val="00CE50DD"/>
    <w:rsid w:val="00CE510E"/>
    <w:rsid w:val="00CE5355"/>
    <w:rsid w:val="00CE53CE"/>
    <w:rsid w:val="00CE53ED"/>
    <w:rsid w:val="00CE551D"/>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4FF"/>
    <w:rsid w:val="00CF4610"/>
    <w:rsid w:val="00CF4693"/>
    <w:rsid w:val="00CF4711"/>
    <w:rsid w:val="00CF488D"/>
    <w:rsid w:val="00CF4970"/>
    <w:rsid w:val="00CF4C06"/>
    <w:rsid w:val="00CF5577"/>
    <w:rsid w:val="00CF5BE6"/>
    <w:rsid w:val="00CF5C3C"/>
    <w:rsid w:val="00CF60DE"/>
    <w:rsid w:val="00CF68E8"/>
    <w:rsid w:val="00CF6B83"/>
    <w:rsid w:val="00CF6FD5"/>
    <w:rsid w:val="00CF7217"/>
    <w:rsid w:val="00CF72F3"/>
    <w:rsid w:val="00CF74A2"/>
    <w:rsid w:val="00CF77F3"/>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EB6"/>
    <w:rsid w:val="00D01F49"/>
    <w:rsid w:val="00D020CD"/>
    <w:rsid w:val="00D023BA"/>
    <w:rsid w:val="00D02630"/>
    <w:rsid w:val="00D0271A"/>
    <w:rsid w:val="00D02C93"/>
    <w:rsid w:val="00D02D8F"/>
    <w:rsid w:val="00D02DB6"/>
    <w:rsid w:val="00D02EC5"/>
    <w:rsid w:val="00D03484"/>
    <w:rsid w:val="00D03874"/>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20C"/>
    <w:rsid w:val="00D07371"/>
    <w:rsid w:val="00D07483"/>
    <w:rsid w:val="00D07D53"/>
    <w:rsid w:val="00D10033"/>
    <w:rsid w:val="00D10073"/>
    <w:rsid w:val="00D10091"/>
    <w:rsid w:val="00D102D5"/>
    <w:rsid w:val="00D1036A"/>
    <w:rsid w:val="00D1060A"/>
    <w:rsid w:val="00D108C7"/>
    <w:rsid w:val="00D10EDE"/>
    <w:rsid w:val="00D1100F"/>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6ADC"/>
    <w:rsid w:val="00D1700E"/>
    <w:rsid w:val="00D17040"/>
    <w:rsid w:val="00D174AB"/>
    <w:rsid w:val="00D177BC"/>
    <w:rsid w:val="00D17EFE"/>
    <w:rsid w:val="00D17F4A"/>
    <w:rsid w:val="00D206D5"/>
    <w:rsid w:val="00D20920"/>
    <w:rsid w:val="00D20EA0"/>
    <w:rsid w:val="00D21772"/>
    <w:rsid w:val="00D218DD"/>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5D26"/>
    <w:rsid w:val="00D26471"/>
    <w:rsid w:val="00D266AF"/>
    <w:rsid w:val="00D26861"/>
    <w:rsid w:val="00D269F2"/>
    <w:rsid w:val="00D27180"/>
    <w:rsid w:val="00D2747A"/>
    <w:rsid w:val="00D27C81"/>
    <w:rsid w:val="00D27CA6"/>
    <w:rsid w:val="00D30207"/>
    <w:rsid w:val="00D303FC"/>
    <w:rsid w:val="00D30724"/>
    <w:rsid w:val="00D3090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4E53"/>
    <w:rsid w:val="00D35A1E"/>
    <w:rsid w:val="00D35A6E"/>
    <w:rsid w:val="00D36215"/>
    <w:rsid w:val="00D363F8"/>
    <w:rsid w:val="00D366CB"/>
    <w:rsid w:val="00D37815"/>
    <w:rsid w:val="00D378DC"/>
    <w:rsid w:val="00D37B2D"/>
    <w:rsid w:val="00D37CA5"/>
    <w:rsid w:val="00D40212"/>
    <w:rsid w:val="00D404D6"/>
    <w:rsid w:val="00D405B2"/>
    <w:rsid w:val="00D405D7"/>
    <w:rsid w:val="00D40C51"/>
    <w:rsid w:val="00D40E8E"/>
    <w:rsid w:val="00D41412"/>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595"/>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EB"/>
    <w:rsid w:val="00D50AF6"/>
    <w:rsid w:val="00D50B10"/>
    <w:rsid w:val="00D50F3D"/>
    <w:rsid w:val="00D51107"/>
    <w:rsid w:val="00D5113E"/>
    <w:rsid w:val="00D514CB"/>
    <w:rsid w:val="00D5157F"/>
    <w:rsid w:val="00D51779"/>
    <w:rsid w:val="00D51B11"/>
    <w:rsid w:val="00D51C90"/>
    <w:rsid w:val="00D51EF5"/>
    <w:rsid w:val="00D520DD"/>
    <w:rsid w:val="00D52531"/>
    <w:rsid w:val="00D525F3"/>
    <w:rsid w:val="00D52D3B"/>
    <w:rsid w:val="00D52E2F"/>
    <w:rsid w:val="00D52F7B"/>
    <w:rsid w:val="00D530AA"/>
    <w:rsid w:val="00D5350C"/>
    <w:rsid w:val="00D5384D"/>
    <w:rsid w:val="00D5399B"/>
    <w:rsid w:val="00D53DBA"/>
    <w:rsid w:val="00D541B4"/>
    <w:rsid w:val="00D541FA"/>
    <w:rsid w:val="00D54392"/>
    <w:rsid w:val="00D5473A"/>
    <w:rsid w:val="00D54995"/>
    <w:rsid w:val="00D54B60"/>
    <w:rsid w:val="00D550ED"/>
    <w:rsid w:val="00D5526C"/>
    <w:rsid w:val="00D5551A"/>
    <w:rsid w:val="00D55A2D"/>
    <w:rsid w:val="00D55C0B"/>
    <w:rsid w:val="00D55E1E"/>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5AB"/>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61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36"/>
    <w:rsid w:val="00D75DFF"/>
    <w:rsid w:val="00D75F29"/>
    <w:rsid w:val="00D76038"/>
    <w:rsid w:val="00D7609F"/>
    <w:rsid w:val="00D761C5"/>
    <w:rsid w:val="00D7671A"/>
    <w:rsid w:val="00D767BF"/>
    <w:rsid w:val="00D76882"/>
    <w:rsid w:val="00D76889"/>
    <w:rsid w:val="00D768F2"/>
    <w:rsid w:val="00D76D78"/>
    <w:rsid w:val="00D76D97"/>
    <w:rsid w:val="00D76FE2"/>
    <w:rsid w:val="00D772E5"/>
    <w:rsid w:val="00D77502"/>
    <w:rsid w:val="00D776C8"/>
    <w:rsid w:val="00D7773F"/>
    <w:rsid w:val="00D7784E"/>
    <w:rsid w:val="00D77A5A"/>
    <w:rsid w:val="00D77D99"/>
    <w:rsid w:val="00D80255"/>
    <w:rsid w:val="00D802B3"/>
    <w:rsid w:val="00D80533"/>
    <w:rsid w:val="00D809B8"/>
    <w:rsid w:val="00D80BB2"/>
    <w:rsid w:val="00D810D1"/>
    <w:rsid w:val="00D81227"/>
    <w:rsid w:val="00D812D7"/>
    <w:rsid w:val="00D81557"/>
    <w:rsid w:val="00D81629"/>
    <w:rsid w:val="00D817F3"/>
    <w:rsid w:val="00D819E7"/>
    <w:rsid w:val="00D81AF1"/>
    <w:rsid w:val="00D81C18"/>
    <w:rsid w:val="00D81EF3"/>
    <w:rsid w:val="00D821D3"/>
    <w:rsid w:val="00D8240C"/>
    <w:rsid w:val="00D825C6"/>
    <w:rsid w:val="00D828C9"/>
    <w:rsid w:val="00D82AA1"/>
    <w:rsid w:val="00D83001"/>
    <w:rsid w:val="00D831DC"/>
    <w:rsid w:val="00D83297"/>
    <w:rsid w:val="00D83344"/>
    <w:rsid w:val="00D833A0"/>
    <w:rsid w:val="00D83A6B"/>
    <w:rsid w:val="00D8432C"/>
    <w:rsid w:val="00D84679"/>
    <w:rsid w:val="00D846AE"/>
    <w:rsid w:val="00D84794"/>
    <w:rsid w:val="00D8479F"/>
    <w:rsid w:val="00D84A35"/>
    <w:rsid w:val="00D84C44"/>
    <w:rsid w:val="00D84D79"/>
    <w:rsid w:val="00D84DF3"/>
    <w:rsid w:val="00D850B1"/>
    <w:rsid w:val="00D854EC"/>
    <w:rsid w:val="00D85A62"/>
    <w:rsid w:val="00D85F55"/>
    <w:rsid w:val="00D85FE9"/>
    <w:rsid w:val="00D86006"/>
    <w:rsid w:val="00D86749"/>
    <w:rsid w:val="00D8694B"/>
    <w:rsid w:val="00D86E9E"/>
    <w:rsid w:val="00D871B0"/>
    <w:rsid w:val="00D87206"/>
    <w:rsid w:val="00D87754"/>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9A7"/>
    <w:rsid w:val="00D93A76"/>
    <w:rsid w:val="00D93BFA"/>
    <w:rsid w:val="00D93C03"/>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917"/>
    <w:rsid w:val="00DA0A0D"/>
    <w:rsid w:val="00DA0A9E"/>
    <w:rsid w:val="00DA104D"/>
    <w:rsid w:val="00DA1073"/>
    <w:rsid w:val="00DA15D5"/>
    <w:rsid w:val="00DA1A86"/>
    <w:rsid w:val="00DA1B50"/>
    <w:rsid w:val="00DA1CC4"/>
    <w:rsid w:val="00DA1F4F"/>
    <w:rsid w:val="00DA2072"/>
    <w:rsid w:val="00DA219C"/>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5E39"/>
    <w:rsid w:val="00DA5EC8"/>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40"/>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1A"/>
    <w:rsid w:val="00DB6ED0"/>
    <w:rsid w:val="00DB70A3"/>
    <w:rsid w:val="00DB7134"/>
    <w:rsid w:val="00DB7776"/>
    <w:rsid w:val="00DB78AF"/>
    <w:rsid w:val="00DB7922"/>
    <w:rsid w:val="00DB7BF6"/>
    <w:rsid w:val="00DB7CF9"/>
    <w:rsid w:val="00DB7E16"/>
    <w:rsid w:val="00DC0278"/>
    <w:rsid w:val="00DC02D0"/>
    <w:rsid w:val="00DC08AE"/>
    <w:rsid w:val="00DC08BC"/>
    <w:rsid w:val="00DC09F5"/>
    <w:rsid w:val="00DC0BDE"/>
    <w:rsid w:val="00DC0E31"/>
    <w:rsid w:val="00DC0EA2"/>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5A0"/>
    <w:rsid w:val="00DC3861"/>
    <w:rsid w:val="00DC38D4"/>
    <w:rsid w:val="00DC3C33"/>
    <w:rsid w:val="00DC3D08"/>
    <w:rsid w:val="00DC3D5B"/>
    <w:rsid w:val="00DC4039"/>
    <w:rsid w:val="00DC40BD"/>
    <w:rsid w:val="00DC4731"/>
    <w:rsid w:val="00DC4909"/>
    <w:rsid w:val="00DC4943"/>
    <w:rsid w:val="00DC4BDB"/>
    <w:rsid w:val="00DC5293"/>
    <w:rsid w:val="00DC5A7B"/>
    <w:rsid w:val="00DC5AD1"/>
    <w:rsid w:val="00DC5BDE"/>
    <w:rsid w:val="00DC5E0B"/>
    <w:rsid w:val="00DC5F04"/>
    <w:rsid w:val="00DC5F9D"/>
    <w:rsid w:val="00DC613E"/>
    <w:rsid w:val="00DC61EA"/>
    <w:rsid w:val="00DC64E7"/>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1DA1"/>
    <w:rsid w:val="00DD2078"/>
    <w:rsid w:val="00DD216F"/>
    <w:rsid w:val="00DD2202"/>
    <w:rsid w:val="00DD23FF"/>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D3E"/>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3819"/>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731"/>
    <w:rsid w:val="00DE6754"/>
    <w:rsid w:val="00DE6923"/>
    <w:rsid w:val="00DE6A26"/>
    <w:rsid w:val="00DE6A70"/>
    <w:rsid w:val="00DE6AA9"/>
    <w:rsid w:val="00DE71BC"/>
    <w:rsid w:val="00DE72B9"/>
    <w:rsid w:val="00DE7368"/>
    <w:rsid w:val="00DE7667"/>
    <w:rsid w:val="00DE788B"/>
    <w:rsid w:val="00DE7C28"/>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08A"/>
    <w:rsid w:val="00DF3474"/>
    <w:rsid w:val="00DF351F"/>
    <w:rsid w:val="00DF3778"/>
    <w:rsid w:val="00DF3A0B"/>
    <w:rsid w:val="00DF3BD6"/>
    <w:rsid w:val="00DF41B9"/>
    <w:rsid w:val="00DF42CA"/>
    <w:rsid w:val="00DF43E0"/>
    <w:rsid w:val="00DF5015"/>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DD4"/>
    <w:rsid w:val="00E01F67"/>
    <w:rsid w:val="00E01FA9"/>
    <w:rsid w:val="00E0222B"/>
    <w:rsid w:val="00E023A9"/>
    <w:rsid w:val="00E02502"/>
    <w:rsid w:val="00E029C2"/>
    <w:rsid w:val="00E02A7B"/>
    <w:rsid w:val="00E02C95"/>
    <w:rsid w:val="00E02EE3"/>
    <w:rsid w:val="00E030AD"/>
    <w:rsid w:val="00E03165"/>
    <w:rsid w:val="00E037D2"/>
    <w:rsid w:val="00E03CDA"/>
    <w:rsid w:val="00E03FDE"/>
    <w:rsid w:val="00E04128"/>
    <w:rsid w:val="00E042B0"/>
    <w:rsid w:val="00E04941"/>
    <w:rsid w:val="00E04A42"/>
    <w:rsid w:val="00E04AA3"/>
    <w:rsid w:val="00E04DD0"/>
    <w:rsid w:val="00E04E66"/>
    <w:rsid w:val="00E04F25"/>
    <w:rsid w:val="00E050B9"/>
    <w:rsid w:val="00E05129"/>
    <w:rsid w:val="00E05411"/>
    <w:rsid w:val="00E05476"/>
    <w:rsid w:val="00E056AD"/>
    <w:rsid w:val="00E0577B"/>
    <w:rsid w:val="00E05A54"/>
    <w:rsid w:val="00E05A5C"/>
    <w:rsid w:val="00E05C86"/>
    <w:rsid w:val="00E05EB8"/>
    <w:rsid w:val="00E05F7A"/>
    <w:rsid w:val="00E0606D"/>
    <w:rsid w:val="00E0607D"/>
    <w:rsid w:val="00E061FD"/>
    <w:rsid w:val="00E067D3"/>
    <w:rsid w:val="00E06832"/>
    <w:rsid w:val="00E06A13"/>
    <w:rsid w:val="00E06D40"/>
    <w:rsid w:val="00E06E97"/>
    <w:rsid w:val="00E06FA9"/>
    <w:rsid w:val="00E06FB5"/>
    <w:rsid w:val="00E07487"/>
    <w:rsid w:val="00E0776B"/>
    <w:rsid w:val="00E07BB6"/>
    <w:rsid w:val="00E07C6D"/>
    <w:rsid w:val="00E07CEE"/>
    <w:rsid w:val="00E102B9"/>
    <w:rsid w:val="00E102CC"/>
    <w:rsid w:val="00E10414"/>
    <w:rsid w:val="00E108E6"/>
    <w:rsid w:val="00E10A43"/>
    <w:rsid w:val="00E10A59"/>
    <w:rsid w:val="00E10A86"/>
    <w:rsid w:val="00E10CAA"/>
    <w:rsid w:val="00E11106"/>
    <w:rsid w:val="00E1149B"/>
    <w:rsid w:val="00E11BC1"/>
    <w:rsid w:val="00E11CB5"/>
    <w:rsid w:val="00E11D35"/>
    <w:rsid w:val="00E11D71"/>
    <w:rsid w:val="00E12355"/>
    <w:rsid w:val="00E1266C"/>
    <w:rsid w:val="00E1311E"/>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08"/>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5BA"/>
    <w:rsid w:val="00E20652"/>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2BD4"/>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4BE5"/>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D7D"/>
    <w:rsid w:val="00E3115F"/>
    <w:rsid w:val="00E31635"/>
    <w:rsid w:val="00E3188B"/>
    <w:rsid w:val="00E318FA"/>
    <w:rsid w:val="00E3198F"/>
    <w:rsid w:val="00E31A55"/>
    <w:rsid w:val="00E31AFD"/>
    <w:rsid w:val="00E31BC0"/>
    <w:rsid w:val="00E31EEC"/>
    <w:rsid w:val="00E31F83"/>
    <w:rsid w:val="00E32006"/>
    <w:rsid w:val="00E321C7"/>
    <w:rsid w:val="00E323C9"/>
    <w:rsid w:val="00E32492"/>
    <w:rsid w:val="00E3250E"/>
    <w:rsid w:val="00E325A3"/>
    <w:rsid w:val="00E32A84"/>
    <w:rsid w:val="00E3319C"/>
    <w:rsid w:val="00E3363C"/>
    <w:rsid w:val="00E339C6"/>
    <w:rsid w:val="00E33B97"/>
    <w:rsid w:val="00E33D67"/>
    <w:rsid w:val="00E33DEA"/>
    <w:rsid w:val="00E3467A"/>
    <w:rsid w:val="00E347AB"/>
    <w:rsid w:val="00E34998"/>
    <w:rsid w:val="00E34B4A"/>
    <w:rsid w:val="00E34B65"/>
    <w:rsid w:val="00E35300"/>
    <w:rsid w:val="00E3531E"/>
    <w:rsid w:val="00E35367"/>
    <w:rsid w:val="00E3570D"/>
    <w:rsid w:val="00E35F14"/>
    <w:rsid w:val="00E362EC"/>
    <w:rsid w:val="00E3689D"/>
    <w:rsid w:val="00E36CA3"/>
    <w:rsid w:val="00E37164"/>
    <w:rsid w:val="00E3727E"/>
    <w:rsid w:val="00E37A5B"/>
    <w:rsid w:val="00E37A62"/>
    <w:rsid w:val="00E37B2F"/>
    <w:rsid w:val="00E37D85"/>
    <w:rsid w:val="00E37F19"/>
    <w:rsid w:val="00E37F1F"/>
    <w:rsid w:val="00E40168"/>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4C4D"/>
    <w:rsid w:val="00E450BE"/>
    <w:rsid w:val="00E45266"/>
    <w:rsid w:val="00E45638"/>
    <w:rsid w:val="00E4580A"/>
    <w:rsid w:val="00E45AF4"/>
    <w:rsid w:val="00E45C22"/>
    <w:rsid w:val="00E45E57"/>
    <w:rsid w:val="00E4610A"/>
    <w:rsid w:val="00E46119"/>
    <w:rsid w:val="00E46194"/>
    <w:rsid w:val="00E461BB"/>
    <w:rsid w:val="00E461F4"/>
    <w:rsid w:val="00E462AF"/>
    <w:rsid w:val="00E4636A"/>
    <w:rsid w:val="00E466B6"/>
    <w:rsid w:val="00E46A55"/>
    <w:rsid w:val="00E46CA5"/>
    <w:rsid w:val="00E471E3"/>
    <w:rsid w:val="00E472E9"/>
    <w:rsid w:val="00E47324"/>
    <w:rsid w:val="00E4732F"/>
    <w:rsid w:val="00E4768B"/>
    <w:rsid w:val="00E50079"/>
    <w:rsid w:val="00E50345"/>
    <w:rsid w:val="00E5035F"/>
    <w:rsid w:val="00E5047F"/>
    <w:rsid w:val="00E50F1D"/>
    <w:rsid w:val="00E51041"/>
    <w:rsid w:val="00E51BD7"/>
    <w:rsid w:val="00E51C06"/>
    <w:rsid w:val="00E51E3A"/>
    <w:rsid w:val="00E5200E"/>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1DC"/>
    <w:rsid w:val="00E622AD"/>
    <w:rsid w:val="00E622DE"/>
    <w:rsid w:val="00E62617"/>
    <w:rsid w:val="00E6267D"/>
    <w:rsid w:val="00E62F39"/>
    <w:rsid w:val="00E62F49"/>
    <w:rsid w:val="00E62F62"/>
    <w:rsid w:val="00E6310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6FDA"/>
    <w:rsid w:val="00E67086"/>
    <w:rsid w:val="00E673C3"/>
    <w:rsid w:val="00E67593"/>
    <w:rsid w:val="00E675AA"/>
    <w:rsid w:val="00E677D3"/>
    <w:rsid w:val="00E67A75"/>
    <w:rsid w:val="00E67F99"/>
    <w:rsid w:val="00E67FD6"/>
    <w:rsid w:val="00E70342"/>
    <w:rsid w:val="00E7052F"/>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15F"/>
    <w:rsid w:val="00E73731"/>
    <w:rsid w:val="00E73DC3"/>
    <w:rsid w:val="00E73E2D"/>
    <w:rsid w:val="00E73E3F"/>
    <w:rsid w:val="00E73F88"/>
    <w:rsid w:val="00E74531"/>
    <w:rsid w:val="00E748CF"/>
    <w:rsid w:val="00E74C4E"/>
    <w:rsid w:val="00E75055"/>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1D6"/>
    <w:rsid w:val="00E842F4"/>
    <w:rsid w:val="00E843D6"/>
    <w:rsid w:val="00E849D5"/>
    <w:rsid w:val="00E84ADC"/>
    <w:rsid w:val="00E84E28"/>
    <w:rsid w:val="00E84E36"/>
    <w:rsid w:val="00E84EA8"/>
    <w:rsid w:val="00E850A8"/>
    <w:rsid w:val="00E8510F"/>
    <w:rsid w:val="00E853AC"/>
    <w:rsid w:val="00E85423"/>
    <w:rsid w:val="00E85A91"/>
    <w:rsid w:val="00E85ADA"/>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1C9"/>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F8"/>
    <w:rsid w:val="00E92107"/>
    <w:rsid w:val="00E92625"/>
    <w:rsid w:val="00E92A41"/>
    <w:rsid w:val="00E92BE3"/>
    <w:rsid w:val="00E92D8B"/>
    <w:rsid w:val="00E92EBB"/>
    <w:rsid w:val="00E92EC0"/>
    <w:rsid w:val="00E931E8"/>
    <w:rsid w:val="00E934CE"/>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46"/>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A7DEE"/>
    <w:rsid w:val="00EB029F"/>
    <w:rsid w:val="00EB041E"/>
    <w:rsid w:val="00EB07FC"/>
    <w:rsid w:val="00EB0C7C"/>
    <w:rsid w:val="00EB0DC0"/>
    <w:rsid w:val="00EB0E8C"/>
    <w:rsid w:val="00EB1074"/>
    <w:rsid w:val="00EB1AE6"/>
    <w:rsid w:val="00EB2068"/>
    <w:rsid w:val="00EB2236"/>
    <w:rsid w:val="00EB2964"/>
    <w:rsid w:val="00EB2A71"/>
    <w:rsid w:val="00EB2AAA"/>
    <w:rsid w:val="00EB2B63"/>
    <w:rsid w:val="00EB3074"/>
    <w:rsid w:val="00EB3336"/>
    <w:rsid w:val="00EB33AE"/>
    <w:rsid w:val="00EB3814"/>
    <w:rsid w:val="00EB38F6"/>
    <w:rsid w:val="00EB3C11"/>
    <w:rsid w:val="00EB3FEE"/>
    <w:rsid w:val="00EB4364"/>
    <w:rsid w:val="00EB4AD6"/>
    <w:rsid w:val="00EB4B2F"/>
    <w:rsid w:val="00EB4C04"/>
    <w:rsid w:val="00EB4C30"/>
    <w:rsid w:val="00EB4E97"/>
    <w:rsid w:val="00EB515A"/>
    <w:rsid w:val="00EB5182"/>
    <w:rsid w:val="00EB54A8"/>
    <w:rsid w:val="00EB56B2"/>
    <w:rsid w:val="00EB5934"/>
    <w:rsid w:val="00EB597D"/>
    <w:rsid w:val="00EB5BEE"/>
    <w:rsid w:val="00EB5C86"/>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C46"/>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B1"/>
    <w:rsid w:val="00EC5AE0"/>
    <w:rsid w:val="00EC5AEE"/>
    <w:rsid w:val="00EC5CAF"/>
    <w:rsid w:val="00EC5ED3"/>
    <w:rsid w:val="00EC5FD9"/>
    <w:rsid w:val="00EC647C"/>
    <w:rsid w:val="00EC6631"/>
    <w:rsid w:val="00EC6656"/>
    <w:rsid w:val="00EC6980"/>
    <w:rsid w:val="00EC6B17"/>
    <w:rsid w:val="00EC7060"/>
    <w:rsid w:val="00EC71C9"/>
    <w:rsid w:val="00EC745F"/>
    <w:rsid w:val="00EC780E"/>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798"/>
    <w:rsid w:val="00ED3A92"/>
    <w:rsid w:val="00ED4006"/>
    <w:rsid w:val="00ED4441"/>
    <w:rsid w:val="00ED446A"/>
    <w:rsid w:val="00ED48EB"/>
    <w:rsid w:val="00ED497F"/>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431"/>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6CF"/>
    <w:rsid w:val="00EF1BA1"/>
    <w:rsid w:val="00EF1BFD"/>
    <w:rsid w:val="00EF1D98"/>
    <w:rsid w:val="00EF1E2B"/>
    <w:rsid w:val="00EF2709"/>
    <w:rsid w:val="00EF2F9C"/>
    <w:rsid w:val="00EF322C"/>
    <w:rsid w:val="00EF3456"/>
    <w:rsid w:val="00EF38E0"/>
    <w:rsid w:val="00EF3901"/>
    <w:rsid w:val="00EF4421"/>
    <w:rsid w:val="00EF445E"/>
    <w:rsid w:val="00EF45DC"/>
    <w:rsid w:val="00EF4D76"/>
    <w:rsid w:val="00EF4F00"/>
    <w:rsid w:val="00EF4F8C"/>
    <w:rsid w:val="00EF4FB3"/>
    <w:rsid w:val="00EF4FEA"/>
    <w:rsid w:val="00EF5071"/>
    <w:rsid w:val="00EF55E5"/>
    <w:rsid w:val="00EF56A8"/>
    <w:rsid w:val="00EF5ED7"/>
    <w:rsid w:val="00EF5F42"/>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F6"/>
    <w:rsid w:val="00F01AFA"/>
    <w:rsid w:val="00F01FE7"/>
    <w:rsid w:val="00F02047"/>
    <w:rsid w:val="00F021B1"/>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095"/>
    <w:rsid w:val="00F04606"/>
    <w:rsid w:val="00F04620"/>
    <w:rsid w:val="00F04761"/>
    <w:rsid w:val="00F04791"/>
    <w:rsid w:val="00F04A26"/>
    <w:rsid w:val="00F04D26"/>
    <w:rsid w:val="00F04F58"/>
    <w:rsid w:val="00F04FA0"/>
    <w:rsid w:val="00F0576B"/>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C5"/>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4DE6"/>
    <w:rsid w:val="00F1510A"/>
    <w:rsid w:val="00F15498"/>
    <w:rsid w:val="00F154DD"/>
    <w:rsid w:val="00F157C8"/>
    <w:rsid w:val="00F15A3B"/>
    <w:rsid w:val="00F15C6C"/>
    <w:rsid w:val="00F15CB0"/>
    <w:rsid w:val="00F16131"/>
    <w:rsid w:val="00F163E7"/>
    <w:rsid w:val="00F16447"/>
    <w:rsid w:val="00F16809"/>
    <w:rsid w:val="00F16A0A"/>
    <w:rsid w:val="00F16ED5"/>
    <w:rsid w:val="00F16FE1"/>
    <w:rsid w:val="00F174C8"/>
    <w:rsid w:val="00F179D1"/>
    <w:rsid w:val="00F17EDA"/>
    <w:rsid w:val="00F2008C"/>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0F"/>
    <w:rsid w:val="00F22B45"/>
    <w:rsid w:val="00F22BE3"/>
    <w:rsid w:val="00F22F0D"/>
    <w:rsid w:val="00F22F28"/>
    <w:rsid w:val="00F23099"/>
    <w:rsid w:val="00F23346"/>
    <w:rsid w:val="00F23962"/>
    <w:rsid w:val="00F24118"/>
    <w:rsid w:val="00F24666"/>
    <w:rsid w:val="00F246FD"/>
    <w:rsid w:val="00F248C5"/>
    <w:rsid w:val="00F249BC"/>
    <w:rsid w:val="00F24AC7"/>
    <w:rsid w:val="00F24B26"/>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495"/>
    <w:rsid w:val="00F27560"/>
    <w:rsid w:val="00F27578"/>
    <w:rsid w:val="00F275D5"/>
    <w:rsid w:val="00F27669"/>
    <w:rsid w:val="00F276AD"/>
    <w:rsid w:val="00F27C0F"/>
    <w:rsid w:val="00F27E40"/>
    <w:rsid w:val="00F30080"/>
    <w:rsid w:val="00F30B51"/>
    <w:rsid w:val="00F30D52"/>
    <w:rsid w:val="00F30DA8"/>
    <w:rsid w:val="00F31077"/>
    <w:rsid w:val="00F3107E"/>
    <w:rsid w:val="00F31342"/>
    <w:rsid w:val="00F31427"/>
    <w:rsid w:val="00F3166B"/>
    <w:rsid w:val="00F31DDB"/>
    <w:rsid w:val="00F31E2D"/>
    <w:rsid w:val="00F32441"/>
    <w:rsid w:val="00F32863"/>
    <w:rsid w:val="00F32B2F"/>
    <w:rsid w:val="00F32BEC"/>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AD0"/>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76"/>
    <w:rsid w:val="00F4259B"/>
    <w:rsid w:val="00F42790"/>
    <w:rsid w:val="00F42A46"/>
    <w:rsid w:val="00F42F25"/>
    <w:rsid w:val="00F4316D"/>
    <w:rsid w:val="00F434E4"/>
    <w:rsid w:val="00F43602"/>
    <w:rsid w:val="00F43919"/>
    <w:rsid w:val="00F43D8C"/>
    <w:rsid w:val="00F43E08"/>
    <w:rsid w:val="00F43EAE"/>
    <w:rsid w:val="00F43FA2"/>
    <w:rsid w:val="00F43FC4"/>
    <w:rsid w:val="00F43FE8"/>
    <w:rsid w:val="00F44882"/>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4E7"/>
    <w:rsid w:val="00F50626"/>
    <w:rsid w:val="00F50669"/>
    <w:rsid w:val="00F5074F"/>
    <w:rsid w:val="00F50A3B"/>
    <w:rsid w:val="00F5164A"/>
    <w:rsid w:val="00F51B0C"/>
    <w:rsid w:val="00F51E69"/>
    <w:rsid w:val="00F5223B"/>
    <w:rsid w:val="00F525CC"/>
    <w:rsid w:val="00F5268E"/>
    <w:rsid w:val="00F5271F"/>
    <w:rsid w:val="00F52DAF"/>
    <w:rsid w:val="00F52E8A"/>
    <w:rsid w:val="00F52EB3"/>
    <w:rsid w:val="00F53399"/>
    <w:rsid w:val="00F534DD"/>
    <w:rsid w:val="00F536BB"/>
    <w:rsid w:val="00F53B57"/>
    <w:rsid w:val="00F53BDE"/>
    <w:rsid w:val="00F53CE0"/>
    <w:rsid w:val="00F54059"/>
    <w:rsid w:val="00F54190"/>
    <w:rsid w:val="00F541E3"/>
    <w:rsid w:val="00F542BC"/>
    <w:rsid w:val="00F54439"/>
    <w:rsid w:val="00F5462D"/>
    <w:rsid w:val="00F546EE"/>
    <w:rsid w:val="00F54A25"/>
    <w:rsid w:val="00F54A38"/>
    <w:rsid w:val="00F54B0F"/>
    <w:rsid w:val="00F54FD0"/>
    <w:rsid w:val="00F54FFC"/>
    <w:rsid w:val="00F55040"/>
    <w:rsid w:val="00F550E7"/>
    <w:rsid w:val="00F5550B"/>
    <w:rsid w:val="00F5569D"/>
    <w:rsid w:val="00F556A9"/>
    <w:rsid w:val="00F55977"/>
    <w:rsid w:val="00F55A31"/>
    <w:rsid w:val="00F55B68"/>
    <w:rsid w:val="00F55D28"/>
    <w:rsid w:val="00F566CB"/>
    <w:rsid w:val="00F56DA7"/>
    <w:rsid w:val="00F56E9C"/>
    <w:rsid w:val="00F57001"/>
    <w:rsid w:val="00F57393"/>
    <w:rsid w:val="00F573D9"/>
    <w:rsid w:val="00F60263"/>
    <w:rsid w:val="00F603C4"/>
    <w:rsid w:val="00F605C3"/>
    <w:rsid w:val="00F60731"/>
    <w:rsid w:val="00F60AA2"/>
    <w:rsid w:val="00F60E4B"/>
    <w:rsid w:val="00F60F9F"/>
    <w:rsid w:val="00F61034"/>
    <w:rsid w:val="00F617A9"/>
    <w:rsid w:val="00F617F8"/>
    <w:rsid w:val="00F61B6F"/>
    <w:rsid w:val="00F61E1E"/>
    <w:rsid w:val="00F623CB"/>
    <w:rsid w:val="00F623D7"/>
    <w:rsid w:val="00F625CE"/>
    <w:rsid w:val="00F62616"/>
    <w:rsid w:val="00F62DD5"/>
    <w:rsid w:val="00F62FF2"/>
    <w:rsid w:val="00F633B3"/>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2D2"/>
    <w:rsid w:val="00F736DC"/>
    <w:rsid w:val="00F73792"/>
    <w:rsid w:val="00F73B49"/>
    <w:rsid w:val="00F73B84"/>
    <w:rsid w:val="00F73E9C"/>
    <w:rsid w:val="00F74111"/>
    <w:rsid w:val="00F74558"/>
    <w:rsid w:val="00F7468A"/>
    <w:rsid w:val="00F74818"/>
    <w:rsid w:val="00F74BA4"/>
    <w:rsid w:val="00F74E18"/>
    <w:rsid w:val="00F7506E"/>
    <w:rsid w:val="00F752C6"/>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7B9"/>
    <w:rsid w:val="00F779A8"/>
    <w:rsid w:val="00F77C2C"/>
    <w:rsid w:val="00F80001"/>
    <w:rsid w:val="00F80082"/>
    <w:rsid w:val="00F8010D"/>
    <w:rsid w:val="00F801FE"/>
    <w:rsid w:val="00F80252"/>
    <w:rsid w:val="00F8044C"/>
    <w:rsid w:val="00F80581"/>
    <w:rsid w:val="00F80921"/>
    <w:rsid w:val="00F80C0A"/>
    <w:rsid w:val="00F80EE6"/>
    <w:rsid w:val="00F810DC"/>
    <w:rsid w:val="00F81828"/>
    <w:rsid w:val="00F81868"/>
    <w:rsid w:val="00F81983"/>
    <w:rsid w:val="00F81B45"/>
    <w:rsid w:val="00F81C45"/>
    <w:rsid w:val="00F81E62"/>
    <w:rsid w:val="00F82171"/>
    <w:rsid w:val="00F8233D"/>
    <w:rsid w:val="00F824FF"/>
    <w:rsid w:val="00F826AD"/>
    <w:rsid w:val="00F82C65"/>
    <w:rsid w:val="00F83087"/>
    <w:rsid w:val="00F8314C"/>
    <w:rsid w:val="00F831CA"/>
    <w:rsid w:val="00F836FF"/>
    <w:rsid w:val="00F83851"/>
    <w:rsid w:val="00F839BF"/>
    <w:rsid w:val="00F83A24"/>
    <w:rsid w:val="00F83B88"/>
    <w:rsid w:val="00F83E7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4EA"/>
    <w:rsid w:val="00F91831"/>
    <w:rsid w:val="00F9183F"/>
    <w:rsid w:val="00F91944"/>
    <w:rsid w:val="00F91A92"/>
    <w:rsid w:val="00F91BA1"/>
    <w:rsid w:val="00F91DC3"/>
    <w:rsid w:val="00F91DE3"/>
    <w:rsid w:val="00F92428"/>
    <w:rsid w:val="00F92478"/>
    <w:rsid w:val="00F93266"/>
    <w:rsid w:val="00F936D2"/>
    <w:rsid w:val="00F93C16"/>
    <w:rsid w:val="00F9439D"/>
    <w:rsid w:val="00F94E51"/>
    <w:rsid w:val="00F94E81"/>
    <w:rsid w:val="00F94F8E"/>
    <w:rsid w:val="00F951F0"/>
    <w:rsid w:val="00F952F3"/>
    <w:rsid w:val="00F9561F"/>
    <w:rsid w:val="00F95760"/>
    <w:rsid w:val="00F9598B"/>
    <w:rsid w:val="00F95A08"/>
    <w:rsid w:val="00F95A5F"/>
    <w:rsid w:val="00F96020"/>
    <w:rsid w:val="00F96273"/>
    <w:rsid w:val="00F962CA"/>
    <w:rsid w:val="00F9653F"/>
    <w:rsid w:val="00F969E8"/>
    <w:rsid w:val="00F96E9B"/>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4E5"/>
    <w:rsid w:val="00FA1950"/>
    <w:rsid w:val="00FA1EAC"/>
    <w:rsid w:val="00FA218C"/>
    <w:rsid w:val="00FA255B"/>
    <w:rsid w:val="00FA282F"/>
    <w:rsid w:val="00FA2C43"/>
    <w:rsid w:val="00FA2CCA"/>
    <w:rsid w:val="00FA2D24"/>
    <w:rsid w:val="00FA2ED8"/>
    <w:rsid w:val="00FA3300"/>
    <w:rsid w:val="00FA347F"/>
    <w:rsid w:val="00FA3582"/>
    <w:rsid w:val="00FA369F"/>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B7"/>
    <w:rsid w:val="00FB38E8"/>
    <w:rsid w:val="00FB393F"/>
    <w:rsid w:val="00FB3CA1"/>
    <w:rsid w:val="00FB3F9F"/>
    <w:rsid w:val="00FB416D"/>
    <w:rsid w:val="00FB4177"/>
    <w:rsid w:val="00FB5011"/>
    <w:rsid w:val="00FB50D9"/>
    <w:rsid w:val="00FB5148"/>
    <w:rsid w:val="00FB523D"/>
    <w:rsid w:val="00FB5258"/>
    <w:rsid w:val="00FB5438"/>
    <w:rsid w:val="00FB55FD"/>
    <w:rsid w:val="00FB597F"/>
    <w:rsid w:val="00FB5E23"/>
    <w:rsid w:val="00FB5ECB"/>
    <w:rsid w:val="00FB63D2"/>
    <w:rsid w:val="00FB6463"/>
    <w:rsid w:val="00FB6870"/>
    <w:rsid w:val="00FB6CA6"/>
    <w:rsid w:val="00FB7237"/>
    <w:rsid w:val="00FB754C"/>
    <w:rsid w:val="00FB755A"/>
    <w:rsid w:val="00FB76FD"/>
    <w:rsid w:val="00FB7869"/>
    <w:rsid w:val="00FB78A6"/>
    <w:rsid w:val="00FB7AED"/>
    <w:rsid w:val="00FB7B53"/>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0F1"/>
    <w:rsid w:val="00FC73E5"/>
    <w:rsid w:val="00FC7A88"/>
    <w:rsid w:val="00FC7EA9"/>
    <w:rsid w:val="00FD01ED"/>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5B6"/>
    <w:rsid w:val="00FD68D7"/>
    <w:rsid w:val="00FD6901"/>
    <w:rsid w:val="00FD6995"/>
    <w:rsid w:val="00FD6CFC"/>
    <w:rsid w:val="00FD6EFC"/>
    <w:rsid w:val="00FD709D"/>
    <w:rsid w:val="00FD73C7"/>
    <w:rsid w:val="00FD7648"/>
    <w:rsid w:val="00FD7756"/>
    <w:rsid w:val="00FD78A2"/>
    <w:rsid w:val="00FD78F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025"/>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D86"/>
    <w:rsid w:val="00FE3E44"/>
    <w:rsid w:val="00FE4638"/>
    <w:rsid w:val="00FE4E12"/>
    <w:rsid w:val="00FE4EF1"/>
    <w:rsid w:val="00FE5031"/>
    <w:rsid w:val="00FE5850"/>
    <w:rsid w:val="00FE5AD9"/>
    <w:rsid w:val="00FE63BD"/>
    <w:rsid w:val="00FE63D5"/>
    <w:rsid w:val="00FE678F"/>
    <w:rsid w:val="00FE6CD4"/>
    <w:rsid w:val="00FE6D42"/>
    <w:rsid w:val="00FE73C3"/>
    <w:rsid w:val="00FE73F7"/>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0E76"/>
    <w:rsid w:val="00FF16F8"/>
    <w:rsid w:val="00FF1F6B"/>
    <w:rsid w:val="00FF246D"/>
    <w:rsid w:val="00FF2763"/>
    <w:rsid w:val="00FF2A6B"/>
    <w:rsid w:val="00FF3576"/>
    <w:rsid w:val="00FF3851"/>
    <w:rsid w:val="00FF3915"/>
    <w:rsid w:val="00FF3C77"/>
    <w:rsid w:val="00FF3CC2"/>
    <w:rsid w:val="00FF3D9E"/>
    <w:rsid w:val="00FF3F87"/>
    <w:rsid w:val="00FF4166"/>
    <w:rsid w:val="00FF4493"/>
    <w:rsid w:val="00FF46AF"/>
    <w:rsid w:val="00FF494C"/>
    <w:rsid w:val="00FF4A98"/>
    <w:rsid w:val="00FF4DAC"/>
    <w:rsid w:val="00FF4DFF"/>
    <w:rsid w:val="00FF4F03"/>
    <w:rsid w:val="00FF54F7"/>
    <w:rsid w:val="00FF55D7"/>
    <w:rsid w:val="00FF563B"/>
    <w:rsid w:val="00FF5A78"/>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 w:type="paragraph" w:customStyle="1" w:styleId="EditorNote">
    <w:name w:val="Editor_Note"/>
    <w:uiPriority w:val="99"/>
    <w:rsid w:val="009449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220</TotalTime>
  <Pages>12</Pages>
  <Words>3778</Words>
  <Characters>25034</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doc.: IEEE 802.11-25/1118r01</vt:lpstr>
    </vt:vector>
  </TitlesOfParts>
  <Company>Intel</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802.11-25/1118r01</dc:title>
  <dc:subject>Submission</dc:subject>
  <dc:creator>Philip Hawkes (Qualcomm Inc)</dc:creator>
  <cp:keywords>July 2025</cp:keywords>
  <dc:description>Philip Hawkes, Qualcomm Inc.</dc:description>
  <cp:lastModifiedBy>Philip Hawkes</cp:lastModifiedBy>
  <cp:revision>121</cp:revision>
  <cp:lastPrinted>2014-09-06T09:13:00Z</cp:lastPrinted>
  <dcterms:created xsi:type="dcterms:W3CDTF">2025-07-08T15:53:00Z</dcterms:created>
  <dcterms:modified xsi:type="dcterms:W3CDTF">2025-07-31T12:31:00Z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