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0BEF323" w:rsidR="00B6527E" w:rsidRPr="00522E00" w:rsidRDefault="009B0B62" w:rsidP="003E4ABA">
            <w:pPr>
              <w:pStyle w:val="T2"/>
              <w:rPr>
                <w:sz w:val="18"/>
                <w:szCs w:val="18"/>
              </w:rPr>
            </w:pPr>
            <w:r>
              <w:rPr>
                <w:sz w:val="18"/>
                <w:szCs w:val="18"/>
              </w:rPr>
              <w:t>D1.0 CIDs in clause</w:t>
            </w:r>
            <w:r w:rsidR="00F36676">
              <w:rPr>
                <w:sz w:val="18"/>
                <w:szCs w:val="18"/>
              </w:rPr>
              <w:t xml:space="preserve">s </w:t>
            </w:r>
            <w:r>
              <w:rPr>
                <w:sz w:val="18"/>
                <w:szCs w:val="18"/>
              </w:rPr>
              <w:t>10.71</w:t>
            </w:r>
            <w:r w:rsidR="00EF5F42">
              <w:rPr>
                <w:sz w:val="18"/>
                <w:szCs w:val="18"/>
              </w:rPr>
              <w:t>.</w:t>
            </w:r>
            <w:r w:rsidR="001D2D61">
              <w:rPr>
                <w:sz w:val="18"/>
                <w:szCs w:val="18"/>
              </w:rPr>
              <w:t>5 and 10.71.6</w:t>
            </w:r>
            <w:r w:rsidR="0002113F">
              <w:rPr>
                <w:sz w:val="18"/>
                <w:szCs w:val="18"/>
              </w:rPr>
              <w:t xml:space="preserve"> except SN (de)anonymization</w:t>
            </w:r>
          </w:p>
        </w:tc>
      </w:tr>
      <w:tr w:rsidR="00B6527E" w:rsidRPr="00522E00" w14:paraId="25960C30" w14:textId="77777777" w:rsidTr="00370CC9">
        <w:trPr>
          <w:trHeight w:val="127"/>
          <w:jc w:val="center"/>
        </w:trPr>
        <w:tc>
          <w:tcPr>
            <w:tcW w:w="9576" w:type="dxa"/>
            <w:gridSpan w:val="5"/>
            <w:vAlign w:val="center"/>
          </w:tcPr>
          <w:p w14:paraId="5C4A3311" w14:textId="321E881D"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303AE8">
              <w:rPr>
                <w:b w:val="0"/>
                <w:sz w:val="18"/>
                <w:szCs w:val="18"/>
              </w:rPr>
              <w:t>7-0</w:t>
            </w:r>
            <w:r w:rsidR="00D55E1E">
              <w:rPr>
                <w:b w:val="0"/>
                <w:sz w:val="18"/>
                <w:szCs w:val="18"/>
              </w:rPr>
              <w:t>8</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3EDF9E35" w14:textId="50F750A4" w:rsidR="00EB029F" w:rsidRDefault="005F000E" w:rsidP="00EB029F">
      <w:pPr>
        <w:pStyle w:val="ListParagraph"/>
        <w:numPr>
          <w:ilvl w:val="0"/>
          <w:numId w:val="82"/>
        </w:numPr>
        <w:rPr>
          <w:lang w:eastAsia="ko-KR"/>
        </w:rPr>
      </w:pPr>
      <w:r w:rsidRPr="005F000E">
        <w:rPr>
          <w:lang w:eastAsia="ko-KR"/>
        </w:rPr>
        <w:t xml:space="preserve">10.71.5.1 </w:t>
      </w:r>
      <w:r w:rsidRPr="005F000E">
        <w:rPr>
          <w:lang w:eastAsia="ko-KR"/>
        </w:rPr>
        <w:tab/>
      </w:r>
      <w:r>
        <w:rPr>
          <w:lang w:eastAsia="ko-KR"/>
        </w:rPr>
        <w:t>(</w:t>
      </w:r>
      <w:r w:rsidRPr="005F000E">
        <w:rPr>
          <w:lang w:eastAsia="ko-KR"/>
        </w:rPr>
        <w:t>MAC header anonymization parameter set selection</w:t>
      </w:r>
      <w:r w:rsidR="00F836FF">
        <w:rPr>
          <w:lang w:eastAsia="ko-KR"/>
        </w:rPr>
        <w:t>)</w:t>
      </w:r>
    </w:p>
    <w:p w14:paraId="3185E70D" w14:textId="4D3112D5" w:rsidR="005F000E" w:rsidRPr="005F000E" w:rsidRDefault="005F000E" w:rsidP="005F000E">
      <w:pPr>
        <w:pStyle w:val="ListParagraph"/>
        <w:numPr>
          <w:ilvl w:val="0"/>
          <w:numId w:val="82"/>
        </w:numPr>
        <w:rPr>
          <w:lang w:eastAsia="ko-KR"/>
        </w:rPr>
      </w:pPr>
      <w:r w:rsidRPr="005F000E">
        <w:rPr>
          <w:lang w:eastAsia="ko-KR"/>
        </w:rPr>
        <w:t>10.71.5.</w:t>
      </w:r>
      <w:r>
        <w:rPr>
          <w:lang w:eastAsia="ko-KR"/>
        </w:rPr>
        <w:t>3</w:t>
      </w:r>
      <w:r w:rsidRPr="005F000E">
        <w:rPr>
          <w:lang w:eastAsia="ko-KR"/>
        </w:rPr>
        <w:t xml:space="preserve"> </w:t>
      </w:r>
      <w:r w:rsidRPr="005F000E">
        <w:rPr>
          <w:lang w:eastAsia="ko-KR"/>
        </w:rPr>
        <w:tab/>
      </w:r>
      <w:r>
        <w:rPr>
          <w:lang w:eastAsia="ko-KR"/>
        </w:rPr>
        <w:t>(</w:t>
      </w:r>
      <w:r w:rsidRPr="005F000E">
        <w:rPr>
          <w:lang w:eastAsia="ko-KR"/>
        </w:rPr>
        <w:t>Packet number anonymization</w:t>
      </w:r>
      <w:r>
        <w:rPr>
          <w:lang w:eastAsia="ko-KR"/>
        </w:rPr>
        <w:t>)</w:t>
      </w:r>
    </w:p>
    <w:p w14:paraId="1421812C" w14:textId="79199DA4" w:rsidR="00BA2DB4" w:rsidRDefault="005F000E" w:rsidP="00F836FF">
      <w:pPr>
        <w:pStyle w:val="ListParagraph"/>
        <w:numPr>
          <w:ilvl w:val="0"/>
          <w:numId w:val="82"/>
        </w:numPr>
        <w:rPr>
          <w:lang w:eastAsia="ko-KR"/>
        </w:rPr>
      </w:pPr>
      <w:r w:rsidRPr="005F000E">
        <w:rPr>
          <w:lang w:eastAsia="ko-KR"/>
        </w:rPr>
        <w:t xml:space="preserve">10.71.5.4 </w:t>
      </w:r>
      <w:r w:rsidRPr="005F000E">
        <w:rPr>
          <w:lang w:eastAsia="ko-KR"/>
        </w:rPr>
        <w:tab/>
      </w:r>
      <w:r w:rsidR="00BA2DB4">
        <w:rPr>
          <w:lang w:eastAsia="ko-KR"/>
        </w:rPr>
        <w:t>(</w:t>
      </w:r>
      <w:r w:rsidRPr="005F000E">
        <w:rPr>
          <w:lang w:eastAsia="ko-KR"/>
        </w:rPr>
        <w:t>Addressing</w:t>
      </w:r>
      <w:r w:rsidR="00BA2DB4">
        <w:rPr>
          <w:lang w:eastAsia="ko-KR"/>
        </w:rPr>
        <w:t>)</w:t>
      </w:r>
    </w:p>
    <w:p w14:paraId="100CB5FD" w14:textId="342B8927" w:rsidR="00314A1D" w:rsidRPr="005F000E" w:rsidRDefault="00314A1D" w:rsidP="00314A1D">
      <w:pPr>
        <w:pStyle w:val="ListParagraph"/>
        <w:numPr>
          <w:ilvl w:val="0"/>
          <w:numId w:val="82"/>
        </w:numPr>
        <w:rPr>
          <w:lang w:eastAsia="ko-KR"/>
        </w:rPr>
      </w:pPr>
      <w:r w:rsidRPr="005F000E">
        <w:rPr>
          <w:lang w:eastAsia="ko-KR"/>
        </w:rPr>
        <w:t>10.71.5.</w:t>
      </w:r>
      <w:r>
        <w:rPr>
          <w:lang w:eastAsia="ko-KR"/>
        </w:rPr>
        <w:t>5</w:t>
      </w:r>
      <w:r w:rsidRPr="005F000E">
        <w:rPr>
          <w:lang w:eastAsia="ko-KR"/>
        </w:rPr>
        <w:t xml:space="preserve"> </w:t>
      </w:r>
      <w:r w:rsidRPr="005F000E">
        <w:rPr>
          <w:lang w:eastAsia="ko-KR"/>
        </w:rPr>
        <w:tab/>
      </w:r>
      <w:r>
        <w:rPr>
          <w:lang w:eastAsia="ko-KR"/>
        </w:rPr>
        <w:t xml:space="preserve">(Timestamp </w:t>
      </w:r>
      <w:r w:rsidRPr="005F000E">
        <w:rPr>
          <w:lang w:eastAsia="ko-KR"/>
        </w:rPr>
        <w:t>anonymization</w:t>
      </w:r>
      <w:r>
        <w:rPr>
          <w:lang w:eastAsia="ko-KR"/>
        </w:rPr>
        <w:t>)</w:t>
      </w:r>
    </w:p>
    <w:p w14:paraId="27291225" w14:textId="5ADDB35F" w:rsidR="0006771C" w:rsidRDefault="005F000E" w:rsidP="0006771C">
      <w:pPr>
        <w:pStyle w:val="ListParagraph"/>
        <w:numPr>
          <w:ilvl w:val="0"/>
          <w:numId w:val="82"/>
        </w:numPr>
        <w:rPr>
          <w:lang w:eastAsia="ko-KR"/>
        </w:rPr>
      </w:pPr>
      <w:r w:rsidRPr="005F000E">
        <w:rPr>
          <w:lang w:eastAsia="ko-KR"/>
        </w:rPr>
        <w:t xml:space="preserve">10.71.6.1 </w:t>
      </w:r>
      <w:r w:rsidRPr="005F000E">
        <w:rPr>
          <w:lang w:eastAsia="ko-KR"/>
        </w:rPr>
        <w:tab/>
      </w:r>
      <w:r w:rsidR="00BA2DB4">
        <w:rPr>
          <w:lang w:eastAsia="ko-KR"/>
        </w:rPr>
        <w:t>(</w:t>
      </w:r>
      <w:r w:rsidRPr="005F000E">
        <w:rPr>
          <w:lang w:eastAsia="ko-KR"/>
        </w:rPr>
        <w:t>Address filtering</w:t>
      </w:r>
      <w:r w:rsidR="00BA2DB4">
        <w:rPr>
          <w:lang w:eastAsia="ko-KR"/>
        </w:rPr>
        <w:t>)</w:t>
      </w:r>
    </w:p>
    <w:p w14:paraId="45B8B0E9" w14:textId="1815BF38" w:rsidR="005F000E" w:rsidRDefault="005F000E" w:rsidP="005F000E">
      <w:pPr>
        <w:pStyle w:val="ListParagraph"/>
        <w:numPr>
          <w:ilvl w:val="0"/>
          <w:numId w:val="82"/>
        </w:numPr>
        <w:rPr>
          <w:lang w:eastAsia="ko-KR"/>
        </w:rPr>
      </w:pPr>
      <w:r w:rsidRPr="005F000E">
        <w:rPr>
          <w:lang w:eastAsia="ko-KR"/>
        </w:rPr>
        <w:t>10.71.</w:t>
      </w:r>
      <w:r>
        <w:rPr>
          <w:lang w:eastAsia="ko-KR"/>
        </w:rPr>
        <w:t>6</w:t>
      </w:r>
      <w:r w:rsidRPr="005F000E">
        <w:rPr>
          <w:lang w:eastAsia="ko-KR"/>
        </w:rPr>
        <w:t>.</w:t>
      </w:r>
      <w:r>
        <w:rPr>
          <w:lang w:eastAsia="ko-KR"/>
        </w:rPr>
        <w:t>3</w:t>
      </w:r>
      <w:r w:rsidRPr="005F000E">
        <w:rPr>
          <w:lang w:eastAsia="ko-KR"/>
        </w:rPr>
        <w:t xml:space="preserve"> </w:t>
      </w:r>
      <w:r w:rsidRPr="005F000E">
        <w:rPr>
          <w:lang w:eastAsia="ko-KR"/>
        </w:rPr>
        <w:tab/>
      </w:r>
      <w:r>
        <w:rPr>
          <w:lang w:eastAsia="ko-KR"/>
        </w:rPr>
        <w:t>(</w:t>
      </w:r>
      <w:r w:rsidRPr="005F000E">
        <w:rPr>
          <w:lang w:eastAsia="ko-KR"/>
        </w:rPr>
        <w:t xml:space="preserve">Packet number </w:t>
      </w:r>
      <w:r w:rsidR="00314A1D">
        <w:rPr>
          <w:lang w:eastAsia="ko-KR"/>
        </w:rPr>
        <w:t>de</w:t>
      </w:r>
      <w:r w:rsidRPr="005F000E">
        <w:rPr>
          <w:lang w:eastAsia="ko-KR"/>
        </w:rPr>
        <w:t>anonymization</w:t>
      </w:r>
      <w:r>
        <w:rPr>
          <w:lang w:eastAsia="ko-KR"/>
        </w:rPr>
        <w:t>)</w:t>
      </w:r>
    </w:p>
    <w:p w14:paraId="5E8DD7C0" w14:textId="1DBCA104" w:rsidR="006C5F47" w:rsidRDefault="00314A1D" w:rsidP="006B2168">
      <w:pPr>
        <w:pStyle w:val="ListParagraph"/>
        <w:numPr>
          <w:ilvl w:val="0"/>
          <w:numId w:val="82"/>
        </w:numPr>
        <w:rPr>
          <w:lang w:eastAsia="ko-KR"/>
        </w:rPr>
      </w:pPr>
      <w:r w:rsidRPr="005F000E">
        <w:rPr>
          <w:lang w:eastAsia="ko-KR"/>
        </w:rPr>
        <w:t>10.71.</w:t>
      </w:r>
      <w:r w:rsidR="00141C6D">
        <w:rPr>
          <w:lang w:eastAsia="ko-KR"/>
        </w:rPr>
        <w:t>6</w:t>
      </w:r>
      <w:r w:rsidRPr="005F000E">
        <w:rPr>
          <w:lang w:eastAsia="ko-KR"/>
        </w:rPr>
        <w:t>.</w:t>
      </w:r>
      <w:r>
        <w:rPr>
          <w:lang w:eastAsia="ko-KR"/>
        </w:rPr>
        <w:t>5</w:t>
      </w:r>
      <w:r w:rsidRPr="005F000E">
        <w:rPr>
          <w:lang w:eastAsia="ko-KR"/>
        </w:rPr>
        <w:t xml:space="preserve"> </w:t>
      </w:r>
      <w:r w:rsidRPr="005F000E">
        <w:rPr>
          <w:lang w:eastAsia="ko-KR"/>
        </w:rPr>
        <w:tab/>
      </w:r>
      <w:r>
        <w:rPr>
          <w:lang w:eastAsia="ko-KR"/>
        </w:rPr>
        <w:t>(Timestamp de</w:t>
      </w:r>
      <w:r w:rsidRPr="005F000E">
        <w:rPr>
          <w:lang w:eastAsia="ko-KR"/>
        </w:rPr>
        <w:t>anonymization</w:t>
      </w:r>
      <w:r>
        <w:rPr>
          <w:lang w:eastAsia="ko-KR"/>
        </w:rPr>
        <w:t>)</w:t>
      </w:r>
    </w:p>
    <w:p w14:paraId="5621ADF7" w14:textId="5A58D6AD" w:rsidR="001863FB" w:rsidRDefault="001863FB" w:rsidP="00B3491B">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7C6357B2" w14:textId="7B763B4F" w:rsidR="0033271E" w:rsidRDefault="00A91334" w:rsidP="0033271E">
      <w:pPr>
        <w:rPr>
          <w:lang w:eastAsia="ko-KR"/>
        </w:rPr>
      </w:pPr>
      <w:r>
        <w:rPr>
          <w:lang w:eastAsia="ko-KR"/>
        </w:rPr>
        <w:t>Resolved CIDs (</w:t>
      </w:r>
      <w:r w:rsidR="004A2D2B">
        <w:rPr>
          <w:lang w:eastAsia="ko-KR"/>
        </w:rPr>
        <w:t>13</w:t>
      </w:r>
      <w:r w:rsidR="00D16ADC">
        <w:rPr>
          <w:lang w:eastAsia="ko-KR"/>
        </w:rPr>
        <w:t xml:space="preserve">): </w:t>
      </w:r>
      <w:r w:rsidR="00BE68E0" w:rsidRPr="005C125E">
        <w:rPr>
          <w:lang w:eastAsia="ko-KR"/>
        </w:rPr>
        <w:t>126</w:t>
      </w:r>
      <w:r w:rsidR="0033271E" w:rsidRPr="005C125E">
        <w:rPr>
          <w:lang w:eastAsia="ko-KR"/>
        </w:rPr>
        <w:t>,</w:t>
      </w:r>
      <w:r w:rsidR="003A6347" w:rsidRPr="005C125E">
        <w:rPr>
          <w:lang w:eastAsia="ko-KR"/>
        </w:rPr>
        <w:t xml:space="preserve"> </w:t>
      </w:r>
      <w:r w:rsidR="00BE68E0" w:rsidRPr="005C125E">
        <w:rPr>
          <w:lang w:eastAsia="ko-KR"/>
        </w:rPr>
        <w:t>127</w:t>
      </w:r>
      <w:r w:rsidR="0033271E" w:rsidRPr="005C125E">
        <w:rPr>
          <w:lang w:eastAsia="ko-KR"/>
        </w:rPr>
        <w:t>,</w:t>
      </w:r>
      <w:r w:rsidR="003A6347" w:rsidRPr="005C125E">
        <w:rPr>
          <w:lang w:eastAsia="ko-KR"/>
        </w:rPr>
        <w:t xml:space="preserve"> </w:t>
      </w:r>
      <w:r w:rsidR="00BE68E0" w:rsidRPr="005C125E">
        <w:rPr>
          <w:lang w:eastAsia="ko-KR"/>
        </w:rPr>
        <w:t>250</w:t>
      </w:r>
      <w:r w:rsidR="0033271E" w:rsidRPr="005C125E">
        <w:rPr>
          <w:lang w:eastAsia="ko-KR"/>
        </w:rPr>
        <w:t>,</w:t>
      </w:r>
      <w:r w:rsidR="003A6347" w:rsidRPr="005C125E">
        <w:rPr>
          <w:lang w:eastAsia="ko-KR"/>
        </w:rPr>
        <w:t xml:space="preserve"> </w:t>
      </w:r>
      <w:r w:rsidR="00BE68E0" w:rsidRPr="005C125E">
        <w:rPr>
          <w:lang w:eastAsia="ko-KR"/>
        </w:rPr>
        <w:t>356</w:t>
      </w:r>
      <w:r w:rsidR="0033271E" w:rsidRPr="005C125E">
        <w:rPr>
          <w:lang w:eastAsia="ko-KR"/>
        </w:rPr>
        <w:t>,</w:t>
      </w:r>
      <w:r w:rsidR="003A6347" w:rsidRPr="005C125E">
        <w:rPr>
          <w:lang w:eastAsia="ko-KR"/>
        </w:rPr>
        <w:t xml:space="preserve"> </w:t>
      </w:r>
      <w:r w:rsidR="00BE68E0" w:rsidRPr="005C125E">
        <w:rPr>
          <w:lang w:eastAsia="ko-KR"/>
        </w:rPr>
        <w:t>357</w:t>
      </w:r>
      <w:r w:rsidR="0033271E" w:rsidRPr="005C125E">
        <w:rPr>
          <w:lang w:eastAsia="ko-KR"/>
        </w:rPr>
        <w:t>,</w:t>
      </w:r>
      <w:r w:rsidR="003A6347" w:rsidRPr="005C125E">
        <w:rPr>
          <w:lang w:eastAsia="ko-KR"/>
        </w:rPr>
        <w:t xml:space="preserve"> </w:t>
      </w:r>
      <w:r w:rsidR="00BE68E0" w:rsidRPr="005C125E">
        <w:rPr>
          <w:lang w:eastAsia="ko-KR"/>
        </w:rPr>
        <w:t>579</w:t>
      </w:r>
      <w:r w:rsidR="0033271E" w:rsidRPr="005C125E">
        <w:rPr>
          <w:lang w:eastAsia="ko-KR"/>
        </w:rPr>
        <w:t>,</w:t>
      </w:r>
      <w:r w:rsidR="003A6347" w:rsidRPr="005C125E">
        <w:rPr>
          <w:lang w:eastAsia="ko-KR"/>
        </w:rPr>
        <w:t xml:space="preserve"> </w:t>
      </w:r>
      <w:r w:rsidR="0033271E" w:rsidRPr="005C125E">
        <w:rPr>
          <w:lang w:eastAsia="ko-KR"/>
        </w:rPr>
        <w:t>580,</w:t>
      </w:r>
      <w:r w:rsidR="003A6347" w:rsidRPr="005C125E">
        <w:rPr>
          <w:lang w:eastAsia="ko-KR"/>
        </w:rPr>
        <w:t xml:space="preserve"> </w:t>
      </w:r>
      <w:r w:rsidR="0033271E" w:rsidRPr="005C125E">
        <w:rPr>
          <w:lang w:eastAsia="ko-KR"/>
        </w:rPr>
        <w:t>581,</w:t>
      </w:r>
      <w:r w:rsidR="003A6347" w:rsidRPr="005C125E">
        <w:rPr>
          <w:lang w:eastAsia="ko-KR"/>
        </w:rPr>
        <w:t xml:space="preserve"> </w:t>
      </w:r>
      <w:r w:rsidR="0033271E" w:rsidRPr="005C125E">
        <w:rPr>
          <w:lang w:eastAsia="ko-KR"/>
        </w:rPr>
        <w:t>587,</w:t>
      </w:r>
      <w:r w:rsidR="003A6347" w:rsidRPr="005C125E">
        <w:rPr>
          <w:lang w:eastAsia="ko-KR"/>
        </w:rPr>
        <w:t xml:space="preserve"> </w:t>
      </w:r>
      <w:r w:rsidR="0033271E" w:rsidRPr="005C125E">
        <w:rPr>
          <w:lang w:eastAsia="ko-KR"/>
        </w:rPr>
        <w:t>818,</w:t>
      </w:r>
      <w:r w:rsidR="003A6347" w:rsidRPr="005C125E">
        <w:rPr>
          <w:lang w:eastAsia="ko-KR"/>
        </w:rPr>
        <w:t xml:space="preserve"> </w:t>
      </w:r>
      <w:r w:rsidR="0033271E" w:rsidRPr="005C125E">
        <w:rPr>
          <w:lang w:eastAsia="ko-KR"/>
        </w:rPr>
        <w:t>819,</w:t>
      </w:r>
      <w:r w:rsidR="003A6347" w:rsidRPr="005C125E">
        <w:rPr>
          <w:lang w:eastAsia="ko-KR"/>
        </w:rPr>
        <w:t xml:space="preserve"> </w:t>
      </w:r>
      <w:r w:rsidR="0033271E" w:rsidRPr="005C125E">
        <w:rPr>
          <w:lang w:eastAsia="ko-KR"/>
        </w:rPr>
        <w:t>820,</w:t>
      </w:r>
      <w:r w:rsidR="003A6347" w:rsidRPr="005C125E">
        <w:rPr>
          <w:lang w:eastAsia="ko-KR"/>
        </w:rPr>
        <w:t xml:space="preserve"> </w:t>
      </w:r>
      <w:r w:rsidR="0033271E" w:rsidRPr="005C125E">
        <w:rPr>
          <w:lang w:eastAsia="ko-KR"/>
        </w:rPr>
        <w:t>1072</w:t>
      </w:r>
    </w:p>
    <w:p w14:paraId="79B312CA" w14:textId="77777777" w:rsidR="00A91334" w:rsidRPr="00A92BE7" w:rsidRDefault="00A91334" w:rsidP="00A005E4">
      <w:pPr>
        <w:rPr>
          <w:lang w:eastAsia="ko-KR"/>
        </w:rPr>
      </w:pPr>
    </w:p>
    <w:p w14:paraId="42FC8FD9" w14:textId="77777777" w:rsidR="00A005E4" w:rsidRDefault="00A005E4" w:rsidP="00A005E4">
      <w:r>
        <w:t>Revisions:</w:t>
      </w:r>
    </w:p>
    <w:p w14:paraId="6E275723" w14:textId="77777777" w:rsidR="00A005E4" w:rsidRDefault="00A005E4" w:rsidP="00A005E4"/>
    <w:p w14:paraId="5CF45AED" w14:textId="77777777" w:rsidR="00F91BA1" w:rsidRDefault="00A005E4" w:rsidP="00F91BA1">
      <w:pPr>
        <w:pStyle w:val="ListParagraph"/>
        <w:numPr>
          <w:ilvl w:val="0"/>
          <w:numId w:val="11"/>
        </w:numPr>
        <w:contextualSpacing w:val="0"/>
      </w:pPr>
      <w:r>
        <w:t>Rev 0: Initial version of the document.</w:t>
      </w:r>
    </w:p>
    <w:p w14:paraId="5DACAC14" w14:textId="77777777" w:rsidR="00F91BA1" w:rsidRDefault="00F91BA1" w:rsidP="00F91BA1">
      <w:pPr>
        <w:rPr>
          <w:lang w:eastAsia="ko-KR"/>
        </w:rPr>
      </w:pPr>
    </w:p>
    <w:p w14:paraId="7880BC6A" w14:textId="77777777" w:rsidR="00BF3139" w:rsidRDefault="00BF3139" w:rsidP="00BF3139">
      <w:pPr>
        <w:pStyle w:val="T"/>
        <w:rPr>
          <w:b/>
          <w:bCs/>
          <w:lang w:val="en-GB"/>
        </w:rPr>
      </w:pPr>
      <w:r>
        <w:rPr>
          <w:b/>
          <w:bCs/>
          <w:lang w:val="en-GB"/>
        </w:rPr>
        <w:t>Background</w:t>
      </w:r>
    </w:p>
    <w:p w14:paraId="23B99A96" w14:textId="77777777" w:rsidR="006B2168" w:rsidRDefault="006B2168" w:rsidP="00BF3139">
      <w:pPr>
        <w:rPr>
          <w:lang w:eastAsia="ko-KR"/>
        </w:rPr>
      </w:pPr>
      <w:r>
        <w:rPr>
          <w:lang w:eastAsia="ko-KR"/>
        </w:rPr>
        <w:t>Almost all changes are related to adding BPE text.</w:t>
      </w:r>
    </w:p>
    <w:p w14:paraId="2A8BDB7C" w14:textId="587BE2D3" w:rsidR="00A33F90" w:rsidRDefault="00A33F90" w:rsidP="00BF3139">
      <w:pPr>
        <w:rPr>
          <w:lang w:eastAsia="ko-KR"/>
        </w:rPr>
      </w:pPr>
      <w:r>
        <w:rPr>
          <w:lang w:eastAsia="ko-KR"/>
        </w:rPr>
        <w:t>This document groups related sections so</w:t>
      </w:r>
      <w:r w:rsidR="00C05E4B">
        <w:rPr>
          <w:lang w:eastAsia="ko-KR"/>
        </w:rPr>
        <w:t xml:space="preserve"> make the document easier to review.</w:t>
      </w:r>
    </w:p>
    <w:p w14:paraId="13684A6F" w14:textId="77777777" w:rsidR="00C05E4B" w:rsidRDefault="00C05E4B" w:rsidP="00C05E4B"/>
    <w:p w14:paraId="22FC4B0F" w14:textId="56693927" w:rsidR="00C05E4B" w:rsidRDefault="00543E81" w:rsidP="00C05E4B">
      <w:pPr>
        <w:pStyle w:val="ListParagraph"/>
        <w:numPr>
          <w:ilvl w:val="0"/>
          <w:numId w:val="11"/>
        </w:numPr>
        <w:contextualSpacing w:val="0"/>
      </w:pPr>
      <w:r w:rsidRPr="00543E81">
        <w:t>10.71.5.1 (MAC header anonymization parameter set selection)</w:t>
      </w:r>
      <w:r>
        <w:t xml:space="preserve">, </w:t>
      </w:r>
      <w:r w:rsidRPr="00543E81">
        <w:t>10.71.5.4 (Addressing) and 10.71.6.1 (Address filtering</w:t>
      </w:r>
      <w:r>
        <w:t>) are grouped</w:t>
      </w:r>
      <w:r w:rsidR="00802616">
        <w:t xml:space="preserve"> because </w:t>
      </w:r>
      <w:r w:rsidR="00802616" w:rsidRPr="00543E81">
        <w:t>Address filtering</w:t>
      </w:r>
      <w:r w:rsidR="00802616">
        <w:t xml:space="preserve"> is the receiver processing corresponding to the transmitter processing for </w:t>
      </w:r>
      <w:r w:rsidR="00802616" w:rsidRPr="00543E81">
        <w:t>Addressing</w:t>
      </w:r>
      <w:r w:rsidR="00802616">
        <w:t xml:space="preserve"> and </w:t>
      </w:r>
      <w:r w:rsidR="00802616" w:rsidRPr="00543E81">
        <w:t>MAC header anonymization parameter set selection</w:t>
      </w:r>
    </w:p>
    <w:p w14:paraId="498C63ED" w14:textId="458D2596" w:rsidR="00802616" w:rsidRDefault="00802616" w:rsidP="00C05E4B">
      <w:pPr>
        <w:pStyle w:val="ListParagraph"/>
        <w:numPr>
          <w:ilvl w:val="0"/>
          <w:numId w:val="11"/>
        </w:numPr>
        <w:contextualSpacing w:val="0"/>
      </w:pPr>
      <w:r w:rsidRPr="00802616">
        <w:t>10.71.5.3 (Packet number anonymization) and 10.71.6.3 (Packet number deanonymization)</w:t>
      </w:r>
      <w:r w:rsidR="00314A1D">
        <w:t xml:space="preserve"> are grouped because they describe transmitter and receiver processing related to PN</w:t>
      </w:r>
    </w:p>
    <w:p w14:paraId="7F30DB34" w14:textId="498B0018" w:rsidR="00141C6D" w:rsidRDefault="00141C6D" w:rsidP="00BE29BF">
      <w:pPr>
        <w:pStyle w:val="ListParagraph"/>
        <w:numPr>
          <w:ilvl w:val="0"/>
          <w:numId w:val="11"/>
        </w:numPr>
        <w:contextualSpacing w:val="0"/>
      </w:pPr>
      <w:r w:rsidRPr="00141C6D">
        <w:t>10.71.5.5 (Timestamp anonymization)</w:t>
      </w:r>
      <w:r>
        <w:t xml:space="preserve"> and </w:t>
      </w:r>
      <w:r w:rsidRPr="005F000E">
        <w:rPr>
          <w:lang w:eastAsia="ko-KR"/>
        </w:rPr>
        <w:t>10.71.</w:t>
      </w:r>
      <w:r>
        <w:rPr>
          <w:lang w:eastAsia="ko-KR"/>
        </w:rPr>
        <w:t>6</w:t>
      </w:r>
      <w:r w:rsidRPr="005F000E">
        <w:rPr>
          <w:lang w:eastAsia="ko-KR"/>
        </w:rPr>
        <w:t>.</w:t>
      </w:r>
      <w:r>
        <w:rPr>
          <w:lang w:eastAsia="ko-KR"/>
        </w:rPr>
        <w:t>5</w:t>
      </w:r>
      <w:r w:rsidRPr="005F000E">
        <w:rPr>
          <w:lang w:eastAsia="ko-KR"/>
        </w:rPr>
        <w:t xml:space="preserve"> </w:t>
      </w:r>
      <w:r>
        <w:rPr>
          <w:lang w:eastAsia="ko-KR"/>
        </w:rPr>
        <w:t>(Timestamp de</w:t>
      </w:r>
      <w:r w:rsidRPr="005F000E">
        <w:rPr>
          <w:lang w:eastAsia="ko-KR"/>
        </w:rPr>
        <w:t>anonymization</w:t>
      </w:r>
      <w:r>
        <w:rPr>
          <w:lang w:eastAsia="ko-KR"/>
        </w:rPr>
        <w:t>) are grouped</w:t>
      </w:r>
      <w:r w:rsidR="00602671">
        <w:rPr>
          <w:lang w:eastAsia="ko-KR"/>
        </w:rPr>
        <w:t xml:space="preserve"> </w:t>
      </w:r>
      <w:r w:rsidR="00602671">
        <w:t>because they describe transmitter and receiver processing related to timestamp.</w:t>
      </w:r>
    </w:p>
    <w:p w14:paraId="6826D63D" w14:textId="77777777" w:rsidR="00C05E4B" w:rsidRDefault="00C05E4B" w:rsidP="00BF3139">
      <w:pPr>
        <w:rPr>
          <w:lang w:eastAsia="ko-KR"/>
        </w:rPr>
      </w:pPr>
    </w:p>
    <w:p w14:paraId="3FFD4EB0" w14:textId="09F896B2" w:rsidR="00602671" w:rsidRDefault="00707018" w:rsidP="00BF3139">
      <w:r>
        <w:t xml:space="preserve">Changes to </w:t>
      </w:r>
      <w:r w:rsidR="00602671" w:rsidRPr="00802616">
        <w:t>10.71.5.</w:t>
      </w:r>
      <w:r w:rsidR="00602671">
        <w:t>2</w:t>
      </w:r>
      <w:r w:rsidR="00602671" w:rsidRPr="00802616">
        <w:t xml:space="preserve"> (</w:t>
      </w:r>
      <w:r w:rsidR="00602671">
        <w:t>Sequence</w:t>
      </w:r>
      <w:r w:rsidR="00602671" w:rsidRPr="00802616">
        <w:t xml:space="preserve"> number anonymization) and 10.71.6.</w:t>
      </w:r>
      <w:r w:rsidR="00602671">
        <w:t>4</w:t>
      </w:r>
      <w:r w:rsidR="00602671" w:rsidRPr="00802616">
        <w:t xml:space="preserve"> (</w:t>
      </w:r>
      <w:r w:rsidR="00602671">
        <w:t>Sequence</w:t>
      </w:r>
      <w:r w:rsidR="00602671" w:rsidRPr="00802616">
        <w:t xml:space="preserve"> number deanonymization)</w:t>
      </w:r>
      <w:r w:rsidR="00602671">
        <w:t xml:space="preserve"> </w:t>
      </w:r>
      <w:r>
        <w:t>are provided in a separate document.</w:t>
      </w:r>
    </w:p>
    <w:p w14:paraId="71AD2455" w14:textId="7512C2F0" w:rsidR="00D34E53" w:rsidRDefault="00D34E53" w:rsidP="00F91BA1">
      <w:pPr>
        <w:sectPr w:rsidR="00D34E53" w:rsidSect="00DB5C76">
          <w:headerReference w:type="default" r:id="rId8"/>
          <w:pgSz w:w="12240" w:h="15840" w:code="1"/>
          <w:pgMar w:top="907" w:right="1080" w:bottom="1166" w:left="1080" w:header="432" w:footer="432" w:gutter="720"/>
          <w:cols w:space="720"/>
        </w:sectPr>
      </w:pPr>
    </w:p>
    <w:tbl>
      <w:tblPr>
        <w:tblW w:w="159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7470"/>
      </w:tblGrid>
      <w:tr w:rsidR="00037CD4" w:rsidRPr="00037CD4" w14:paraId="6AB91B69" w14:textId="77777777" w:rsidTr="00F536BB">
        <w:trPr>
          <w:cantSplit/>
          <w:tblHeader/>
        </w:trPr>
        <w:tc>
          <w:tcPr>
            <w:tcW w:w="538" w:type="dxa"/>
            <w:shd w:val="clear" w:color="auto" w:fill="auto"/>
          </w:tcPr>
          <w:p w14:paraId="00618044" w14:textId="63FE23CE"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lastRenderedPageBreak/>
              <w:t>CID</w:t>
            </w:r>
          </w:p>
        </w:tc>
        <w:tc>
          <w:tcPr>
            <w:tcW w:w="810" w:type="dxa"/>
            <w:shd w:val="clear" w:color="auto" w:fill="auto"/>
          </w:tcPr>
          <w:p w14:paraId="37825831" w14:textId="2D97BD06"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Commenter</w:t>
            </w:r>
          </w:p>
        </w:tc>
        <w:tc>
          <w:tcPr>
            <w:tcW w:w="900" w:type="dxa"/>
          </w:tcPr>
          <w:p w14:paraId="4904E171" w14:textId="7909D6DA"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Clause</w:t>
            </w:r>
          </w:p>
        </w:tc>
        <w:tc>
          <w:tcPr>
            <w:tcW w:w="720" w:type="dxa"/>
            <w:shd w:val="clear" w:color="auto" w:fill="auto"/>
          </w:tcPr>
          <w:p w14:paraId="677B0ADE" w14:textId="29B43E14"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Page.</w:t>
            </w:r>
            <w:r w:rsidRPr="00037CD4">
              <w:rPr>
                <w:rFonts w:ascii="Arial" w:eastAsia="Times New Roman" w:hAnsi="Arial" w:cs="Arial"/>
                <w:b/>
                <w:bCs/>
                <w:sz w:val="20"/>
                <w:lang w:val="en-US"/>
              </w:rPr>
              <w:br/>
              <w:t>Line</w:t>
            </w:r>
          </w:p>
        </w:tc>
        <w:tc>
          <w:tcPr>
            <w:tcW w:w="2700" w:type="dxa"/>
            <w:shd w:val="clear" w:color="auto" w:fill="auto"/>
          </w:tcPr>
          <w:p w14:paraId="651F6A38" w14:textId="2DBCC700"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Comment</w:t>
            </w:r>
          </w:p>
        </w:tc>
        <w:tc>
          <w:tcPr>
            <w:tcW w:w="2790" w:type="dxa"/>
            <w:shd w:val="clear" w:color="auto" w:fill="auto"/>
          </w:tcPr>
          <w:p w14:paraId="013AD192" w14:textId="2F4102B9"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Proposed Change</w:t>
            </w:r>
          </w:p>
        </w:tc>
        <w:tc>
          <w:tcPr>
            <w:tcW w:w="7470" w:type="dxa"/>
            <w:shd w:val="clear" w:color="000000" w:fill="E4DFEC"/>
          </w:tcPr>
          <w:p w14:paraId="48867EBE" w14:textId="101D37B9" w:rsidR="00617BC0" w:rsidRPr="00037CD4" w:rsidRDefault="00617BC0" w:rsidP="00FE342B">
            <w:pPr>
              <w:jc w:val="left"/>
              <w:rPr>
                <w:rFonts w:ascii="Calibri" w:eastAsia="Times New Roman" w:hAnsi="Calibri" w:cs="Calibri"/>
                <w:b/>
                <w:bCs/>
                <w:szCs w:val="22"/>
                <w:lang w:val="en-US"/>
              </w:rPr>
            </w:pPr>
            <w:r w:rsidRPr="00037CD4">
              <w:rPr>
                <w:rFonts w:ascii="Calibri" w:eastAsia="Times New Roman" w:hAnsi="Calibri" w:cs="Calibri"/>
                <w:b/>
                <w:bCs/>
                <w:szCs w:val="22"/>
                <w:lang w:val="en-US"/>
              </w:rPr>
              <w:t>Resolution</w:t>
            </w:r>
          </w:p>
        </w:tc>
      </w:tr>
      <w:tr w:rsidR="00037CD4" w:rsidRPr="00037CD4" w14:paraId="71CD1DD4"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2A1A676" w14:textId="28266936"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579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7C01DE" w14:textId="649F150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36606503" w14:textId="45F6BAA2"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0FE2E2" w14:textId="2562B3D1"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86.53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225037" w14:textId="13AD7DB4"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"A MAC header parameter set for given EDP epoch comprises a set of values for EDP_SN_offset, EDP_PN_offset and EDP_STA_address (defined in 10.71.3 (Establishing frame anonymization parameter sets))" is ignoring the BPE variants in 10.71.4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6C080C" w14:textId="01BC168B"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Refer to 10.71.4 too</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7BBC140" w14:textId="77777777" w:rsidR="00434CEA" w:rsidRPr="00037CD4" w:rsidRDefault="00434CEA" w:rsidP="00434CEA">
            <w:pPr>
              <w:autoSpaceDE w:val="0"/>
              <w:autoSpaceDN w:val="0"/>
              <w:adjustRightInd w:val="0"/>
              <w:jc w:val="left"/>
              <w:rPr>
                <w:rFonts w:ascii="Arial" w:hAnsi="Arial" w:cs="Arial"/>
                <w:sz w:val="18"/>
                <w:szCs w:val="18"/>
              </w:rPr>
            </w:pPr>
            <w:r w:rsidRPr="00037CD4">
              <w:rPr>
                <w:rFonts w:ascii="Arial" w:hAnsi="Arial" w:cs="Arial"/>
                <w:b/>
                <w:bCs/>
                <w:sz w:val="18"/>
                <w:szCs w:val="18"/>
              </w:rPr>
              <w:t>Revised</w:t>
            </w:r>
          </w:p>
          <w:p w14:paraId="752E7137" w14:textId="1FCF05CE" w:rsidR="00CE4E37" w:rsidRPr="00037CD4" w:rsidRDefault="00434CEA" w:rsidP="00434CEA">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xml:space="preserve">: requires quite a few changes to accommodate BPE. </w:t>
            </w:r>
            <w:r w:rsidR="00CE50DD" w:rsidRPr="00037CD4">
              <w:rPr>
                <w:rFonts w:ascii="Arial" w:hAnsi="Arial" w:cs="Arial"/>
                <w:sz w:val="18"/>
                <w:szCs w:val="18"/>
              </w:rPr>
              <w:t>CID #223 in 25/1100</w:t>
            </w:r>
            <w:r w:rsidR="00CE4E37" w:rsidRPr="00037CD4">
              <w:rPr>
                <w:rFonts w:ascii="Arial" w:hAnsi="Arial" w:cs="Arial"/>
                <w:sz w:val="18"/>
                <w:szCs w:val="18"/>
              </w:rPr>
              <w:t xml:space="preserve"> introduces the CPE MAC header anonymization (CPE MHA) parameter set and BPE MAC header (</w:t>
            </w:r>
            <w:r w:rsidR="00827113" w:rsidRPr="00037CD4">
              <w:rPr>
                <w:rFonts w:ascii="Arial" w:hAnsi="Arial" w:cs="Arial"/>
                <w:sz w:val="18"/>
                <w:szCs w:val="18"/>
              </w:rPr>
              <w:t>B</w:t>
            </w:r>
            <w:r w:rsidR="00CE4E37" w:rsidRPr="00037CD4">
              <w:rPr>
                <w:rFonts w:ascii="Arial" w:hAnsi="Arial" w:cs="Arial"/>
                <w:sz w:val="18"/>
                <w:szCs w:val="18"/>
              </w:rPr>
              <w:t>PE MHA) parameter anonymization set… so use these.</w:t>
            </w:r>
          </w:p>
          <w:p w14:paraId="5CB479E2" w14:textId="6B51E4E0" w:rsidR="00E44C4D" w:rsidRPr="00037CD4" w:rsidRDefault="00E44C4D" w:rsidP="00434CEA">
            <w:pPr>
              <w:autoSpaceDE w:val="0"/>
              <w:autoSpaceDN w:val="0"/>
              <w:adjustRightInd w:val="0"/>
              <w:jc w:val="left"/>
              <w:rPr>
                <w:rFonts w:ascii="Arial" w:hAnsi="Arial" w:cs="Arial"/>
                <w:sz w:val="18"/>
                <w:szCs w:val="18"/>
              </w:rPr>
            </w:pPr>
            <w:r w:rsidRPr="00037CD4">
              <w:rPr>
                <w:rFonts w:ascii="Arial" w:hAnsi="Arial" w:cs="Arial"/>
                <w:b/>
                <w:bCs/>
                <w:sz w:val="18"/>
                <w:szCs w:val="18"/>
              </w:rPr>
              <w:t>Changes</w:t>
            </w:r>
            <w:r w:rsidRPr="00037CD4">
              <w:rPr>
                <w:rFonts w:ascii="Arial" w:hAnsi="Arial" w:cs="Arial"/>
                <w:sz w:val="18"/>
                <w:szCs w:val="18"/>
              </w:rPr>
              <w:t xml:space="preserve"> (overview only)</w:t>
            </w:r>
          </w:p>
          <w:p w14:paraId="2017564E" w14:textId="17F7D606" w:rsidR="00E44C4D" w:rsidRPr="00037CD4" w:rsidRDefault="00E44C4D" w:rsidP="00434CEA">
            <w:pPr>
              <w:autoSpaceDE w:val="0"/>
              <w:autoSpaceDN w:val="0"/>
              <w:adjustRightInd w:val="0"/>
              <w:jc w:val="left"/>
              <w:rPr>
                <w:rFonts w:ascii="Arial" w:hAnsi="Arial" w:cs="Arial"/>
                <w:sz w:val="18"/>
                <w:szCs w:val="18"/>
              </w:rPr>
            </w:pPr>
            <w:r w:rsidRPr="00037CD4">
              <w:rPr>
                <w:rFonts w:ascii="Arial" w:hAnsi="Arial" w:cs="Arial"/>
                <w:sz w:val="18"/>
                <w:szCs w:val="18"/>
              </w:rPr>
              <w:t>Globally:</w:t>
            </w:r>
          </w:p>
          <w:p w14:paraId="75B10787" w14:textId="12EC33FC" w:rsidR="008904FB" w:rsidRPr="00037CD4" w:rsidRDefault="008904FB" w:rsidP="00E44C4D">
            <w:pPr>
              <w:pStyle w:val="ListParagraph"/>
              <w:numPr>
                <w:ilvl w:val="0"/>
                <w:numId w:val="11"/>
              </w:numPr>
              <w:autoSpaceDE w:val="0"/>
              <w:autoSpaceDN w:val="0"/>
              <w:adjustRightInd w:val="0"/>
              <w:jc w:val="left"/>
              <w:rPr>
                <w:rFonts w:ascii="Arial" w:hAnsi="Arial" w:cs="Arial"/>
                <w:sz w:val="18"/>
                <w:szCs w:val="18"/>
              </w:rPr>
            </w:pPr>
            <w:r w:rsidRPr="00037CD4">
              <w:rPr>
                <w:rFonts w:ascii="Arial" w:hAnsi="Arial" w:cs="Arial"/>
                <w:sz w:val="18"/>
                <w:szCs w:val="18"/>
              </w:rPr>
              <w:t>Replace “MAC header parameter set” with “MHA parameter set”</w:t>
            </w:r>
          </w:p>
          <w:p w14:paraId="237AAB93" w14:textId="5DF34D7A" w:rsidR="008904FB" w:rsidRPr="00037CD4" w:rsidRDefault="008904FB" w:rsidP="00E44C4D">
            <w:pPr>
              <w:pStyle w:val="ListParagraph"/>
              <w:numPr>
                <w:ilvl w:val="0"/>
                <w:numId w:val="11"/>
              </w:numPr>
              <w:autoSpaceDE w:val="0"/>
              <w:autoSpaceDN w:val="0"/>
              <w:adjustRightInd w:val="0"/>
              <w:jc w:val="left"/>
              <w:rPr>
                <w:rFonts w:ascii="Arial" w:hAnsi="Arial" w:cs="Arial"/>
                <w:sz w:val="18"/>
                <w:szCs w:val="18"/>
              </w:rPr>
            </w:pPr>
            <w:r w:rsidRPr="00037CD4">
              <w:rPr>
                <w:rFonts w:ascii="Arial" w:hAnsi="Arial" w:cs="Arial"/>
                <w:sz w:val="18"/>
                <w:szCs w:val="18"/>
              </w:rPr>
              <w:t>Replace “MAC header anonymization parameter set” with “MHA parameter set” where appropriate.</w:t>
            </w:r>
          </w:p>
          <w:p w14:paraId="4A32EB6E" w14:textId="4480BCF6" w:rsidR="00E44C4D" w:rsidRPr="00037CD4" w:rsidRDefault="008904FB" w:rsidP="00E44C4D">
            <w:pPr>
              <w:pStyle w:val="ListParagraph"/>
              <w:numPr>
                <w:ilvl w:val="0"/>
                <w:numId w:val="11"/>
              </w:numPr>
              <w:autoSpaceDE w:val="0"/>
              <w:autoSpaceDN w:val="0"/>
              <w:adjustRightInd w:val="0"/>
              <w:jc w:val="left"/>
              <w:rPr>
                <w:rFonts w:ascii="Arial" w:hAnsi="Arial" w:cs="Arial"/>
                <w:sz w:val="18"/>
                <w:szCs w:val="18"/>
              </w:rPr>
            </w:pPr>
            <w:r w:rsidRPr="00037CD4">
              <w:rPr>
                <w:rFonts w:ascii="Arial" w:hAnsi="Arial" w:cs="Arial"/>
                <w:sz w:val="18"/>
                <w:szCs w:val="18"/>
              </w:rPr>
              <w:t>Add appropriate prefix “(CPE” or “BPE”) before” MHA parameter set”.</w:t>
            </w:r>
          </w:p>
          <w:p w14:paraId="5F74B796" w14:textId="77777777" w:rsidR="00EC780E" w:rsidRPr="00037CD4" w:rsidRDefault="00EC780E" w:rsidP="005A1284">
            <w:pPr>
              <w:autoSpaceDE w:val="0"/>
              <w:autoSpaceDN w:val="0"/>
              <w:adjustRightInd w:val="0"/>
              <w:jc w:val="left"/>
              <w:rPr>
                <w:rFonts w:ascii="Arial" w:hAnsi="Arial" w:cs="Arial"/>
                <w:i/>
                <w:iCs/>
                <w:sz w:val="18"/>
                <w:szCs w:val="18"/>
              </w:rPr>
            </w:pPr>
          </w:p>
          <w:p w14:paraId="4F6EF7B5" w14:textId="6AD6FE8C" w:rsidR="005A1284" w:rsidRPr="00037CD4" w:rsidRDefault="00F777B9" w:rsidP="005A1284">
            <w:pPr>
              <w:autoSpaceDE w:val="0"/>
              <w:autoSpaceDN w:val="0"/>
              <w:adjustRightInd w:val="0"/>
              <w:jc w:val="left"/>
              <w:rPr>
                <w:rFonts w:ascii="Arial" w:hAnsi="Arial" w:cs="Arial"/>
                <w:i/>
                <w:iCs/>
                <w:sz w:val="18"/>
                <w:szCs w:val="18"/>
                <w:u w:val="single"/>
              </w:rPr>
            </w:pPr>
            <w:r w:rsidRPr="00037CD4">
              <w:rPr>
                <w:rFonts w:ascii="Arial" w:hAnsi="Arial" w:cs="Arial"/>
                <w:i/>
                <w:iCs/>
                <w:sz w:val="18"/>
                <w:szCs w:val="18"/>
                <w:u w:val="single"/>
              </w:rPr>
              <w:t>10.71.5.1 (M</w:t>
            </w:r>
            <w:r w:rsidR="00904E7C" w:rsidRPr="00037CD4">
              <w:rPr>
                <w:rFonts w:ascii="Arial" w:hAnsi="Arial" w:cs="Arial"/>
                <w:i/>
                <w:iCs/>
                <w:sz w:val="18"/>
                <w:szCs w:val="18"/>
                <w:u w:val="single"/>
              </w:rPr>
              <w:t>AC header anonymization</w:t>
            </w:r>
            <w:r w:rsidRPr="00037CD4">
              <w:rPr>
                <w:rFonts w:ascii="Arial" w:hAnsi="Arial" w:cs="Arial"/>
                <w:i/>
                <w:iCs/>
                <w:sz w:val="18"/>
                <w:szCs w:val="18"/>
                <w:u w:val="single"/>
              </w:rPr>
              <w:t xml:space="preserve"> parameter set selecti</w:t>
            </w:r>
            <w:r w:rsidR="00904E7C" w:rsidRPr="00037CD4">
              <w:rPr>
                <w:rFonts w:ascii="Arial" w:hAnsi="Arial" w:cs="Arial"/>
                <w:i/>
                <w:iCs/>
                <w:sz w:val="18"/>
                <w:szCs w:val="18"/>
                <w:u w:val="single"/>
              </w:rPr>
              <w:t>o</w:t>
            </w:r>
            <w:r w:rsidRPr="00037CD4">
              <w:rPr>
                <w:rFonts w:ascii="Arial" w:hAnsi="Arial" w:cs="Arial"/>
                <w:i/>
                <w:iCs/>
                <w:sz w:val="18"/>
                <w:szCs w:val="18"/>
                <w:u w:val="single"/>
              </w:rPr>
              <w:t>n)</w:t>
            </w:r>
            <w:r w:rsidR="005A1284" w:rsidRPr="00037CD4">
              <w:rPr>
                <w:rFonts w:ascii="Arial" w:hAnsi="Arial" w:cs="Arial"/>
                <w:i/>
                <w:iCs/>
                <w:sz w:val="18"/>
                <w:szCs w:val="18"/>
                <w:u w:val="single"/>
              </w:rPr>
              <w:t>, 10.71.5.4 (Addressing) and 10.71.6.1 (Address filtering)</w:t>
            </w:r>
          </w:p>
          <w:p w14:paraId="1EB6B0A7" w14:textId="09526BD0" w:rsidR="008849FA" w:rsidRPr="00037CD4" w:rsidRDefault="008849FA" w:rsidP="00434CEA">
            <w:pPr>
              <w:autoSpaceDE w:val="0"/>
              <w:autoSpaceDN w:val="0"/>
              <w:adjustRightInd w:val="0"/>
              <w:jc w:val="left"/>
              <w:rPr>
                <w:rFonts w:ascii="Arial" w:hAnsi="Arial" w:cs="Arial"/>
                <w:sz w:val="18"/>
                <w:szCs w:val="18"/>
              </w:rPr>
            </w:pPr>
            <w:r w:rsidRPr="00037CD4">
              <w:rPr>
                <w:rFonts w:ascii="Arial" w:hAnsi="Arial" w:cs="Arial"/>
                <w:sz w:val="18"/>
                <w:szCs w:val="18"/>
              </w:rPr>
              <w:t>Make sure the following is clear</w:t>
            </w:r>
            <w:r w:rsidR="00A06364" w:rsidRPr="00037CD4">
              <w:rPr>
                <w:rFonts w:ascii="Arial" w:hAnsi="Arial" w:cs="Arial"/>
                <w:sz w:val="18"/>
                <w:szCs w:val="18"/>
              </w:rPr>
              <w:t>.</w:t>
            </w:r>
          </w:p>
          <w:p w14:paraId="7CDED816" w14:textId="4BE39585" w:rsidR="00257C49" w:rsidRPr="00037CD4" w:rsidRDefault="003A7D49" w:rsidP="00434CEA">
            <w:pPr>
              <w:autoSpaceDE w:val="0"/>
              <w:autoSpaceDN w:val="0"/>
              <w:adjustRightInd w:val="0"/>
              <w:jc w:val="left"/>
              <w:rPr>
                <w:rFonts w:ascii="Arial" w:hAnsi="Arial" w:cs="Arial"/>
                <w:sz w:val="18"/>
                <w:szCs w:val="18"/>
              </w:rPr>
            </w:pPr>
            <w:r w:rsidRPr="00037CD4">
              <w:rPr>
                <w:rFonts w:ascii="Arial" w:hAnsi="Arial" w:cs="Arial"/>
                <w:sz w:val="18"/>
                <w:szCs w:val="18"/>
              </w:rPr>
              <w:t>When</w:t>
            </w:r>
            <w:r w:rsidR="00A11FB7" w:rsidRPr="00037CD4">
              <w:rPr>
                <w:rFonts w:ascii="Arial" w:hAnsi="Arial" w:cs="Arial"/>
                <w:sz w:val="18"/>
                <w:szCs w:val="18"/>
              </w:rPr>
              <w:t xml:space="preserve"> CPE MHA</w:t>
            </w:r>
            <w:r w:rsidRPr="00037CD4">
              <w:rPr>
                <w:rFonts w:ascii="Arial" w:hAnsi="Arial" w:cs="Arial"/>
                <w:sz w:val="18"/>
                <w:szCs w:val="18"/>
              </w:rPr>
              <w:t xml:space="preserve"> is enabled</w:t>
            </w:r>
            <w:r w:rsidR="00257C49" w:rsidRPr="00037CD4">
              <w:rPr>
                <w:rFonts w:ascii="Arial" w:hAnsi="Arial" w:cs="Arial"/>
                <w:sz w:val="18"/>
                <w:szCs w:val="18"/>
              </w:rPr>
              <w:t>, for frames is transmitted/received on a given link</w:t>
            </w:r>
          </w:p>
          <w:p w14:paraId="08F18061" w14:textId="6032EEE3" w:rsidR="00434CEA" w:rsidRPr="00037CD4" w:rsidRDefault="00BD73C0" w:rsidP="00BD73C0">
            <w:pPr>
              <w:pStyle w:val="ListParagraph"/>
              <w:numPr>
                <w:ilvl w:val="0"/>
                <w:numId w:val="11"/>
              </w:numPr>
              <w:autoSpaceDE w:val="0"/>
              <w:autoSpaceDN w:val="0"/>
              <w:adjustRightInd w:val="0"/>
              <w:jc w:val="left"/>
              <w:rPr>
                <w:rFonts w:ascii="Arial" w:hAnsi="Arial" w:cs="Arial"/>
                <w:sz w:val="18"/>
                <w:szCs w:val="18"/>
              </w:rPr>
            </w:pPr>
            <w:r w:rsidRPr="00037CD4">
              <w:rPr>
                <w:rFonts w:ascii="Arial" w:hAnsi="Arial" w:cs="Arial"/>
                <w:sz w:val="18"/>
                <w:szCs w:val="18"/>
                <w:highlight w:val="yellow"/>
              </w:rPr>
              <w:t xml:space="preserve">For individually </w:t>
            </w:r>
            <w:r w:rsidRPr="00037CD4">
              <w:rPr>
                <w:rFonts w:ascii="Arial" w:hAnsi="Arial" w:cs="Arial"/>
                <w:sz w:val="18"/>
                <w:szCs w:val="18"/>
              </w:rPr>
              <w:t>addressed frames, the</w:t>
            </w:r>
            <w:r w:rsidR="00636C04" w:rsidRPr="00037CD4">
              <w:rPr>
                <w:rFonts w:ascii="Arial" w:hAnsi="Arial" w:cs="Arial"/>
                <w:sz w:val="18"/>
                <w:szCs w:val="18"/>
              </w:rPr>
              <w:t xml:space="preserve"> affiliated </w:t>
            </w:r>
            <w:r w:rsidR="00636C04" w:rsidRPr="00037CD4">
              <w:rPr>
                <w:rFonts w:ascii="Arial" w:hAnsi="Arial" w:cs="Arial"/>
                <w:sz w:val="18"/>
                <w:szCs w:val="18"/>
                <w:highlight w:val="yellow"/>
              </w:rPr>
              <w:t>STA</w:t>
            </w:r>
            <w:r w:rsidR="00636C04" w:rsidRPr="00037CD4">
              <w:rPr>
                <w:rFonts w:ascii="Arial" w:hAnsi="Arial" w:cs="Arial"/>
                <w:sz w:val="18"/>
                <w:szCs w:val="18"/>
              </w:rPr>
              <w:t xml:space="preserve"> of </w:t>
            </w:r>
            <w:r w:rsidR="00310E9D" w:rsidRPr="00037CD4">
              <w:rPr>
                <w:rFonts w:ascii="Arial" w:hAnsi="Arial" w:cs="Arial"/>
                <w:sz w:val="18"/>
                <w:szCs w:val="18"/>
              </w:rPr>
              <w:t>a/</w:t>
            </w:r>
            <w:r w:rsidR="00636C04" w:rsidRPr="00037CD4">
              <w:rPr>
                <w:rFonts w:ascii="Arial" w:hAnsi="Arial" w:cs="Arial"/>
                <w:sz w:val="18"/>
                <w:szCs w:val="18"/>
              </w:rPr>
              <w:t xml:space="preserve">the </w:t>
            </w:r>
            <w:r w:rsidR="00636C04" w:rsidRPr="00037CD4">
              <w:rPr>
                <w:rFonts w:ascii="Arial" w:hAnsi="Arial" w:cs="Arial"/>
                <w:sz w:val="18"/>
                <w:szCs w:val="18"/>
                <w:highlight w:val="yellow"/>
              </w:rPr>
              <w:t>non-AP MLD</w:t>
            </w:r>
            <w:r w:rsidR="00E934CE" w:rsidRPr="00037CD4">
              <w:rPr>
                <w:rFonts w:ascii="Arial" w:hAnsi="Arial" w:cs="Arial"/>
                <w:sz w:val="18"/>
                <w:szCs w:val="18"/>
                <w:highlight w:val="yellow"/>
              </w:rPr>
              <w:t xml:space="preserve"> </w:t>
            </w:r>
            <w:r w:rsidRPr="00037CD4">
              <w:rPr>
                <w:rFonts w:ascii="Arial" w:hAnsi="Arial" w:cs="Arial"/>
                <w:sz w:val="18"/>
                <w:szCs w:val="18"/>
              </w:rPr>
              <w:t xml:space="preserve">on that link is identified by </w:t>
            </w:r>
            <w:r w:rsidR="008E74C8" w:rsidRPr="00037CD4">
              <w:rPr>
                <w:rFonts w:ascii="Arial" w:hAnsi="Arial" w:cs="Arial"/>
                <w:sz w:val="18"/>
                <w:szCs w:val="18"/>
              </w:rPr>
              <w:t>a link-specific</w:t>
            </w:r>
            <w:r w:rsidRPr="00037CD4">
              <w:rPr>
                <w:rFonts w:ascii="Arial" w:hAnsi="Arial" w:cs="Arial"/>
                <w:sz w:val="18"/>
                <w:szCs w:val="18"/>
              </w:rPr>
              <w:t xml:space="preserve"> EDP_</w:t>
            </w:r>
            <w:r w:rsidRPr="00037CD4">
              <w:rPr>
                <w:rFonts w:ascii="Arial" w:hAnsi="Arial" w:cs="Arial"/>
                <w:sz w:val="18"/>
                <w:szCs w:val="18"/>
                <w:highlight w:val="yellow"/>
              </w:rPr>
              <w:t>STA</w:t>
            </w:r>
            <w:r w:rsidRPr="00037CD4">
              <w:rPr>
                <w:rFonts w:ascii="Arial" w:hAnsi="Arial" w:cs="Arial"/>
                <w:sz w:val="18"/>
                <w:szCs w:val="18"/>
              </w:rPr>
              <w:t xml:space="preserve">_address </w:t>
            </w:r>
            <w:r w:rsidR="008E74C8" w:rsidRPr="00037CD4">
              <w:rPr>
                <w:rFonts w:ascii="Arial" w:hAnsi="Arial" w:cs="Arial"/>
                <w:sz w:val="18"/>
                <w:szCs w:val="18"/>
              </w:rPr>
              <w:t>in</w:t>
            </w:r>
            <w:r w:rsidR="00E934CE" w:rsidRPr="00037CD4">
              <w:rPr>
                <w:rFonts w:ascii="Arial" w:hAnsi="Arial" w:cs="Arial"/>
                <w:sz w:val="18"/>
                <w:szCs w:val="18"/>
              </w:rPr>
              <w:t xml:space="preserve"> the</w:t>
            </w:r>
            <w:r w:rsidR="00AA05C1" w:rsidRPr="00037CD4">
              <w:rPr>
                <w:rFonts w:ascii="Arial" w:hAnsi="Arial" w:cs="Arial"/>
                <w:sz w:val="18"/>
                <w:szCs w:val="18"/>
              </w:rPr>
              <w:t xml:space="preserve"> applicable</w:t>
            </w:r>
            <w:r w:rsidR="00E934CE" w:rsidRPr="00037CD4">
              <w:rPr>
                <w:rFonts w:ascii="Arial" w:hAnsi="Arial" w:cs="Arial"/>
                <w:sz w:val="18"/>
                <w:szCs w:val="18"/>
              </w:rPr>
              <w:t xml:space="preserve"> </w:t>
            </w:r>
            <w:r w:rsidR="00E934CE" w:rsidRPr="00037CD4">
              <w:rPr>
                <w:rFonts w:ascii="Arial" w:hAnsi="Arial" w:cs="Arial"/>
                <w:sz w:val="18"/>
                <w:szCs w:val="18"/>
                <w:highlight w:val="yellow"/>
              </w:rPr>
              <w:t>CPE</w:t>
            </w:r>
            <w:r w:rsidR="00E934CE" w:rsidRPr="00037CD4">
              <w:rPr>
                <w:rFonts w:ascii="Arial" w:hAnsi="Arial" w:cs="Arial"/>
                <w:sz w:val="18"/>
                <w:szCs w:val="18"/>
              </w:rPr>
              <w:t xml:space="preserve"> MHA parameter set for the </w:t>
            </w:r>
            <w:r w:rsidR="00CA1526" w:rsidRPr="00037CD4">
              <w:rPr>
                <w:rFonts w:ascii="Arial" w:hAnsi="Arial" w:cs="Arial"/>
                <w:sz w:val="18"/>
                <w:szCs w:val="18"/>
                <w:highlight w:val="yellow"/>
              </w:rPr>
              <w:t>non-AP</w:t>
            </w:r>
            <w:r w:rsidR="00CA1526" w:rsidRPr="00037CD4">
              <w:rPr>
                <w:rFonts w:ascii="Arial" w:hAnsi="Arial" w:cs="Arial"/>
                <w:sz w:val="18"/>
                <w:szCs w:val="18"/>
              </w:rPr>
              <w:t xml:space="preserve"> MLD-specific </w:t>
            </w:r>
            <w:r w:rsidR="00E934CE" w:rsidRPr="00037CD4">
              <w:rPr>
                <w:rFonts w:ascii="Arial" w:hAnsi="Arial" w:cs="Arial"/>
                <w:sz w:val="18"/>
                <w:szCs w:val="18"/>
              </w:rPr>
              <w:t>EDP epoch</w:t>
            </w:r>
            <w:r w:rsidR="00CA1526" w:rsidRPr="00037CD4">
              <w:rPr>
                <w:rFonts w:ascii="Arial" w:hAnsi="Arial" w:cs="Arial"/>
                <w:sz w:val="18"/>
                <w:szCs w:val="18"/>
              </w:rPr>
              <w:t>.</w:t>
            </w:r>
            <w:r w:rsidR="00CE4E37" w:rsidRPr="00037CD4">
              <w:rPr>
                <w:rFonts w:ascii="Arial" w:hAnsi="Arial" w:cs="Arial"/>
                <w:sz w:val="18"/>
                <w:szCs w:val="18"/>
              </w:rPr>
              <w:t xml:space="preserve"> </w:t>
            </w:r>
          </w:p>
          <w:p w14:paraId="2F4C7A71" w14:textId="7F9D58BA" w:rsidR="008849FA" w:rsidRPr="00037CD4" w:rsidRDefault="003A7D49" w:rsidP="00E934CE">
            <w:pPr>
              <w:autoSpaceDE w:val="0"/>
              <w:autoSpaceDN w:val="0"/>
              <w:adjustRightInd w:val="0"/>
              <w:jc w:val="left"/>
              <w:rPr>
                <w:rFonts w:ascii="Arial" w:hAnsi="Arial" w:cs="Arial"/>
                <w:sz w:val="18"/>
                <w:szCs w:val="18"/>
              </w:rPr>
            </w:pPr>
            <w:r w:rsidRPr="00037CD4">
              <w:rPr>
                <w:rFonts w:ascii="Arial" w:hAnsi="Arial" w:cs="Arial"/>
                <w:sz w:val="18"/>
                <w:szCs w:val="18"/>
              </w:rPr>
              <w:t>When</w:t>
            </w:r>
            <w:r w:rsidR="00E934CE" w:rsidRPr="00037CD4">
              <w:rPr>
                <w:rFonts w:ascii="Arial" w:hAnsi="Arial" w:cs="Arial"/>
                <w:sz w:val="18"/>
                <w:szCs w:val="18"/>
              </w:rPr>
              <w:t xml:space="preserve"> BPE MHA</w:t>
            </w:r>
            <w:r w:rsidRPr="00037CD4">
              <w:rPr>
                <w:rFonts w:ascii="Arial" w:hAnsi="Arial" w:cs="Arial"/>
                <w:sz w:val="18"/>
                <w:szCs w:val="18"/>
              </w:rPr>
              <w:t xml:space="preserve"> is enabled</w:t>
            </w:r>
            <w:r w:rsidR="00E934CE" w:rsidRPr="00037CD4">
              <w:rPr>
                <w:rFonts w:ascii="Arial" w:hAnsi="Arial" w:cs="Arial"/>
                <w:sz w:val="18"/>
                <w:szCs w:val="18"/>
              </w:rPr>
              <w:t xml:space="preserve">, </w:t>
            </w:r>
            <w:r w:rsidR="006201D1" w:rsidRPr="00037CD4">
              <w:rPr>
                <w:rFonts w:ascii="Arial" w:hAnsi="Arial" w:cs="Arial"/>
                <w:sz w:val="18"/>
                <w:szCs w:val="18"/>
              </w:rPr>
              <w:t>for frames is transmitted/received on a given link.</w:t>
            </w:r>
          </w:p>
          <w:p w14:paraId="6E18EFA4" w14:textId="02CDA2D6" w:rsidR="00E934CE" w:rsidRPr="00037CD4" w:rsidRDefault="00BD73C0" w:rsidP="008849FA">
            <w:pPr>
              <w:pStyle w:val="ListParagraph"/>
              <w:numPr>
                <w:ilvl w:val="0"/>
                <w:numId w:val="11"/>
              </w:numPr>
              <w:autoSpaceDE w:val="0"/>
              <w:autoSpaceDN w:val="0"/>
              <w:adjustRightInd w:val="0"/>
              <w:jc w:val="left"/>
              <w:rPr>
                <w:rFonts w:ascii="Arial" w:hAnsi="Arial" w:cs="Arial"/>
                <w:sz w:val="18"/>
                <w:szCs w:val="18"/>
              </w:rPr>
            </w:pPr>
            <w:r w:rsidRPr="00037CD4">
              <w:rPr>
                <w:rFonts w:ascii="Arial" w:hAnsi="Arial" w:cs="Arial"/>
                <w:sz w:val="18"/>
                <w:szCs w:val="18"/>
              </w:rPr>
              <w:t xml:space="preserve">For </w:t>
            </w:r>
            <w:r w:rsidRPr="00037CD4">
              <w:rPr>
                <w:rFonts w:ascii="Arial" w:hAnsi="Arial" w:cs="Arial"/>
                <w:sz w:val="18"/>
                <w:szCs w:val="18"/>
                <w:highlight w:val="green"/>
              </w:rPr>
              <w:t>any</w:t>
            </w:r>
            <w:r w:rsidRPr="00037CD4">
              <w:rPr>
                <w:rFonts w:ascii="Arial" w:hAnsi="Arial" w:cs="Arial"/>
                <w:sz w:val="18"/>
                <w:szCs w:val="18"/>
              </w:rPr>
              <w:t xml:space="preserve"> frame, the affiliated </w:t>
            </w:r>
            <w:r w:rsidRPr="00037CD4">
              <w:rPr>
                <w:rFonts w:ascii="Arial" w:hAnsi="Arial" w:cs="Arial"/>
                <w:sz w:val="18"/>
                <w:szCs w:val="18"/>
                <w:highlight w:val="green"/>
              </w:rPr>
              <w:t>AP</w:t>
            </w:r>
            <w:r w:rsidRPr="00037CD4">
              <w:rPr>
                <w:rFonts w:ascii="Arial" w:hAnsi="Arial" w:cs="Arial"/>
                <w:sz w:val="18"/>
                <w:szCs w:val="18"/>
              </w:rPr>
              <w:t xml:space="preserve"> of the </w:t>
            </w:r>
            <w:r w:rsidRPr="00037CD4">
              <w:rPr>
                <w:rFonts w:ascii="Arial" w:hAnsi="Arial" w:cs="Arial"/>
                <w:sz w:val="18"/>
                <w:szCs w:val="18"/>
                <w:highlight w:val="green"/>
              </w:rPr>
              <w:t>AP</w:t>
            </w:r>
            <w:r w:rsidRPr="00037CD4">
              <w:rPr>
                <w:rFonts w:ascii="Arial" w:hAnsi="Arial" w:cs="Arial"/>
                <w:sz w:val="18"/>
                <w:szCs w:val="18"/>
              </w:rPr>
              <w:t xml:space="preserve"> MLD on that link is identified by</w:t>
            </w:r>
            <w:r w:rsidR="0048166A" w:rsidRPr="00037CD4">
              <w:rPr>
                <w:rFonts w:ascii="Arial" w:hAnsi="Arial" w:cs="Arial"/>
                <w:sz w:val="18"/>
                <w:szCs w:val="18"/>
              </w:rPr>
              <w:t xml:space="preserve"> </w:t>
            </w:r>
            <w:r w:rsidR="008E74C8" w:rsidRPr="00037CD4">
              <w:rPr>
                <w:rFonts w:ascii="Arial" w:hAnsi="Arial" w:cs="Arial"/>
                <w:sz w:val="18"/>
                <w:szCs w:val="18"/>
              </w:rPr>
              <w:t>a</w:t>
            </w:r>
            <w:r w:rsidRPr="00037CD4">
              <w:rPr>
                <w:rFonts w:ascii="Arial" w:hAnsi="Arial" w:cs="Arial"/>
                <w:sz w:val="18"/>
                <w:szCs w:val="18"/>
              </w:rPr>
              <w:t xml:space="preserve"> </w:t>
            </w:r>
            <w:r w:rsidR="008E74C8" w:rsidRPr="00037CD4">
              <w:rPr>
                <w:rFonts w:ascii="Arial" w:hAnsi="Arial" w:cs="Arial"/>
                <w:sz w:val="18"/>
                <w:szCs w:val="18"/>
              </w:rPr>
              <w:t xml:space="preserve">link-specific </w:t>
            </w:r>
            <w:r w:rsidR="00E934CE" w:rsidRPr="00037CD4">
              <w:rPr>
                <w:rFonts w:ascii="Arial" w:hAnsi="Arial" w:cs="Arial"/>
                <w:sz w:val="18"/>
                <w:szCs w:val="18"/>
              </w:rPr>
              <w:t>EDP_</w:t>
            </w:r>
            <w:r w:rsidR="00E934CE" w:rsidRPr="00037CD4">
              <w:rPr>
                <w:rFonts w:ascii="Arial" w:hAnsi="Arial" w:cs="Arial"/>
                <w:sz w:val="18"/>
                <w:szCs w:val="18"/>
                <w:highlight w:val="green"/>
              </w:rPr>
              <w:t>AP</w:t>
            </w:r>
            <w:r w:rsidR="00E934CE" w:rsidRPr="00037CD4">
              <w:rPr>
                <w:rFonts w:ascii="Arial" w:hAnsi="Arial" w:cs="Arial"/>
                <w:sz w:val="18"/>
                <w:szCs w:val="18"/>
              </w:rPr>
              <w:t xml:space="preserve">_address </w:t>
            </w:r>
            <w:r w:rsidR="008E74C8" w:rsidRPr="00037CD4">
              <w:rPr>
                <w:rFonts w:ascii="Arial" w:hAnsi="Arial" w:cs="Arial"/>
                <w:sz w:val="18"/>
                <w:szCs w:val="18"/>
              </w:rPr>
              <w:t>in</w:t>
            </w:r>
            <w:r w:rsidRPr="00037CD4">
              <w:rPr>
                <w:rFonts w:ascii="Arial" w:hAnsi="Arial" w:cs="Arial"/>
                <w:sz w:val="18"/>
                <w:szCs w:val="18"/>
              </w:rPr>
              <w:t xml:space="preserve"> the </w:t>
            </w:r>
            <w:r w:rsidRPr="00037CD4">
              <w:rPr>
                <w:rFonts w:ascii="Arial" w:hAnsi="Arial" w:cs="Arial"/>
                <w:sz w:val="18"/>
                <w:szCs w:val="18"/>
                <w:highlight w:val="green"/>
              </w:rPr>
              <w:t xml:space="preserve"> BPE</w:t>
            </w:r>
            <w:r w:rsidRPr="00037CD4">
              <w:rPr>
                <w:rFonts w:ascii="Arial" w:hAnsi="Arial" w:cs="Arial"/>
                <w:sz w:val="18"/>
                <w:szCs w:val="18"/>
              </w:rPr>
              <w:t xml:space="preserve"> MHA parameter set for the </w:t>
            </w:r>
            <w:r w:rsidR="00CA1526" w:rsidRPr="00037CD4">
              <w:rPr>
                <w:rFonts w:ascii="Arial" w:hAnsi="Arial" w:cs="Arial"/>
                <w:sz w:val="18"/>
                <w:szCs w:val="18"/>
                <w:highlight w:val="green"/>
              </w:rPr>
              <w:t>AP</w:t>
            </w:r>
            <w:r w:rsidR="00CA1526" w:rsidRPr="00037CD4">
              <w:rPr>
                <w:rFonts w:ascii="Arial" w:hAnsi="Arial" w:cs="Arial"/>
                <w:sz w:val="18"/>
                <w:szCs w:val="18"/>
              </w:rPr>
              <w:t xml:space="preserve"> MLD-specific EDP epoch</w:t>
            </w:r>
            <w:r w:rsidR="00B80026" w:rsidRPr="00037CD4">
              <w:rPr>
                <w:rFonts w:ascii="Arial" w:hAnsi="Arial" w:cs="Arial"/>
                <w:sz w:val="18"/>
                <w:szCs w:val="18"/>
              </w:rPr>
              <w:t xml:space="preserve"> (</w:t>
            </w:r>
            <w:r w:rsidR="004D2A81" w:rsidRPr="00037CD4">
              <w:rPr>
                <w:rFonts w:ascii="Arial" w:hAnsi="Arial" w:cs="Arial"/>
                <w:sz w:val="18"/>
                <w:szCs w:val="18"/>
              </w:rPr>
              <w:t>EDP_AP_address should be used instead of anonymized AP address)</w:t>
            </w:r>
          </w:p>
          <w:p w14:paraId="6F8B3569" w14:textId="6687DAD8" w:rsidR="00E934CE" w:rsidRPr="00037CD4" w:rsidRDefault="00BD73C0" w:rsidP="008849FA">
            <w:pPr>
              <w:pStyle w:val="ListParagraph"/>
              <w:numPr>
                <w:ilvl w:val="0"/>
                <w:numId w:val="11"/>
              </w:numPr>
              <w:autoSpaceDE w:val="0"/>
              <w:autoSpaceDN w:val="0"/>
              <w:adjustRightInd w:val="0"/>
              <w:jc w:val="left"/>
              <w:rPr>
                <w:rFonts w:ascii="Arial" w:hAnsi="Arial" w:cs="Arial"/>
                <w:sz w:val="18"/>
                <w:szCs w:val="18"/>
              </w:rPr>
            </w:pPr>
            <w:r w:rsidRPr="00037CD4">
              <w:rPr>
                <w:rFonts w:ascii="Arial" w:hAnsi="Arial" w:cs="Arial"/>
                <w:sz w:val="18"/>
                <w:szCs w:val="18"/>
              </w:rPr>
              <w:t xml:space="preserve">For </w:t>
            </w:r>
            <w:r w:rsidRPr="00037CD4">
              <w:rPr>
                <w:rFonts w:ascii="Arial" w:hAnsi="Arial" w:cs="Arial"/>
                <w:sz w:val="18"/>
                <w:szCs w:val="18"/>
                <w:highlight w:val="cyan"/>
              </w:rPr>
              <w:t xml:space="preserve">group </w:t>
            </w:r>
            <w:r w:rsidRPr="00037CD4">
              <w:rPr>
                <w:rFonts w:ascii="Arial" w:hAnsi="Arial" w:cs="Arial"/>
                <w:sz w:val="18"/>
                <w:szCs w:val="18"/>
              </w:rPr>
              <w:t xml:space="preserve">addressed frames, the </w:t>
            </w:r>
            <w:r w:rsidR="004D1CD6" w:rsidRPr="00037CD4">
              <w:rPr>
                <w:rFonts w:ascii="Arial" w:hAnsi="Arial" w:cs="Arial"/>
                <w:sz w:val="18"/>
                <w:szCs w:val="18"/>
                <w:highlight w:val="cyan"/>
              </w:rPr>
              <w:t>group</w:t>
            </w:r>
            <w:r w:rsidR="004D1CD6" w:rsidRPr="00037CD4">
              <w:rPr>
                <w:rFonts w:ascii="Arial" w:hAnsi="Arial" w:cs="Arial"/>
                <w:sz w:val="18"/>
                <w:szCs w:val="18"/>
              </w:rPr>
              <w:t xml:space="preserve"> of the affiliated </w:t>
            </w:r>
            <w:r w:rsidR="004D1CD6" w:rsidRPr="00037CD4">
              <w:rPr>
                <w:rFonts w:ascii="Arial" w:hAnsi="Arial" w:cs="Arial"/>
                <w:sz w:val="18"/>
                <w:szCs w:val="18"/>
                <w:highlight w:val="cyan"/>
              </w:rPr>
              <w:t>AP</w:t>
            </w:r>
            <w:r w:rsidR="004D1CD6" w:rsidRPr="00037CD4">
              <w:rPr>
                <w:rFonts w:ascii="Arial" w:hAnsi="Arial" w:cs="Arial"/>
                <w:sz w:val="18"/>
                <w:szCs w:val="18"/>
              </w:rPr>
              <w:t xml:space="preserve"> is identified by a (</w:t>
            </w:r>
            <w:r w:rsidR="008C6FC2" w:rsidRPr="00037CD4">
              <w:rPr>
                <w:rFonts w:ascii="Arial" w:hAnsi="Arial" w:cs="Arial"/>
                <w:sz w:val="18"/>
                <w:szCs w:val="18"/>
                <w:highlight w:val="cyan"/>
              </w:rPr>
              <w:t>de</w:t>
            </w:r>
            <w:r w:rsidR="00EC5CAF" w:rsidRPr="00037CD4">
              <w:rPr>
                <w:rFonts w:ascii="Arial" w:hAnsi="Arial" w:cs="Arial"/>
                <w:sz w:val="18"/>
                <w:szCs w:val="18"/>
                <w:highlight w:val="cyan"/>
              </w:rPr>
              <w:t>anonymized</w:t>
            </w:r>
            <w:r w:rsidR="004D1CD6" w:rsidRPr="00037CD4">
              <w:rPr>
                <w:rFonts w:ascii="Arial" w:hAnsi="Arial" w:cs="Arial"/>
                <w:sz w:val="18"/>
                <w:szCs w:val="18"/>
                <w:highlight w:val="cyan"/>
              </w:rPr>
              <w:t>)</w:t>
            </w:r>
            <w:r w:rsidR="00EC5CAF" w:rsidRPr="00037CD4">
              <w:rPr>
                <w:rFonts w:ascii="Arial" w:hAnsi="Arial" w:cs="Arial"/>
                <w:sz w:val="18"/>
                <w:szCs w:val="18"/>
                <w:highlight w:val="cyan"/>
              </w:rPr>
              <w:t xml:space="preserve"> group</w:t>
            </w:r>
            <w:r w:rsidR="00EC5CAF" w:rsidRPr="00037CD4">
              <w:rPr>
                <w:rFonts w:ascii="Arial" w:hAnsi="Arial" w:cs="Arial"/>
                <w:sz w:val="18"/>
                <w:szCs w:val="18"/>
              </w:rPr>
              <w:t xml:space="preserve"> address </w:t>
            </w:r>
            <w:r w:rsidR="00E02C95" w:rsidRPr="00037CD4">
              <w:rPr>
                <w:rFonts w:ascii="Arial" w:hAnsi="Arial" w:cs="Arial"/>
                <w:sz w:val="18"/>
                <w:szCs w:val="18"/>
              </w:rPr>
              <w:t>which is related to the transmitted/</w:t>
            </w:r>
            <w:r w:rsidR="00FB5438" w:rsidRPr="00037CD4">
              <w:rPr>
                <w:rFonts w:ascii="Arial" w:hAnsi="Arial" w:cs="Arial"/>
                <w:sz w:val="18"/>
                <w:szCs w:val="18"/>
              </w:rPr>
              <w:t xml:space="preserve">received </w:t>
            </w:r>
            <w:r w:rsidR="008C6FC2" w:rsidRPr="00037CD4">
              <w:rPr>
                <w:rFonts w:ascii="Arial" w:hAnsi="Arial" w:cs="Arial"/>
                <w:sz w:val="18"/>
                <w:szCs w:val="18"/>
                <w:highlight w:val="cyan"/>
              </w:rPr>
              <w:t>anonymized group</w:t>
            </w:r>
            <w:r w:rsidR="00FB5438" w:rsidRPr="00037CD4">
              <w:rPr>
                <w:rFonts w:ascii="Arial" w:hAnsi="Arial" w:cs="Arial"/>
                <w:sz w:val="18"/>
                <w:szCs w:val="18"/>
              </w:rPr>
              <w:t xml:space="preserve"> address </w:t>
            </w:r>
            <w:r w:rsidR="00E02C95" w:rsidRPr="00037CD4">
              <w:rPr>
                <w:rFonts w:ascii="Arial" w:hAnsi="Arial" w:cs="Arial"/>
                <w:sz w:val="18"/>
                <w:szCs w:val="18"/>
              </w:rPr>
              <w:t xml:space="preserve">using </w:t>
            </w:r>
            <w:r w:rsidR="00E02C95" w:rsidRPr="00037CD4">
              <w:rPr>
                <w:rFonts w:ascii="Arial" w:hAnsi="Arial" w:cs="Arial"/>
                <w:sz w:val="18"/>
                <w:szCs w:val="18"/>
                <w:highlight w:val="cyan"/>
              </w:rPr>
              <w:t>EDP_Group_Anonymization_Offset</w:t>
            </w:r>
            <w:r w:rsidR="00E02C95" w:rsidRPr="00037CD4">
              <w:rPr>
                <w:rFonts w:ascii="Arial" w:hAnsi="Arial" w:cs="Arial"/>
                <w:sz w:val="18"/>
                <w:szCs w:val="18"/>
              </w:rPr>
              <w:t xml:space="preserve"> in the </w:t>
            </w:r>
            <w:r w:rsidR="00E02C95" w:rsidRPr="00037CD4">
              <w:rPr>
                <w:rFonts w:ascii="Arial" w:hAnsi="Arial" w:cs="Arial"/>
                <w:sz w:val="18"/>
                <w:szCs w:val="18"/>
                <w:highlight w:val="cyan"/>
              </w:rPr>
              <w:t>BPE</w:t>
            </w:r>
            <w:r w:rsidR="00E02C95" w:rsidRPr="00037CD4">
              <w:rPr>
                <w:rFonts w:ascii="Arial" w:hAnsi="Arial" w:cs="Arial"/>
                <w:sz w:val="18"/>
                <w:szCs w:val="18"/>
              </w:rPr>
              <w:t xml:space="preserve"> MHA parameter set for the </w:t>
            </w:r>
            <w:r w:rsidR="00CA1526" w:rsidRPr="00037CD4">
              <w:rPr>
                <w:rFonts w:ascii="Arial" w:hAnsi="Arial" w:cs="Arial"/>
                <w:sz w:val="18"/>
                <w:szCs w:val="18"/>
                <w:highlight w:val="cyan"/>
              </w:rPr>
              <w:t>AP</w:t>
            </w:r>
            <w:r w:rsidR="00CA1526" w:rsidRPr="00037CD4">
              <w:rPr>
                <w:rFonts w:ascii="Arial" w:hAnsi="Arial" w:cs="Arial"/>
                <w:sz w:val="18"/>
                <w:szCs w:val="18"/>
              </w:rPr>
              <w:t xml:space="preserve"> MLD-specific EDP epoch.</w:t>
            </w:r>
          </w:p>
          <w:p w14:paraId="19831210" w14:textId="77777777" w:rsidR="00942E8E" w:rsidRPr="00037CD4" w:rsidRDefault="00942E8E" w:rsidP="00942E8E">
            <w:pPr>
              <w:autoSpaceDE w:val="0"/>
              <w:autoSpaceDN w:val="0"/>
              <w:adjustRightInd w:val="0"/>
              <w:jc w:val="left"/>
              <w:rPr>
                <w:rFonts w:ascii="Arial" w:hAnsi="Arial" w:cs="Arial"/>
                <w:i/>
                <w:iCs/>
                <w:sz w:val="18"/>
                <w:szCs w:val="18"/>
              </w:rPr>
            </w:pPr>
            <w:r w:rsidRPr="00037CD4">
              <w:rPr>
                <w:rFonts w:ascii="Arial" w:hAnsi="Arial" w:cs="Arial"/>
                <w:sz w:val="18"/>
                <w:szCs w:val="18"/>
              </w:rPr>
              <w:t>The applicable CPE/BPE MHA parameter set is identified for the transmitter in 10.71.5.1 and identifier for the receiver in in 10.71.6.1.</w:t>
            </w:r>
          </w:p>
          <w:p w14:paraId="4820510A" w14:textId="77777777" w:rsidR="005A1284" w:rsidRPr="00037CD4" w:rsidRDefault="005A1284" w:rsidP="005A1284">
            <w:pPr>
              <w:autoSpaceDE w:val="0"/>
              <w:autoSpaceDN w:val="0"/>
              <w:adjustRightInd w:val="0"/>
              <w:jc w:val="left"/>
              <w:rPr>
                <w:rFonts w:ascii="Arial" w:hAnsi="Arial" w:cs="Arial"/>
                <w:sz w:val="18"/>
                <w:szCs w:val="18"/>
              </w:rPr>
            </w:pPr>
            <w:r w:rsidRPr="00037CD4">
              <w:rPr>
                <w:rFonts w:ascii="Arial" w:hAnsi="Arial" w:cs="Arial"/>
                <w:b/>
                <w:bCs/>
                <w:sz w:val="18"/>
                <w:szCs w:val="18"/>
              </w:rPr>
              <w:t>p86 line 54:</w:t>
            </w:r>
            <w:r w:rsidRPr="00037CD4">
              <w:rPr>
                <w:rFonts w:ascii="Arial" w:hAnsi="Arial" w:cs="Arial"/>
                <w:sz w:val="18"/>
                <w:szCs w:val="18"/>
              </w:rPr>
              <w:t xml:space="preserve"> Delete this paragraph </w:t>
            </w:r>
          </w:p>
          <w:p w14:paraId="1AD1D982" w14:textId="77777777" w:rsidR="005A1284" w:rsidRPr="00037CD4" w:rsidRDefault="005A1284" w:rsidP="005A1284">
            <w:pPr>
              <w:autoSpaceDE w:val="0"/>
              <w:autoSpaceDN w:val="0"/>
              <w:adjustRightInd w:val="0"/>
              <w:jc w:val="left"/>
              <w:rPr>
                <w:rFonts w:ascii="Arial" w:hAnsi="Arial" w:cs="Arial"/>
                <w:sz w:val="18"/>
                <w:szCs w:val="18"/>
              </w:rPr>
            </w:pPr>
            <w:r w:rsidRPr="00037CD4">
              <w:rPr>
                <w:rFonts w:ascii="Arial" w:hAnsi="Arial" w:cs="Arial"/>
                <w:b/>
                <w:bCs/>
                <w:sz w:val="18"/>
                <w:szCs w:val="18"/>
              </w:rPr>
              <w:t>p87 line 5</w:t>
            </w:r>
            <w:r w:rsidRPr="00037CD4">
              <w:rPr>
                <w:rFonts w:ascii="Arial" w:hAnsi="Arial" w:cs="Arial"/>
                <w:sz w:val="18"/>
                <w:szCs w:val="18"/>
              </w:rPr>
              <w:t xml:space="preserve"> Insert new text for BPE MHA parameter set selection:</w:t>
            </w:r>
          </w:p>
          <w:p w14:paraId="4997C40B" w14:textId="68517E14" w:rsidR="004C16AD" w:rsidRPr="00037CD4" w:rsidRDefault="004C16AD" w:rsidP="00937A2B">
            <w:pPr>
              <w:autoSpaceDE w:val="0"/>
              <w:autoSpaceDN w:val="0"/>
              <w:adjustRightInd w:val="0"/>
              <w:jc w:val="left"/>
              <w:rPr>
                <w:rFonts w:ascii="Arial" w:hAnsi="Arial" w:cs="Arial"/>
                <w:sz w:val="18"/>
                <w:szCs w:val="18"/>
              </w:rPr>
            </w:pPr>
            <w:r w:rsidRPr="00037CD4">
              <w:rPr>
                <w:rFonts w:ascii="Arial" w:hAnsi="Arial" w:cs="Arial"/>
                <w:sz w:val="18"/>
                <w:szCs w:val="18"/>
              </w:rPr>
              <w:t xml:space="preserve">10.71.6.1 – </w:t>
            </w:r>
            <w:r w:rsidR="006F5E81" w:rsidRPr="00037CD4">
              <w:rPr>
                <w:rFonts w:ascii="Arial" w:hAnsi="Arial" w:cs="Arial"/>
                <w:sz w:val="18"/>
                <w:szCs w:val="18"/>
              </w:rPr>
              <w:t xml:space="preserve">In some places, </w:t>
            </w:r>
            <w:r w:rsidRPr="00037CD4">
              <w:rPr>
                <w:rFonts w:ascii="Arial" w:hAnsi="Arial" w:cs="Arial"/>
                <w:sz w:val="18"/>
                <w:szCs w:val="18"/>
              </w:rPr>
              <w:t>the “</w:t>
            </w:r>
            <w:r w:rsidR="008B5631" w:rsidRPr="00037CD4">
              <w:rPr>
                <w:rFonts w:ascii="Arial" w:hAnsi="Arial" w:cs="Arial"/>
                <w:sz w:val="18"/>
                <w:szCs w:val="18"/>
              </w:rPr>
              <w:t>(</w:t>
            </w:r>
            <w:r w:rsidRPr="00037CD4">
              <w:rPr>
                <w:rFonts w:ascii="Arial" w:hAnsi="Arial" w:cs="Arial"/>
                <w:sz w:val="18"/>
                <w:szCs w:val="18"/>
              </w:rPr>
              <w:t xml:space="preserve">if any) </w:t>
            </w:r>
            <w:r w:rsidR="008B5631" w:rsidRPr="00037CD4">
              <w:rPr>
                <w:rFonts w:ascii="Arial" w:hAnsi="Arial" w:cs="Arial"/>
                <w:sz w:val="18"/>
                <w:szCs w:val="18"/>
              </w:rPr>
              <w:t xml:space="preserve">“ </w:t>
            </w:r>
            <w:r w:rsidR="006F5E81" w:rsidRPr="00037CD4">
              <w:rPr>
                <w:rFonts w:ascii="Arial" w:hAnsi="Arial" w:cs="Arial"/>
                <w:sz w:val="18"/>
                <w:szCs w:val="18"/>
              </w:rPr>
              <w:t>statement</w:t>
            </w:r>
            <w:r w:rsidR="008B5631" w:rsidRPr="00037CD4">
              <w:rPr>
                <w:rFonts w:ascii="Arial" w:hAnsi="Arial" w:cs="Arial"/>
                <w:sz w:val="18"/>
                <w:szCs w:val="18"/>
              </w:rPr>
              <w:t xml:space="preserve"> </w:t>
            </w:r>
            <w:r w:rsidR="006F5E81" w:rsidRPr="00037CD4">
              <w:rPr>
                <w:rFonts w:ascii="Arial" w:hAnsi="Arial" w:cs="Arial"/>
                <w:sz w:val="18"/>
                <w:szCs w:val="18"/>
              </w:rPr>
              <w:t xml:space="preserve">is </w:t>
            </w:r>
            <w:r w:rsidR="008B5631" w:rsidRPr="00037CD4">
              <w:rPr>
                <w:rFonts w:ascii="Arial" w:hAnsi="Arial" w:cs="Arial"/>
                <w:sz w:val="18"/>
                <w:szCs w:val="18"/>
              </w:rPr>
              <w:t>attached to the parameter set, when th</w:t>
            </w:r>
            <w:r w:rsidR="006F5E81" w:rsidRPr="00037CD4">
              <w:rPr>
                <w:rFonts w:ascii="Arial" w:hAnsi="Arial" w:cs="Arial"/>
                <w:sz w:val="18"/>
                <w:szCs w:val="18"/>
              </w:rPr>
              <w:t>e statement should be attached to the EDP epoch.</w:t>
            </w:r>
          </w:p>
          <w:p w14:paraId="083C4B5F" w14:textId="27F05273" w:rsidR="007A6E29" w:rsidRPr="00037CD4" w:rsidRDefault="007A6E29" w:rsidP="00937A2B">
            <w:pPr>
              <w:autoSpaceDE w:val="0"/>
              <w:autoSpaceDN w:val="0"/>
              <w:adjustRightInd w:val="0"/>
              <w:jc w:val="left"/>
              <w:rPr>
                <w:rFonts w:ascii="Arial" w:hAnsi="Arial" w:cs="Arial"/>
                <w:sz w:val="18"/>
                <w:szCs w:val="18"/>
              </w:rPr>
            </w:pPr>
            <w:r w:rsidRPr="00037CD4">
              <w:rPr>
                <w:rFonts w:ascii="Arial" w:hAnsi="Arial" w:cs="Arial"/>
                <w:sz w:val="18"/>
                <w:szCs w:val="18"/>
              </w:rPr>
              <w:t>For readability, 10.71.6.1 is partitioned into sub-clauses:</w:t>
            </w:r>
          </w:p>
          <w:p w14:paraId="40FCF28C" w14:textId="0F7F0A19" w:rsidR="007A6E29" w:rsidRPr="00037CD4" w:rsidRDefault="00095DBA" w:rsidP="00937A2B">
            <w:pPr>
              <w:autoSpaceDE w:val="0"/>
              <w:autoSpaceDN w:val="0"/>
              <w:adjustRightInd w:val="0"/>
              <w:jc w:val="left"/>
              <w:rPr>
                <w:rFonts w:ascii="Arial" w:hAnsi="Arial" w:cs="Arial"/>
                <w:sz w:val="18"/>
                <w:szCs w:val="18"/>
              </w:rPr>
            </w:pPr>
            <w:r w:rsidRPr="00037CD4">
              <w:rPr>
                <w:rFonts w:ascii="Arial" w:hAnsi="Arial" w:cs="Arial"/>
                <w:sz w:val="18"/>
                <w:szCs w:val="18"/>
              </w:rPr>
              <w:t>10.71.6.1.1 (General)</w:t>
            </w:r>
          </w:p>
          <w:p w14:paraId="547CC3A9" w14:textId="159B914B" w:rsidR="00095DBA" w:rsidRPr="00037CD4" w:rsidRDefault="00095DBA" w:rsidP="00937A2B">
            <w:pPr>
              <w:autoSpaceDE w:val="0"/>
              <w:autoSpaceDN w:val="0"/>
              <w:adjustRightInd w:val="0"/>
              <w:jc w:val="left"/>
              <w:rPr>
                <w:rFonts w:ascii="Arial" w:hAnsi="Arial" w:cs="Arial"/>
                <w:sz w:val="18"/>
                <w:szCs w:val="18"/>
              </w:rPr>
            </w:pPr>
            <w:r w:rsidRPr="00037CD4">
              <w:rPr>
                <w:rFonts w:ascii="Arial" w:hAnsi="Arial" w:cs="Arial"/>
                <w:sz w:val="18"/>
                <w:szCs w:val="18"/>
              </w:rPr>
              <w:t>10.71.6.1.2 (Address filtering when CPE FA is enabled and BPE FA is not enabled)</w:t>
            </w:r>
          </w:p>
          <w:p w14:paraId="12A01BED" w14:textId="766F275A" w:rsidR="00095DBA" w:rsidRPr="00037CD4" w:rsidRDefault="00095DBA" w:rsidP="00937A2B">
            <w:pPr>
              <w:autoSpaceDE w:val="0"/>
              <w:autoSpaceDN w:val="0"/>
              <w:adjustRightInd w:val="0"/>
              <w:jc w:val="left"/>
              <w:rPr>
                <w:rFonts w:ascii="Arial" w:hAnsi="Arial" w:cs="Arial"/>
                <w:sz w:val="18"/>
                <w:szCs w:val="18"/>
              </w:rPr>
            </w:pPr>
            <w:r w:rsidRPr="00037CD4">
              <w:rPr>
                <w:rFonts w:ascii="Arial" w:hAnsi="Arial" w:cs="Arial"/>
                <w:sz w:val="18"/>
                <w:szCs w:val="18"/>
              </w:rPr>
              <w:t>10.71.6.1.3 (Address filtering when BPE FA is enabled)</w:t>
            </w:r>
          </w:p>
          <w:p w14:paraId="0DD5B387" w14:textId="5AEF4E6C" w:rsidR="002704EB" w:rsidRPr="00037CD4" w:rsidRDefault="002704EB" w:rsidP="00937A2B">
            <w:pPr>
              <w:autoSpaceDE w:val="0"/>
              <w:autoSpaceDN w:val="0"/>
              <w:adjustRightInd w:val="0"/>
              <w:jc w:val="left"/>
              <w:rPr>
                <w:rFonts w:ascii="Arial" w:hAnsi="Arial" w:cs="Arial"/>
                <w:sz w:val="18"/>
                <w:szCs w:val="18"/>
              </w:rPr>
            </w:pPr>
            <w:r w:rsidRPr="00037CD4">
              <w:rPr>
                <w:rFonts w:ascii="Arial" w:hAnsi="Arial" w:cs="Arial"/>
                <w:sz w:val="18"/>
                <w:szCs w:val="18"/>
              </w:rPr>
              <w:t>10.71.6.1.4 (MAC header anonymization parameter set selection)</w:t>
            </w:r>
          </w:p>
          <w:p w14:paraId="36780CE5" w14:textId="77777777" w:rsidR="00354E93" w:rsidRPr="00037CD4" w:rsidRDefault="00354E93" w:rsidP="00937A2B">
            <w:pPr>
              <w:autoSpaceDE w:val="0"/>
              <w:autoSpaceDN w:val="0"/>
              <w:adjustRightInd w:val="0"/>
              <w:jc w:val="left"/>
              <w:rPr>
                <w:rFonts w:ascii="Arial" w:hAnsi="Arial" w:cs="Arial"/>
                <w:i/>
                <w:iCs/>
                <w:sz w:val="18"/>
                <w:szCs w:val="18"/>
              </w:rPr>
            </w:pPr>
          </w:p>
          <w:p w14:paraId="21AEA53F" w14:textId="26C38953" w:rsidR="00937A2B" w:rsidRPr="00037CD4" w:rsidRDefault="00937A2B" w:rsidP="00937A2B">
            <w:pPr>
              <w:autoSpaceDE w:val="0"/>
              <w:autoSpaceDN w:val="0"/>
              <w:adjustRightInd w:val="0"/>
              <w:jc w:val="left"/>
              <w:rPr>
                <w:rFonts w:ascii="Arial" w:hAnsi="Arial" w:cs="Arial"/>
                <w:i/>
                <w:iCs/>
                <w:sz w:val="18"/>
                <w:szCs w:val="18"/>
                <w:u w:val="single"/>
              </w:rPr>
            </w:pPr>
            <w:r w:rsidRPr="00037CD4">
              <w:rPr>
                <w:rFonts w:ascii="Arial" w:hAnsi="Arial" w:cs="Arial"/>
                <w:i/>
                <w:iCs/>
                <w:sz w:val="18"/>
                <w:szCs w:val="18"/>
                <w:u w:val="single"/>
              </w:rPr>
              <w:t>10.71.5.3 (Packet number anonymization) and 10.71.6.3 (Packet number deanonymization)</w:t>
            </w:r>
          </w:p>
          <w:p w14:paraId="44063475" w14:textId="77777777" w:rsidR="00937A2B" w:rsidRPr="00037CD4" w:rsidRDefault="00937A2B" w:rsidP="00937A2B">
            <w:pPr>
              <w:autoSpaceDE w:val="0"/>
              <w:autoSpaceDN w:val="0"/>
              <w:adjustRightInd w:val="0"/>
              <w:jc w:val="left"/>
              <w:rPr>
                <w:rFonts w:ascii="Arial" w:hAnsi="Arial" w:cs="Arial"/>
                <w:sz w:val="18"/>
                <w:szCs w:val="18"/>
              </w:rPr>
            </w:pPr>
            <w:r w:rsidRPr="00037CD4">
              <w:rPr>
                <w:rFonts w:ascii="Arial" w:hAnsi="Arial" w:cs="Arial"/>
                <w:b/>
                <w:bCs/>
                <w:sz w:val="18"/>
                <w:szCs w:val="18"/>
              </w:rPr>
              <w:t>p88 line 48:</w:t>
            </w:r>
            <w:r w:rsidRPr="00037CD4">
              <w:rPr>
                <w:rFonts w:ascii="Arial" w:hAnsi="Arial" w:cs="Arial"/>
                <w:sz w:val="18"/>
                <w:szCs w:val="18"/>
              </w:rPr>
              <w:t xml:space="preserve"> Insert new paragraph for PN anonymization in BPE case</w:t>
            </w:r>
          </w:p>
          <w:p w14:paraId="5517D27C" w14:textId="77777777" w:rsidR="006356A0" w:rsidRPr="00037CD4" w:rsidRDefault="00937A2B" w:rsidP="00A35E3B">
            <w:pPr>
              <w:autoSpaceDE w:val="0"/>
              <w:autoSpaceDN w:val="0"/>
              <w:adjustRightInd w:val="0"/>
              <w:jc w:val="left"/>
              <w:rPr>
                <w:rFonts w:ascii="Arial" w:hAnsi="Arial" w:cs="Arial"/>
                <w:sz w:val="18"/>
                <w:szCs w:val="18"/>
              </w:rPr>
            </w:pPr>
            <w:r w:rsidRPr="00037CD4">
              <w:rPr>
                <w:rFonts w:ascii="Arial" w:hAnsi="Arial" w:cs="Arial"/>
                <w:b/>
                <w:bCs/>
                <w:sz w:val="18"/>
                <w:szCs w:val="18"/>
              </w:rPr>
              <w:t>p91 line 16</w:t>
            </w:r>
            <w:r w:rsidRPr="00037CD4">
              <w:rPr>
                <w:rFonts w:ascii="Arial" w:hAnsi="Arial" w:cs="Arial"/>
                <w:sz w:val="18"/>
                <w:szCs w:val="18"/>
              </w:rPr>
              <w:t>: Insert new paragraphs for BPE case</w:t>
            </w:r>
          </w:p>
          <w:p w14:paraId="3941C40F" w14:textId="77777777" w:rsidR="006F4695" w:rsidRPr="00037CD4" w:rsidRDefault="006F4695" w:rsidP="00A35E3B">
            <w:pPr>
              <w:autoSpaceDE w:val="0"/>
              <w:autoSpaceDN w:val="0"/>
              <w:adjustRightInd w:val="0"/>
              <w:jc w:val="left"/>
              <w:rPr>
                <w:rFonts w:ascii="Arial" w:hAnsi="Arial" w:cs="Arial"/>
                <w:sz w:val="18"/>
                <w:szCs w:val="18"/>
              </w:rPr>
            </w:pPr>
          </w:p>
          <w:p w14:paraId="14A0A455" w14:textId="04A8F0C0" w:rsidR="006F4695" w:rsidRPr="00037CD4" w:rsidRDefault="006F4695" w:rsidP="00A35E3B">
            <w:pPr>
              <w:autoSpaceDE w:val="0"/>
              <w:autoSpaceDN w:val="0"/>
              <w:adjustRightInd w:val="0"/>
              <w:jc w:val="left"/>
              <w:rPr>
                <w:rFonts w:ascii="Arial" w:hAnsi="Arial" w:cs="Arial"/>
                <w:i/>
                <w:iCs/>
                <w:sz w:val="18"/>
                <w:szCs w:val="18"/>
              </w:rPr>
            </w:pPr>
            <w:r w:rsidRPr="00037CD4">
              <w:rPr>
                <w:rFonts w:ascii="Arial" w:hAnsi="Arial" w:cs="Arial"/>
                <w:i/>
                <w:iCs/>
                <w:sz w:val="18"/>
                <w:szCs w:val="18"/>
              </w:rPr>
              <w:t>Note – there will be corresponding changes in separate document addressing 10.71.5.2 (Sequence number anonymization) and 10.71.6.4 (Sequence number deanonymization)</w:t>
            </w:r>
          </w:p>
        </w:tc>
      </w:tr>
      <w:tr w:rsidR="00037CD4" w:rsidRPr="00037CD4" w14:paraId="54FB857B"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4FE3CC2" w14:textId="5699200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lastRenderedPageBreak/>
              <w:t>580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6DCA4D" w14:textId="4B6EBB35"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76F6AE0E" w14:textId="7210B419"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80573A" w14:textId="05DA06BE"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86.56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7D2855" w14:textId="27B9962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"the sequence number field, packet number field and either Address 1 (in frames transmitted by the AP MLD) or Address 2 (in frames transmitted by the non-AP MLD) respectively." -- field names are uppercase and should be followed by "field"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81174C" w14:textId="15C25733"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As it says in the comment</w:t>
            </w:r>
          </w:p>
        </w:tc>
        <w:tc>
          <w:tcPr>
            <w:tcW w:w="7470" w:type="dxa"/>
            <w:tcBorders>
              <w:top w:val="single" w:sz="4" w:space="0" w:color="auto"/>
              <w:left w:val="single" w:sz="4" w:space="0" w:color="auto"/>
              <w:bottom w:val="single" w:sz="4" w:space="0" w:color="auto"/>
              <w:right w:val="single" w:sz="4" w:space="0" w:color="auto"/>
            </w:tcBorders>
          </w:tcPr>
          <w:p w14:paraId="374D71AA" w14:textId="77777777" w:rsidR="00BC5B92" w:rsidRPr="00037CD4" w:rsidRDefault="00BC5B92" w:rsidP="00BC5B92">
            <w:pPr>
              <w:autoSpaceDE w:val="0"/>
              <w:autoSpaceDN w:val="0"/>
              <w:adjustRightInd w:val="0"/>
              <w:jc w:val="left"/>
              <w:rPr>
                <w:rFonts w:ascii="Arial" w:hAnsi="Arial" w:cs="Arial"/>
                <w:sz w:val="18"/>
                <w:szCs w:val="18"/>
              </w:rPr>
            </w:pPr>
            <w:r w:rsidRPr="00037CD4">
              <w:rPr>
                <w:rFonts w:ascii="Arial" w:hAnsi="Arial" w:cs="Arial"/>
                <w:b/>
                <w:bCs/>
                <w:sz w:val="18"/>
                <w:szCs w:val="18"/>
              </w:rPr>
              <w:t>Rejected</w:t>
            </w:r>
          </w:p>
          <w:p w14:paraId="03E72177" w14:textId="310E6817" w:rsidR="00F04620" w:rsidRPr="00037CD4" w:rsidRDefault="00BC5B92" w:rsidP="00BC5B92">
            <w:pPr>
              <w:autoSpaceDE w:val="0"/>
              <w:autoSpaceDN w:val="0"/>
              <w:adjustRightInd w:val="0"/>
              <w:jc w:val="left"/>
              <w:rPr>
                <w:rFonts w:ascii="Arial" w:hAnsi="Arial" w:cs="Arial"/>
                <w:b/>
                <w:bCs/>
                <w:sz w:val="18"/>
                <w:szCs w:val="18"/>
              </w:rPr>
            </w:pPr>
            <w:r w:rsidRPr="00037CD4">
              <w:rPr>
                <w:rFonts w:ascii="Arial" w:hAnsi="Arial" w:cs="Arial"/>
                <w:sz w:val="18"/>
                <w:szCs w:val="18"/>
              </w:rPr>
              <w:t>The identified text is removed by the resolution to CID #579. This comment is no longer valid.</w:t>
            </w:r>
          </w:p>
        </w:tc>
      </w:tr>
      <w:tr w:rsidR="00037CD4" w:rsidRPr="00037CD4" w14:paraId="6C8DB8CC"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03CA2D0" w14:textId="18414A9E"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3EEB51" w14:textId="1BD84D97"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Philip Hawkes</w:t>
            </w:r>
          </w:p>
        </w:tc>
        <w:tc>
          <w:tcPr>
            <w:tcW w:w="900" w:type="dxa"/>
            <w:tcBorders>
              <w:top w:val="single" w:sz="4" w:space="0" w:color="auto"/>
              <w:left w:val="single" w:sz="4" w:space="0" w:color="auto"/>
              <w:bottom w:val="single" w:sz="4" w:space="0" w:color="auto"/>
              <w:right w:val="single" w:sz="4" w:space="0" w:color="auto"/>
            </w:tcBorders>
          </w:tcPr>
          <w:p w14:paraId="25D64F87" w14:textId="54256A8D"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B5C45D" w14:textId="3A75951D"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86.62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D0E676" w14:textId="5B9801C3"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"the current EDP epoch"  is not quite correct. If an OTA MAC collision is detected then there is an epoch offset added as per 10.71.2.5.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25F97B" w14:textId="7188858E"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Correct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2DE5E56F" w14:textId="7EE44265" w:rsidR="00C22FD7" w:rsidRPr="00037CD4" w:rsidRDefault="00C22FD7" w:rsidP="00C22FD7">
            <w:pPr>
              <w:autoSpaceDE w:val="0"/>
              <w:autoSpaceDN w:val="0"/>
              <w:adjustRightInd w:val="0"/>
              <w:jc w:val="left"/>
              <w:rPr>
                <w:rFonts w:ascii="Arial" w:hAnsi="Arial" w:cs="Arial"/>
                <w:b/>
                <w:bCs/>
                <w:sz w:val="18"/>
                <w:szCs w:val="18"/>
              </w:rPr>
            </w:pPr>
            <w:r w:rsidRPr="00037CD4">
              <w:rPr>
                <w:rFonts w:ascii="Arial" w:hAnsi="Arial" w:cs="Arial"/>
                <w:b/>
                <w:bCs/>
                <w:sz w:val="18"/>
                <w:szCs w:val="18"/>
              </w:rPr>
              <w:t>Revised</w:t>
            </w:r>
          </w:p>
          <w:p w14:paraId="17060520" w14:textId="77777777" w:rsidR="00592FF4" w:rsidRPr="00037CD4" w:rsidRDefault="00C22FD7" w:rsidP="00592FF4">
            <w:pPr>
              <w:autoSpaceDE w:val="0"/>
              <w:autoSpaceDN w:val="0"/>
              <w:adjustRightInd w:val="0"/>
              <w:jc w:val="left"/>
              <w:rPr>
                <w:rFonts w:ascii="Arial" w:hAnsi="Arial" w:cs="Arial"/>
                <w:b/>
                <w:bCs/>
                <w:sz w:val="18"/>
                <w:szCs w:val="18"/>
              </w:rPr>
            </w:pPr>
            <w:r w:rsidRPr="00037CD4">
              <w:rPr>
                <w:rFonts w:ascii="Arial" w:hAnsi="Arial" w:cs="Arial"/>
                <w:b/>
                <w:bCs/>
                <w:sz w:val="18"/>
                <w:szCs w:val="18"/>
              </w:rPr>
              <w:t>Changes</w:t>
            </w:r>
          </w:p>
          <w:p w14:paraId="679F982E" w14:textId="24400CB3" w:rsidR="00C22FD7" w:rsidRPr="00037CD4" w:rsidRDefault="00592FF4" w:rsidP="00C22FD7">
            <w:pPr>
              <w:autoSpaceDE w:val="0"/>
              <w:autoSpaceDN w:val="0"/>
              <w:adjustRightInd w:val="0"/>
              <w:jc w:val="left"/>
              <w:rPr>
                <w:rFonts w:ascii="Arial" w:hAnsi="Arial" w:cs="Arial"/>
                <w:sz w:val="18"/>
                <w:szCs w:val="18"/>
              </w:rPr>
            </w:pPr>
            <w:r w:rsidRPr="00037CD4">
              <w:rPr>
                <w:rFonts w:ascii="Arial" w:hAnsi="Arial" w:cs="Arial"/>
                <w:sz w:val="18"/>
                <w:szCs w:val="18"/>
              </w:rPr>
              <w:t>(10.71.5.1)</w:t>
            </w:r>
            <w:r w:rsidR="00C22FD7" w:rsidRPr="00037CD4">
              <w:rPr>
                <w:rFonts w:ascii="Arial" w:hAnsi="Arial" w:cs="Arial"/>
                <w:sz w:val="18"/>
                <w:szCs w:val="18"/>
              </w:rPr>
              <w:br/>
            </w:r>
            <w:r w:rsidR="00C22FD7" w:rsidRPr="00037CD4">
              <w:rPr>
                <w:rFonts w:ascii="Arial" w:hAnsi="Arial" w:cs="Arial"/>
                <w:b/>
                <w:bCs/>
                <w:sz w:val="18"/>
                <w:szCs w:val="18"/>
              </w:rPr>
              <w:t>p86 line 62</w:t>
            </w:r>
            <w:r w:rsidR="00C22FD7" w:rsidRPr="00037CD4">
              <w:rPr>
                <w:rFonts w:ascii="Arial" w:hAnsi="Arial" w:cs="Arial"/>
                <w:sz w:val="18"/>
                <w:szCs w:val="18"/>
              </w:rPr>
              <w:t>: replace</w:t>
            </w:r>
          </w:p>
          <w:p w14:paraId="709E1A23" w14:textId="77777777" w:rsidR="00C22FD7" w:rsidRPr="00037CD4" w:rsidRDefault="00C22FD7" w:rsidP="00C22FD7">
            <w:pPr>
              <w:autoSpaceDE w:val="0"/>
              <w:autoSpaceDN w:val="0"/>
              <w:adjustRightInd w:val="0"/>
              <w:jc w:val="left"/>
              <w:rPr>
                <w:rFonts w:ascii="Arial" w:hAnsi="Arial" w:cs="Arial"/>
                <w:sz w:val="18"/>
                <w:szCs w:val="18"/>
                <w:lang w:val="en-US"/>
              </w:rPr>
            </w:pPr>
            <w:r w:rsidRPr="00037CD4">
              <w:rPr>
                <w:rFonts w:ascii="Arial" w:hAnsi="Arial" w:cs="Arial"/>
                <w:sz w:val="18"/>
                <w:szCs w:val="18"/>
              </w:rPr>
              <w:t>“…</w:t>
            </w:r>
            <w:r w:rsidRPr="00037CD4">
              <w:rPr>
                <w:rFonts w:ascii="Arial" w:hAnsi="Arial" w:cs="Arial"/>
                <w:sz w:val="18"/>
                <w:szCs w:val="18"/>
                <w:lang w:val="en-US"/>
              </w:rPr>
              <w:t>the current EDP epoch…”</w:t>
            </w:r>
          </w:p>
          <w:p w14:paraId="7C5DB376" w14:textId="77777777" w:rsidR="00C22FD7" w:rsidRPr="00037CD4" w:rsidRDefault="00C22FD7" w:rsidP="00C22FD7">
            <w:pPr>
              <w:autoSpaceDE w:val="0"/>
              <w:autoSpaceDN w:val="0"/>
              <w:adjustRightInd w:val="0"/>
              <w:jc w:val="left"/>
              <w:rPr>
                <w:rFonts w:ascii="Arial" w:hAnsi="Arial" w:cs="Arial"/>
                <w:sz w:val="18"/>
                <w:szCs w:val="18"/>
                <w:lang w:val="en-US"/>
              </w:rPr>
            </w:pPr>
            <w:r w:rsidRPr="00037CD4">
              <w:rPr>
                <w:rFonts w:ascii="Arial" w:hAnsi="Arial" w:cs="Arial"/>
                <w:sz w:val="18"/>
                <w:szCs w:val="18"/>
                <w:lang w:val="en-US"/>
              </w:rPr>
              <w:t>with</w:t>
            </w:r>
          </w:p>
          <w:p w14:paraId="31BAB4B9" w14:textId="77777777" w:rsidR="00C22FD7" w:rsidRPr="00037CD4" w:rsidRDefault="00C22FD7" w:rsidP="00C22FD7">
            <w:pPr>
              <w:autoSpaceDE w:val="0"/>
              <w:autoSpaceDN w:val="0"/>
              <w:adjustRightInd w:val="0"/>
              <w:jc w:val="left"/>
              <w:rPr>
                <w:rFonts w:ascii="Arial" w:hAnsi="Arial" w:cs="Arial"/>
                <w:sz w:val="18"/>
                <w:szCs w:val="18"/>
              </w:rPr>
            </w:pPr>
            <w:r w:rsidRPr="00037CD4">
              <w:rPr>
                <w:rFonts w:ascii="Arial" w:hAnsi="Arial" w:cs="Arial"/>
                <w:sz w:val="18"/>
                <w:szCs w:val="18"/>
                <w:lang w:val="en-US"/>
              </w:rPr>
              <w:t>“</w:t>
            </w:r>
            <w:r w:rsidRPr="00037CD4">
              <w:rPr>
                <w:rFonts w:ascii="Arial" w:hAnsi="Arial" w:cs="Arial"/>
                <w:sz w:val="18"/>
                <w:szCs w:val="18"/>
              </w:rPr>
              <w:t>…the current non-AP MLD Specific Epoch Number for the EDP epoch of the non-AP MLD and the current EpochNumberOffset selected for the non-AP MLD...“</w:t>
            </w:r>
          </w:p>
          <w:p w14:paraId="2E507709" w14:textId="77777777" w:rsidR="00F04620" w:rsidRPr="00037CD4" w:rsidRDefault="00F04620" w:rsidP="00F04620">
            <w:pPr>
              <w:autoSpaceDE w:val="0"/>
              <w:autoSpaceDN w:val="0"/>
              <w:adjustRightInd w:val="0"/>
              <w:jc w:val="left"/>
              <w:rPr>
                <w:rFonts w:ascii="Arial" w:hAnsi="Arial" w:cs="Arial"/>
                <w:sz w:val="18"/>
                <w:szCs w:val="18"/>
              </w:rPr>
            </w:pPr>
          </w:p>
          <w:p w14:paraId="7983FEF8" w14:textId="77777777" w:rsidR="00C22FD7" w:rsidRPr="00037CD4" w:rsidRDefault="00C22FD7" w:rsidP="00C22FD7">
            <w:pPr>
              <w:autoSpaceDE w:val="0"/>
              <w:autoSpaceDN w:val="0"/>
              <w:adjustRightInd w:val="0"/>
              <w:jc w:val="left"/>
              <w:rPr>
                <w:rFonts w:ascii="Arial" w:hAnsi="Arial" w:cs="Arial"/>
                <w:b/>
                <w:bCs/>
                <w:sz w:val="18"/>
                <w:szCs w:val="18"/>
              </w:rPr>
            </w:pPr>
            <w:r w:rsidRPr="00037CD4">
              <w:rPr>
                <w:rFonts w:ascii="Arial" w:hAnsi="Arial" w:cs="Arial"/>
                <w:b/>
                <w:bCs/>
                <w:sz w:val="18"/>
                <w:szCs w:val="18"/>
              </w:rPr>
              <w:t>p87 line 5</w:t>
            </w:r>
          </w:p>
          <w:p w14:paraId="39A791B6" w14:textId="600713EA" w:rsidR="00C22FD7" w:rsidRPr="00037CD4" w:rsidRDefault="00C22FD7" w:rsidP="00C22FD7">
            <w:pPr>
              <w:autoSpaceDE w:val="0"/>
              <w:autoSpaceDN w:val="0"/>
              <w:adjustRightInd w:val="0"/>
              <w:jc w:val="left"/>
              <w:rPr>
                <w:rFonts w:ascii="Arial" w:hAnsi="Arial" w:cs="Arial"/>
                <w:sz w:val="18"/>
                <w:szCs w:val="18"/>
              </w:rPr>
            </w:pPr>
            <w:r w:rsidRPr="00037CD4">
              <w:rPr>
                <w:rFonts w:ascii="Arial" w:hAnsi="Arial" w:cs="Arial"/>
                <w:sz w:val="18"/>
                <w:szCs w:val="18"/>
              </w:rPr>
              <w:t xml:space="preserve">CID #579 </w:t>
            </w:r>
            <w:r w:rsidR="007C51E2" w:rsidRPr="00037CD4">
              <w:rPr>
                <w:rFonts w:ascii="Arial" w:hAnsi="Arial" w:cs="Arial"/>
                <w:sz w:val="18"/>
                <w:szCs w:val="18"/>
              </w:rPr>
              <w:t xml:space="preserve">change </w:t>
            </w:r>
            <w:r w:rsidRPr="00037CD4">
              <w:rPr>
                <w:rFonts w:ascii="Arial" w:hAnsi="Arial" w:cs="Arial"/>
                <w:sz w:val="18"/>
                <w:szCs w:val="18"/>
              </w:rPr>
              <w:t>uses “the current non-AP MLD Specific Epoch Number for the BSS-wide EDP epoch”</w:t>
            </w:r>
            <w:r w:rsidR="00B707B6" w:rsidRPr="00037CD4">
              <w:rPr>
                <w:rFonts w:ascii="Arial" w:hAnsi="Arial" w:cs="Arial"/>
                <w:sz w:val="18"/>
                <w:szCs w:val="18"/>
              </w:rPr>
              <w:t xml:space="preserve"> in the new BPE text</w:t>
            </w:r>
          </w:p>
        </w:tc>
      </w:tr>
      <w:tr w:rsidR="00037CD4" w:rsidRPr="00037CD4" w14:paraId="3AD7EA83"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13F76778" w14:textId="4BE656F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581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4915BA" w14:textId="5EA35556"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2FD33DB7" w14:textId="3B0DBE00"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F35159" w14:textId="193EE636"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86.64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4F09FD" w14:textId="1D78921F"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"Retransmissions are addressed in 10.71.2.1 (General). " -- no, they're not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3F272C" w14:textId="358A7AB7"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Give the correct xref or add a description of retransmissions (are they the same as retries?)</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B5177CA" w14:textId="77777777" w:rsidR="002B28E9" w:rsidRPr="00037CD4" w:rsidRDefault="002B28E9" w:rsidP="002B28E9">
            <w:pPr>
              <w:autoSpaceDE w:val="0"/>
              <w:autoSpaceDN w:val="0"/>
              <w:adjustRightInd w:val="0"/>
              <w:jc w:val="left"/>
              <w:rPr>
                <w:rFonts w:ascii="Arial" w:hAnsi="Arial" w:cs="Arial"/>
                <w:sz w:val="18"/>
                <w:szCs w:val="18"/>
              </w:rPr>
            </w:pPr>
            <w:r w:rsidRPr="00037CD4">
              <w:rPr>
                <w:rFonts w:ascii="Arial" w:hAnsi="Arial" w:cs="Arial"/>
                <w:b/>
                <w:bCs/>
                <w:sz w:val="18"/>
                <w:szCs w:val="18"/>
              </w:rPr>
              <w:t>Revised</w:t>
            </w:r>
          </w:p>
          <w:p w14:paraId="1F6D429F" w14:textId="5FF663CD" w:rsidR="002B28E9" w:rsidRPr="00037CD4" w:rsidRDefault="002B28E9" w:rsidP="002B28E9">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I think the reference is 10.71.2.3</w:t>
            </w:r>
            <w:r w:rsidR="00207333" w:rsidRPr="00037CD4">
              <w:rPr>
                <w:rFonts w:ascii="Arial" w:hAnsi="Arial" w:cs="Arial"/>
                <w:sz w:val="18"/>
                <w:szCs w:val="18"/>
              </w:rPr>
              <w:t>(EDP epoch transitions operations)</w:t>
            </w:r>
            <w:r w:rsidRPr="00037CD4">
              <w:rPr>
                <w:rFonts w:ascii="Arial" w:hAnsi="Arial" w:cs="Arial"/>
                <w:sz w:val="18"/>
                <w:szCs w:val="18"/>
              </w:rPr>
              <w:t xml:space="preserve">. </w:t>
            </w:r>
          </w:p>
          <w:p w14:paraId="6551696E" w14:textId="77777777" w:rsidR="00592FF4" w:rsidRPr="00037CD4" w:rsidRDefault="002B28E9" w:rsidP="00592FF4">
            <w:pPr>
              <w:autoSpaceDE w:val="0"/>
              <w:autoSpaceDN w:val="0"/>
              <w:adjustRightInd w:val="0"/>
              <w:jc w:val="left"/>
              <w:rPr>
                <w:rFonts w:ascii="Arial" w:hAnsi="Arial" w:cs="Arial"/>
                <w:b/>
                <w:bCs/>
                <w:sz w:val="18"/>
                <w:szCs w:val="18"/>
              </w:rPr>
            </w:pPr>
            <w:r w:rsidRPr="00037CD4">
              <w:rPr>
                <w:rFonts w:ascii="Arial" w:hAnsi="Arial" w:cs="Arial"/>
                <w:b/>
                <w:bCs/>
                <w:sz w:val="18"/>
                <w:szCs w:val="18"/>
              </w:rPr>
              <w:t>Changes</w:t>
            </w:r>
            <w:r w:rsidRPr="00037CD4">
              <w:rPr>
                <w:rFonts w:ascii="Arial" w:hAnsi="Arial" w:cs="Arial"/>
                <w:sz w:val="18"/>
                <w:szCs w:val="18"/>
              </w:rPr>
              <w:t>:</w:t>
            </w:r>
          </w:p>
          <w:p w14:paraId="3DA1971E" w14:textId="5C135B10" w:rsidR="002B28E9" w:rsidRPr="00037CD4" w:rsidRDefault="00592FF4" w:rsidP="002B28E9">
            <w:pPr>
              <w:autoSpaceDE w:val="0"/>
              <w:autoSpaceDN w:val="0"/>
              <w:adjustRightInd w:val="0"/>
              <w:jc w:val="left"/>
              <w:rPr>
                <w:rFonts w:ascii="Arial" w:hAnsi="Arial" w:cs="Arial"/>
                <w:sz w:val="18"/>
                <w:szCs w:val="18"/>
              </w:rPr>
            </w:pPr>
            <w:r w:rsidRPr="00037CD4">
              <w:rPr>
                <w:rFonts w:ascii="Arial" w:hAnsi="Arial" w:cs="Arial"/>
                <w:sz w:val="18"/>
                <w:szCs w:val="18"/>
              </w:rPr>
              <w:t>(10.71.5.1)</w:t>
            </w:r>
            <w:r w:rsidR="002B28E9" w:rsidRPr="00037CD4">
              <w:rPr>
                <w:rFonts w:ascii="Arial" w:hAnsi="Arial" w:cs="Arial"/>
                <w:sz w:val="18"/>
                <w:szCs w:val="18"/>
              </w:rPr>
              <w:t xml:space="preserve"> </w:t>
            </w:r>
          </w:p>
          <w:p w14:paraId="7B2F2D11" w14:textId="77777777" w:rsidR="002B28E9" w:rsidRPr="00037CD4" w:rsidRDefault="002B28E9" w:rsidP="002B28E9">
            <w:pPr>
              <w:autoSpaceDE w:val="0"/>
              <w:autoSpaceDN w:val="0"/>
              <w:adjustRightInd w:val="0"/>
              <w:jc w:val="left"/>
              <w:rPr>
                <w:rFonts w:ascii="Arial" w:hAnsi="Arial" w:cs="Arial"/>
                <w:sz w:val="18"/>
                <w:szCs w:val="18"/>
              </w:rPr>
            </w:pPr>
            <w:r w:rsidRPr="00037CD4">
              <w:rPr>
                <w:rFonts w:ascii="Arial" w:hAnsi="Arial" w:cs="Arial"/>
                <w:b/>
                <w:bCs/>
                <w:sz w:val="18"/>
                <w:szCs w:val="18"/>
              </w:rPr>
              <w:t xml:space="preserve">P86 line 64: </w:t>
            </w:r>
            <w:r w:rsidRPr="00037CD4">
              <w:rPr>
                <w:rFonts w:ascii="Arial" w:hAnsi="Arial" w:cs="Arial"/>
                <w:sz w:val="18"/>
                <w:szCs w:val="18"/>
              </w:rPr>
              <w:t xml:space="preserve">Replace </w:t>
            </w:r>
          </w:p>
          <w:p w14:paraId="5BE0D6D7" w14:textId="77777777" w:rsidR="002B28E9" w:rsidRPr="00037CD4" w:rsidRDefault="002B28E9" w:rsidP="002B28E9">
            <w:pPr>
              <w:autoSpaceDE w:val="0"/>
              <w:autoSpaceDN w:val="0"/>
              <w:adjustRightInd w:val="0"/>
              <w:jc w:val="left"/>
              <w:rPr>
                <w:rFonts w:ascii="Arial" w:hAnsi="Arial" w:cs="Arial"/>
                <w:sz w:val="18"/>
                <w:szCs w:val="18"/>
              </w:rPr>
            </w:pPr>
            <w:r w:rsidRPr="00037CD4">
              <w:rPr>
                <w:rFonts w:ascii="Arial" w:hAnsi="Arial" w:cs="Arial"/>
                <w:sz w:val="18"/>
                <w:szCs w:val="18"/>
              </w:rPr>
              <w:t>“10.71.2.1 (General)”</w:t>
            </w:r>
          </w:p>
          <w:p w14:paraId="5B9EE513" w14:textId="77777777" w:rsidR="002B28E9" w:rsidRPr="00037CD4" w:rsidRDefault="002B28E9" w:rsidP="002B28E9">
            <w:pPr>
              <w:autoSpaceDE w:val="0"/>
              <w:autoSpaceDN w:val="0"/>
              <w:adjustRightInd w:val="0"/>
              <w:jc w:val="left"/>
              <w:rPr>
                <w:rFonts w:ascii="Arial" w:hAnsi="Arial" w:cs="Arial"/>
                <w:sz w:val="18"/>
                <w:szCs w:val="18"/>
              </w:rPr>
            </w:pPr>
            <w:r w:rsidRPr="00037CD4">
              <w:rPr>
                <w:rFonts w:ascii="Arial" w:hAnsi="Arial" w:cs="Arial"/>
                <w:sz w:val="18"/>
                <w:szCs w:val="18"/>
              </w:rPr>
              <w:t>With</w:t>
            </w:r>
          </w:p>
          <w:p w14:paraId="2F1B94BD" w14:textId="77777777" w:rsidR="00F04620" w:rsidRPr="00037CD4" w:rsidRDefault="002B28E9" w:rsidP="00F04620">
            <w:pPr>
              <w:autoSpaceDE w:val="0"/>
              <w:autoSpaceDN w:val="0"/>
              <w:adjustRightInd w:val="0"/>
              <w:jc w:val="left"/>
              <w:rPr>
                <w:rFonts w:ascii="Arial" w:hAnsi="Arial" w:cs="Arial"/>
                <w:sz w:val="18"/>
                <w:szCs w:val="18"/>
              </w:rPr>
            </w:pPr>
            <w:r w:rsidRPr="00037CD4">
              <w:rPr>
                <w:rFonts w:ascii="Arial" w:hAnsi="Arial" w:cs="Arial"/>
                <w:sz w:val="18"/>
                <w:szCs w:val="18"/>
              </w:rPr>
              <w:t>“10.71.2.3 (EDP epoch transitions operations)”</w:t>
            </w:r>
          </w:p>
          <w:p w14:paraId="42D93610" w14:textId="77777777" w:rsidR="002B28E9" w:rsidRPr="00037CD4" w:rsidRDefault="002B28E9" w:rsidP="00F04620">
            <w:pPr>
              <w:autoSpaceDE w:val="0"/>
              <w:autoSpaceDN w:val="0"/>
              <w:adjustRightInd w:val="0"/>
              <w:jc w:val="left"/>
              <w:rPr>
                <w:rFonts w:ascii="Arial" w:hAnsi="Arial" w:cs="Arial"/>
                <w:b/>
                <w:bCs/>
                <w:sz w:val="18"/>
                <w:szCs w:val="18"/>
              </w:rPr>
            </w:pPr>
            <w:r w:rsidRPr="00037CD4">
              <w:rPr>
                <w:rFonts w:ascii="Arial" w:hAnsi="Arial" w:cs="Arial"/>
                <w:b/>
                <w:bCs/>
                <w:sz w:val="18"/>
                <w:szCs w:val="18"/>
              </w:rPr>
              <w:t>p87 line 5</w:t>
            </w:r>
          </w:p>
          <w:p w14:paraId="0F65436A" w14:textId="05143BBD" w:rsidR="002B28E9" w:rsidRPr="00037CD4" w:rsidRDefault="002B28E9" w:rsidP="00F04620">
            <w:pPr>
              <w:autoSpaceDE w:val="0"/>
              <w:autoSpaceDN w:val="0"/>
              <w:adjustRightInd w:val="0"/>
              <w:jc w:val="left"/>
              <w:rPr>
                <w:rFonts w:ascii="Arial" w:hAnsi="Arial" w:cs="Arial"/>
                <w:sz w:val="18"/>
                <w:szCs w:val="18"/>
              </w:rPr>
            </w:pPr>
            <w:r w:rsidRPr="00037CD4">
              <w:rPr>
                <w:rFonts w:ascii="Arial" w:hAnsi="Arial" w:cs="Arial"/>
                <w:sz w:val="18"/>
                <w:szCs w:val="18"/>
              </w:rPr>
              <w:t>CID</w:t>
            </w:r>
            <w:r w:rsidR="009D36AE" w:rsidRPr="00037CD4">
              <w:rPr>
                <w:rFonts w:ascii="Arial" w:hAnsi="Arial" w:cs="Arial"/>
                <w:sz w:val="18"/>
                <w:szCs w:val="18"/>
              </w:rPr>
              <w:t xml:space="preserve"> #579</w:t>
            </w:r>
            <w:r w:rsidR="00463791" w:rsidRPr="00037CD4">
              <w:rPr>
                <w:rFonts w:ascii="Arial" w:hAnsi="Arial" w:cs="Arial"/>
                <w:sz w:val="18"/>
                <w:szCs w:val="18"/>
              </w:rPr>
              <w:t xml:space="preserve"> </w:t>
            </w:r>
            <w:r w:rsidR="007C51E2" w:rsidRPr="00037CD4">
              <w:rPr>
                <w:rFonts w:ascii="Arial" w:hAnsi="Arial" w:cs="Arial"/>
                <w:sz w:val="18"/>
                <w:szCs w:val="18"/>
              </w:rPr>
              <w:t xml:space="preserve">change </w:t>
            </w:r>
            <w:r w:rsidR="00463791" w:rsidRPr="00037CD4">
              <w:rPr>
                <w:rFonts w:ascii="Arial" w:hAnsi="Arial" w:cs="Arial"/>
                <w:sz w:val="18"/>
                <w:szCs w:val="18"/>
              </w:rPr>
              <w:t>uses the corrected cross reference in the new BPE text.</w:t>
            </w:r>
          </w:p>
        </w:tc>
      </w:tr>
      <w:tr w:rsidR="00037CD4" w:rsidRPr="00037CD4" w14:paraId="62C86F1B"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02BE4FD" w14:textId="7AFDEA8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250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FCA264" w14:textId="7A1A624D"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Jarkko Kneckt</w:t>
            </w:r>
          </w:p>
        </w:tc>
        <w:tc>
          <w:tcPr>
            <w:tcW w:w="900" w:type="dxa"/>
            <w:tcBorders>
              <w:top w:val="single" w:sz="4" w:space="0" w:color="auto"/>
              <w:left w:val="single" w:sz="4" w:space="0" w:color="auto"/>
              <w:bottom w:val="single" w:sz="4" w:space="0" w:color="auto"/>
              <w:right w:val="single" w:sz="4" w:space="0" w:color="auto"/>
            </w:tcBorders>
          </w:tcPr>
          <w:p w14:paraId="7CEEA00E" w14:textId="613A2586"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7F2F19" w14:textId="0EBE61C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88.40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D4C8B8" w14:textId="7853422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The OPN anonymization scheme can cause OPN values overlap, i.e. OPN runs over the maximum value. This is uncommon situation that may cause issues to STAs.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24F85D" w14:textId="2D1E41DD"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Clarify how the maximum OPN value overrun is handled, or  avoided.</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0DFDF5B9" w14:textId="5BB4B58E"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Rejected</w:t>
            </w:r>
            <w:r w:rsidRPr="00037CD4">
              <w:rPr>
                <w:rFonts w:ascii="Arial" w:hAnsi="Arial" w:cs="Arial"/>
                <w:sz w:val="18"/>
                <w:szCs w:val="18"/>
              </w:rPr>
              <w:t>.</w:t>
            </w:r>
            <w:r w:rsidRPr="00037CD4">
              <w:rPr>
                <w:rFonts w:ascii="Arial" w:hAnsi="Arial" w:cs="Arial"/>
                <w:sz w:val="18"/>
                <w:szCs w:val="18"/>
              </w:rPr>
              <w:br/>
            </w:r>
            <w:r w:rsidRPr="00037CD4">
              <w:rPr>
                <w:rFonts w:ascii="Arial" w:hAnsi="Arial" w:cs="Arial"/>
                <w:b/>
                <w:bCs/>
                <w:sz w:val="18"/>
                <w:szCs w:val="18"/>
              </w:rPr>
              <w:t>Rationale</w:t>
            </w:r>
            <w:r w:rsidRPr="00037CD4">
              <w:rPr>
                <w:rFonts w:ascii="Arial" w:hAnsi="Arial" w:cs="Arial"/>
                <w:sz w:val="18"/>
                <w:szCs w:val="18"/>
              </w:rPr>
              <w:t>: The transmitter reduces the value of OPN (after addition with EDP_PN_offset) to be within the range 0 to 2^48-1, so there is no problem. This text is already aligned with use of mod operator used elsewhere in 802.11.</w:t>
            </w:r>
          </w:p>
        </w:tc>
      </w:tr>
      <w:tr w:rsidR="00037CD4" w:rsidRPr="00037CD4" w14:paraId="430519F3"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D57360C" w14:textId="38B97F1C"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lastRenderedPageBreak/>
              <w:t>126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C15F06" w14:textId="3F4E260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Chaoming Luo</w:t>
            </w:r>
          </w:p>
        </w:tc>
        <w:tc>
          <w:tcPr>
            <w:tcW w:w="900" w:type="dxa"/>
            <w:tcBorders>
              <w:top w:val="single" w:sz="4" w:space="0" w:color="auto"/>
              <w:left w:val="single" w:sz="4" w:space="0" w:color="auto"/>
              <w:bottom w:val="single" w:sz="4" w:space="0" w:color="auto"/>
              <w:right w:val="single" w:sz="4" w:space="0" w:color="auto"/>
            </w:tcBorders>
          </w:tcPr>
          <w:p w14:paraId="166752E8" w14:textId="3415674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E44D26" w14:textId="34280A5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88.64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5254794" w14:textId="7CD197D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Use consistent term.  "BPE MLD", "BPE AP MLD", and "BPE EDP AP MLD" shows out in different places.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237B335" w14:textId="0FBA39A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"BPE MLD" to "BPE AP MLD" or "BPE non-AP MLD" appropriatly.</w:t>
            </w:r>
            <w:r w:rsidRPr="00037CD4">
              <w:rPr>
                <w:rFonts w:ascii="Arial" w:eastAsia="Times New Roman" w:hAnsi="Arial" w:cs="Arial"/>
                <w:sz w:val="20"/>
                <w:lang w:val="en-US"/>
              </w:rPr>
              <w:br/>
              <w:t>Change  "BPE EDP AP MLD" to  "BPE AP MLD".</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5DD9EA4E" w14:textId="77777777"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Revised</w:t>
            </w:r>
            <w:r w:rsidRPr="00037CD4">
              <w:rPr>
                <w:rFonts w:ascii="Arial" w:hAnsi="Arial" w:cs="Arial"/>
                <w:sz w:val="18"/>
                <w:szCs w:val="18"/>
              </w:rPr>
              <w:t>.</w:t>
            </w:r>
          </w:p>
          <w:p w14:paraId="6093164E" w14:textId="40D2F224" w:rsidR="00A11EEC"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xml:space="preserve">: </w:t>
            </w:r>
            <w:r w:rsidR="00B75030" w:rsidRPr="00037CD4">
              <w:rPr>
                <w:rFonts w:ascii="Arial" w:hAnsi="Arial" w:cs="Arial"/>
                <w:sz w:val="18"/>
                <w:szCs w:val="18"/>
              </w:rPr>
              <w:t>Agreed in principle, also… T</w:t>
            </w:r>
            <w:r w:rsidR="00A11EEC" w:rsidRPr="00037CD4">
              <w:rPr>
                <w:rFonts w:ascii="Arial" w:hAnsi="Arial" w:cs="Arial"/>
                <w:sz w:val="18"/>
                <w:szCs w:val="18"/>
              </w:rPr>
              <w:t>o align with CID #129 in document 25/1100.</w:t>
            </w:r>
          </w:p>
          <w:p w14:paraId="0BFE9B9D" w14:textId="115B3A8B" w:rsidR="00AB1010" w:rsidRPr="00037CD4" w:rsidRDefault="00A11EEC" w:rsidP="00AB1010">
            <w:pPr>
              <w:autoSpaceDE w:val="0"/>
              <w:autoSpaceDN w:val="0"/>
              <w:adjustRightInd w:val="0"/>
              <w:jc w:val="left"/>
              <w:rPr>
                <w:rFonts w:ascii="Arial" w:hAnsi="Arial" w:cs="Arial"/>
                <w:sz w:val="18"/>
                <w:szCs w:val="18"/>
              </w:rPr>
            </w:pPr>
            <w:r w:rsidRPr="00037CD4">
              <w:rPr>
                <w:rFonts w:ascii="Arial" w:hAnsi="Arial" w:cs="Arial"/>
                <w:sz w:val="18"/>
                <w:szCs w:val="18"/>
              </w:rPr>
              <w:t>-When BPE is not enabled, then us</w:t>
            </w:r>
            <w:r w:rsidR="00AB1010" w:rsidRPr="00037CD4">
              <w:rPr>
                <w:rFonts w:ascii="Arial" w:hAnsi="Arial" w:cs="Arial"/>
                <w:sz w:val="18"/>
                <w:szCs w:val="18"/>
              </w:rPr>
              <w:t>e “If dot11FrameAnonymization</w:t>
            </w:r>
            <w:r w:rsidR="000B2D85" w:rsidRPr="00037CD4">
              <w:rPr>
                <w:rFonts w:ascii="Arial" w:hAnsi="Arial" w:cs="Arial"/>
                <w:sz w:val="18"/>
                <w:szCs w:val="18"/>
              </w:rPr>
              <w:t>Mechansm</w:t>
            </w:r>
            <w:r w:rsidR="00AB1010" w:rsidRPr="00037CD4">
              <w:rPr>
                <w:rFonts w:ascii="Arial" w:hAnsi="Arial" w:cs="Arial"/>
                <w:sz w:val="18"/>
                <w:szCs w:val="18"/>
              </w:rPr>
              <w:t xml:space="preserve">Activated is </w:t>
            </w:r>
            <w:r w:rsidR="000B2D85" w:rsidRPr="00037CD4">
              <w:rPr>
                <w:rFonts w:ascii="Arial" w:hAnsi="Arial" w:cs="Arial"/>
                <w:sz w:val="18"/>
                <w:szCs w:val="18"/>
              </w:rPr>
              <w:t>cpe(1)</w:t>
            </w:r>
            <w:r w:rsidR="00AB1010" w:rsidRPr="00037CD4">
              <w:rPr>
                <w:rFonts w:ascii="Arial" w:hAnsi="Arial" w:cs="Arial"/>
                <w:sz w:val="18"/>
                <w:szCs w:val="18"/>
              </w:rPr>
              <w:t xml:space="preserve">” </w:t>
            </w:r>
            <w:r w:rsidR="000B2D85" w:rsidRPr="00037CD4">
              <w:rPr>
                <w:rFonts w:ascii="Arial" w:hAnsi="Arial" w:cs="Arial"/>
                <w:sz w:val="18"/>
                <w:szCs w:val="18"/>
              </w:rPr>
              <w:t xml:space="preserve"> </w:t>
            </w:r>
            <w:r w:rsidR="001D5863" w:rsidRPr="00037CD4">
              <w:rPr>
                <w:rFonts w:ascii="Arial" w:hAnsi="Arial" w:cs="Arial"/>
                <w:sz w:val="18"/>
                <w:szCs w:val="18"/>
              </w:rPr>
              <w:t>(noting that CPE is assumed to be enabled throughout 10.71)</w:t>
            </w:r>
          </w:p>
          <w:p w14:paraId="007AF46C" w14:textId="5E9C51E6" w:rsidR="00A11EEC" w:rsidRPr="00037CD4" w:rsidRDefault="00A11EEC" w:rsidP="00A11EEC">
            <w:pPr>
              <w:autoSpaceDE w:val="0"/>
              <w:autoSpaceDN w:val="0"/>
              <w:adjustRightInd w:val="0"/>
              <w:jc w:val="left"/>
              <w:rPr>
                <w:rFonts w:ascii="Arial" w:hAnsi="Arial" w:cs="Arial"/>
                <w:sz w:val="18"/>
                <w:szCs w:val="18"/>
              </w:rPr>
            </w:pPr>
            <w:r w:rsidRPr="00037CD4">
              <w:rPr>
                <w:rFonts w:ascii="Arial" w:hAnsi="Arial" w:cs="Arial"/>
                <w:sz w:val="18"/>
                <w:szCs w:val="18"/>
              </w:rPr>
              <w:t xml:space="preserve">-When BPE is enabled, then use “If dot11FrameAnonymizationMechansmActivated is bpe(2)”  </w:t>
            </w:r>
          </w:p>
          <w:p w14:paraId="2C6EF07B" w14:textId="7F404747" w:rsidR="00F018F6" w:rsidRPr="00037CD4" w:rsidRDefault="00592FF4" w:rsidP="00F018F6">
            <w:pPr>
              <w:autoSpaceDE w:val="0"/>
              <w:autoSpaceDN w:val="0"/>
              <w:adjustRightInd w:val="0"/>
              <w:jc w:val="left"/>
              <w:rPr>
                <w:rFonts w:ascii="Arial" w:hAnsi="Arial" w:cs="Arial"/>
                <w:sz w:val="18"/>
                <w:szCs w:val="18"/>
              </w:rPr>
            </w:pPr>
            <w:r w:rsidRPr="00037CD4">
              <w:rPr>
                <w:rFonts w:ascii="Arial" w:hAnsi="Arial" w:cs="Arial"/>
                <w:b/>
                <w:bCs/>
                <w:sz w:val="18"/>
                <w:szCs w:val="18"/>
              </w:rPr>
              <w:t>Changes</w:t>
            </w:r>
          </w:p>
          <w:p w14:paraId="3FA690DE" w14:textId="77777777" w:rsidR="00AB1010" w:rsidRPr="00037CD4" w:rsidRDefault="009075C9" w:rsidP="00AB1010">
            <w:pPr>
              <w:autoSpaceDE w:val="0"/>
              <w:autoSpaceDN w:val="0"/>
              <w:adjustRightInd w:val="0"/>
              <w:jc w:val="left"/>
              <w:rPr>
                <w:rFonts w:ascii="Arial" w:hAnsi="Arial" w:cs="Arial"/>
                <w:sz w:val="18"/>
                <w:szCs w:val="18"/>
              </w:rPr>
            </w:pPr>
            <w:r w:rsidRPr="00037CD4">
              <w:rPr>
                <w:rFonts w:ascii="Arial" w:hAnsi="Arial" w:cs="Arial"/>
                <w:sz w:val="18"/>
                <w:szCs w:val="18"/>
              </w:rPr>
              <w:t>Globally apply proposed changes and changes identified above.</w:t>
            </w:r>
          </w:p>
          <w:p w14:paraId="147E0EA9" w14:textId="470A267D" w:rsidR="00D810D1" w:rsidRPr="00037CD4" w:rsidRDefault="00D810D1" w:rsidP="00AB1010">
            <w:pPr>
              <w:autoSpaceDE w:val="0"/>
              <w:autoSpaceDN w:val="0"/>
              <w:adjustRightInd w:val="0"/>
              <w:jc w:val="left"/>
              <w:rPr>
                <w:rFonts w:ascii="Arial" w:hAnsi="Arial" w:cs="Arial"/>
                <w:sz w:val="18"/>
                <w:szCs w:val="18"/>
              </w:rPr>
            </w:pPr>
            <w:r w:rsidRPr="00037CD4">
              <w:rPr>
                <w:rFonts w:ascii="Arial" w:hAnsi="Arial" w:cs="Arial"/>
                <w:sz w:val="18"/>
                <w:szCs w:val="18"/>
              </w:rPr>
              <w:t xml:space="preserve">(At end of 10.71.5.1 and 10.71.6.1.1) add note that if dot11FrameAnonymizationMechanismsActivated is equal to bpe(2), then the EDP epoch of the non-AP MLD is also the EDP epoch of the AP MLD. </w:t>
            </w:r>
          </w:p>
        </w:tc>
      </w:tr>
      <w:tr w:rsidR="00037CD4" w:rsidRPr="00037CD4" w14:paraId="5E33406C"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35C14DBA" w14:textId="7F21E653"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127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CFB93A" w14:textId="528DF0DE"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Chaoming Luo</w:t>
            </w:r>
          </w:p>
        </w:tc>
        <w:tc>
          <w:tcPr>
            <w:tcW w:w="900" w:type="dxa"/>
            <w:tcBorders>
              <w:top w:val="single" w:sz="4" w:space="0" w:color="auto"/>
              <w:left w:val="single" w:sz="4" w:space="0" w:color="auto"/>
              <w:bottom w:val="single" w:sz="4" w:space="0" w:color="auto"/>
              <w:right w:val="single" w:sz="4" w:space="0" w:color="auto"/>
            </w:tcBorders>
          </w:tcPr>
          <w:p w14:paraId="6301CC0C" w14:textId="2A5E5216"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FDCA5D" w14:textId="7F7FDCD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79C400" w14:textId="76422736"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"group frame" is undefined, assume it should be "group addressed frame". "the group address of the frame" is vague, should be specific to the fields. The term "group frame" occurs 4 times, "group frames" occurs 2 times.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6104B3" w14:textId="62E72C4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to: If a group addressed frame is transmitted by an affiliated STA of a BPE AP MLD, the Address 1 field value of the frame is anonymized as follows</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6CEDC3DD" w14:textId="77777777" w:rsidR="001A3519" w:rsidRPr="00037CD4" w:rsidRDefault="001A3519" w:rsidP="001A3519">
            <w:pPr>
              <w:autoSpaceDE w:val="0"/>
              <w:autoSpaceDN w:val="0"/>
              <w:adjustRightInd w:val="0"/>
              <w:jc w:val="left"/>
              <w:rPr>
                <w:rFonts w:ascii="Arial" w:hAnsi="Arial" w:cs="Arial"/>
                <w:b/>
                <w:bCs/>
                <w:sz w:val="18"/>
                <w:szCs w:val="18"/>
              </w:rPr>
            </w:pPr>
            <w:r w:rsidRPr="00037CD4">
              <w:rPr>
                <w:rFonts w:ascii="Arial" w:hAnsi="Arial" w:cs="Arial"/>
                <w:b/>
                <w:bCs/>
                <w:sz w:val="18"/>
                <w:szCs w:val="18"/>
              </w:rPr>
              <w:t>Revised</w:t>
            </w:r>
          </w:p>
          <w:p w14:paraId="787FEE84" w14:textId="69E7E1E6" w:rsidR="001A3519" w:rsidRPr="00037CD4" w:rsidRDefault="001A3519" w:rsidP="001A3519">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Agreed in principle</w:t>
            </w:r>
            <w:r w:rsidR="002E5276" w:rsidRPr="00037CD4">
              <w:rPr>
                <w:rFonts w:ascii="Arial" w:hAnsi="Arial" w:cs="Arial"/>
                <w:sz w:val="18"/>
                <w:szCs w:val="18"/>
              </w:rPr>
              <w:t xml:space="preserve">. </w:t>
            </w:r>
          </w:p>
          <w:p w14:paraId="5EEE3A42" w14:textId="77777777" w:rsidR="001A3519" w:rsidRPr="00037CD4" w:rsidRDefault="001A3519" w:rsidP="001A3519">
            <w:pPr>
              <w:autoSpaceDE w:val="0"/>
              <w:autoSpaceDN w:val="0"/>
              <w:adjustRightInd w:val="0"/>
              <w:jc w:val="left"/>
              <w:rPr>
                <w:rFonts w:ascii="Arial" w:hAnsi="Arial" w:cs="Arial"/>
                <w:sz w:val="18"/>
                <w:szCs w:val="18"/>
              </w:rPr>
            </w:pPr>
            <w:r w:rsidRPr="00037CD4">
              <w:rPr>
                <w:rFonts w:ascii="Arial" w:hAnsi="Arial" w:cs="Arial"/>
                <w:b/>
                <w:bCs/>
                <w:sz w:val="18"/>
                <w:szCs w:val="18"/>
              </w:rPr>
              <w:t>Changes</w:t>
            </w:r>
            <w:r w:rsidRPr="00037CD4">
              <w:rPr>
                <w:rFonts w:ascii="Arial" w:hAnsi="Arial" w:cs="Arial"/>
                <w:sz w:val="18"/>
                <w:szCs w:val="18"/>
              </w:rPr>
              <w:t xml:space="preserve">: </w:t>
            </w:r>
          </w:p>
          <w:p w14:paraId="3B33CB32" w14:textId="13BA83D3" w:rsidR="002B3D1E" w:rsidRPr="00037CD4" w:rsidRDefault="002B3D1E" w:rsidP="001A3519">
            <w:pPr>
              <w:autoSpaceDE w:val="0"/>
              <w:autoSpaceDN w:val="0"/>
              <w:adjustRightInd w:val="0"/>
              <w:jc w:val="left"/>
              <w:rPr>
                <w:rFonts w:ascii="Arial" w:hAnsi="Arial" w:cs="Arial"/>
                <w:sz w:val="18"/>
                <w:szCs w:val="18"/>
              </w:rPr>
            </w:pPr>
            <w:r w:rsidRPr="00037CD4">
              <w:rPr>
                <w:rFonts w:ascii="Arial" w:hAnsi="Arial" w:cs="Arial"/>
                <w:sz w:val="18"/>
                <w:szCs w:val="18"/>
              </w:rPr>
              <w:t>Throughout document, replace “group frame” with “group addressed frame”</w:t>
            </w:r>
          </w:p>
          <w:p w14:paraId="715B7F65" w14:textId="160CA438" w:rsidR="00E7315F" w:rsidRPr="00037CD4" w:rsidRDefault="00E7315F" w:rsidP="001A3519">
            <w:pPr>
              <w:autoSpaceDE w:val="0"/>
              <w:autoSpaceDN w:val="0"/>
              <w:adjustRightInd w:val="0"/>
              <w:jc w:val="left"/>
              <w:rPr>
                <w:rFonts w:ascii="Arial" w:hAnsi="Arial" w:cs="Arial"/>
                <w:sz w:val="18"/>
                <w:szCs w:val="18"/>
                <w:lang w:val="en-US"/>
              </w:rPr>
            </w:pPr>
          </w:p>
        </w:tc>
      </w:tr>
      <w:tr w:rsidR="00037CD4" w:rsidRPr="00037CD4" w14:paraId="54D123B2"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05F98ED4" w14:textId="7653513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587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E916CF" w14:textId="755F4D8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761CDB16" w14:textId="642DDD7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0DDDAB" w14:textId="4E967C6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89.04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FDBA91" w14:textId="599A0B0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It is not clear what the O in OGroupAddress means.  If it's OTA then it should be OTAGroupAddress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2EB3787" w14:textId="05A64C6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As it says in the comment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4DD4CE5" w14:textId="77777777"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Rejected</w:t>
            </w:r>
          </w:p>
          <w:p w14:paraId="14BDEA45" w14:textId="78DBCBAC"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sz w:val="18"/>
                <w:szCs w:val="18"/>
              </w:rPr>
              <w:t>All other anonymized parameters use the “O” prefix, so there is no need to use OTA here.</w:t>
            </w:r>
          </w:p>
        </w:tc>
      </w:tr>
      <w:tr w:rsidR="00037CD4" w:rsidRPr="00037CD4" w14:paraId="155B1E27"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7AB2EE9" w14:textId="63A08C0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356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3394A3" w14:textId="21286B1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Carol Ansley</w:t>
            </w:r>
          </w:p>
        </w:tc>
        <w:tc>
          <w:tcPr>
            <w:tcW w:w="900" w:type="dxa"/>
            <w:tcBorders>
              <w:top w:val="single" w:sz="4" w:space="0" w:color="auto"/>
              <w:left w:val="single" w:sz="4" w:space="0" w:color="auto"/>
              <w:bottom w:val="single" w:sz="4" w:space="0" w:color="auto"/>
              <w:right w:val="single" w:sz="4" w:space="0" w:color="auto"/>
            </w:tcBorders>
          </w:tcPr>
          <w:p w14:paraId="2ED9EB96" w14:textId="26A131F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2FA012" w14:textId="1105A333"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1CD6CA" w14:textId="6C480D5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Missing word, "During"</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68CDC9" w14:textId="2333C61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Sentence to start: "During the dot11EDPEpochStartTimeMargin before and during..."</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677C8B07" w14:textId="77777777" w:rsidR="00AB1010" w:rsidRPr="00037CD4" w:rsidRDefault="00AB1010" w:rsidP="00AB1010">
            <w:pPr>
              <w:autoSpaceDE w:val="0"/>
              <w:autoSpaceDN w:val="0"/>
              <w:adjustRightInd w:val="0"/>
              <w:jc w:val="left"/>
              <w:rPr>
                <w:rFonts w:ascii="Arial" w:hAnsi="Arial" w:cs="Arial"/>
                <w:b/>
                <w:bCs/>
                <w:sz w:val="18"/>
                <w:szCs w:val="18"/>
              </w:rPr>
            </w:pPr>
            <w:r w:rsidRPr="00037CD4">
              <w:rPr>
                <w:rFonts w:ascii="Arial" w:hAnsi="Arial" w:cs="Arial"/>
                <w:b/>
                <w:bCs/>
                <w:sz w:val="18"/>
                <w:szCs w:val="18"/>
              </w:rPr>
              <w:t>Accept</w:t>
            </w:r>
          </w:p>
          <w:p w14:paraId="73AB8004" w14:textId="6BF4C950" w:rsidR="00727B40" w:rsidRPr="00037CD4" w:rsidRDefault="00727B40" w:rsidP="00AB1010">
            <w:pPr>
              <w:autoSpaceDE w:val="0"/>
              <w:autoSpaceDN w:val="0"/>
              <w:adjustRightInd w:val="0"/>
              <w:jc w:val="left"/>
              <w:rPr>
                <w:rFonts w:ascii="Arial" w:hAnsi="Arial" w:cs="Arial"/>
                <w:i/>
                <w:iCs/>
                <w:sz w:val="18"/>
                <w:szCs w:val="18"/>
              </w:rPr>
            </w:pPr>
            <w:r w:rsidRPr="00037CD4">
              <w:rPr>
                <w:rFonts w:ascii="Arial" w:hAnsi="Arial" w:cs="Arial"/>
                <w:i/>
                <w:iCs/>
                <w:sz w:val="18"/>
                <w:szCs w:val="18"/>
              </w:rPr>
              <w:t>Note: Identical to CID #818</w:t>
            </w:r>
          </w:p>
        </w:tc>
      </w:tr>
      <w:tr w:rsidR="00037CD4" w:rsidRPr="00037CD4" w14:paraId="4CD0DD57"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28AB48A4" w14:textId="03C83F4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0E7CFD" w14:textId="342F62A0"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John Wullert</w:t>
            </w:r>
          </w:p>
        </w:tc>
        <w:tc>
          <w:tcPr>
            <w:tcW w:w="900" w:type="dxa"/>
            <w:tcBorders>
              <w:top w:val="single" w:sz="4" w:space="0" w:color="auto"/>
              <w:left w:val="single" w:sz="4" w:space="0" w:color="auto"/>
              <w:bottom w:val="single" w:sz="4" w:space="0" w:color="auto"/>
              <w:right w:val="single" w:sz="4" w:space="0" w:color="auto"/>
            </w:tcBorders>
          </w:tcPr>
          <w:p w14:paraId="1CDDE5B5" w14:textId="18E76EF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C20488" w14:textId="0197CCB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349C97" w14:textId="1442A53D"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The first phrase is worded in a manner that results in an incomplete sentence.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815C3" w14:textId="5BC9E2E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Rephrase as "During the dot11EDPEpochStartTimeMargin period and the transition period (see 10.71.2.1 (General) and</w:t>
            </w:r>
            <w:r w:rsidRPr="00037CD4">
              <w:rPr>
                <w:rFonts w:ascii="Arial" w:eastAsia="Times New Roman" w:hAnsi="Arial" w:cs="Arial"/>
                <w:sz w:val="20"/>
                <w:lang w:val="en-US"/>
              </w:rPr>
              <w:br/>
              <w:t>10.71.2.2 (EDP group operations)) from an old EDP epoch to a new EDP epoch of the BPE non-AP MLD,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7D0E320B" w14:textId="77777777" w:rsidR="00727B40" w:rsidRPr="00037CD4" w:rsidRDefault="00727B40" w:rsidP="00727B40">
            <w:pPr>
              <w:autoSpaceDE w:val="0"/>
              <w:autoSpaceDN w:val="0"/>
              <w:adjustRightInd w:val="0"/>
              <w:jc w:val="left"/>
              <w:rPr>
                <w:rFonts w:ascii="Arial" w:hAnsi="Arial" w:cs="Arial"/>
                <w:b/>
                <w:bCs/>
                <w:sz w:val="18"/>
                <w:szCs w:val="18"/>
              </w:rPr>
            </w:pPr>
            <w:r w:rsidRPr="00037CD4">
              <w:rPr>
                <w:rFonts w:ascii="Arial" w:hAnsi="Arial" w:cs="Arial"/>
                <w:b/>
                <w:bCs/>
                <w:sz w:val="18"/>
                <w:szCs w:val="18"/>
              </w:rPr>
              <w:t>Accept</w:t>
            </w:r>
          </w:p>
          <w:p w14:paraId="5E17A990" w14:textId="28DC0111" w:rsidR="00AB1010" w:rsidRPr="00037CD4" w:rsidRDefault="00727B40" w:rsidP="00727B40">
            <w:pPr>
              <w:autoSpaceDE w:val="0"/>
              <w:autoSpaceDN w:val="0"/>
              <w:adjustRightInd w:val="0"/>
              <w:jc w:val="left"/>
              <w:rPr>
                <w:rFonts w:ascii="Arial" w:hAnsi="Arial" w:cs="Arial"/>
                <w:sz w:val="18"/>
                <w:szCs w:val="18"/>
              </w:rPr>
            </w:pPr>
            <w:r w:rsidRPr="00037CD4">
              <w:rPr>
                <w:rFonts w:ascii="Arial" w:hAnsi="Arial" w:cs="Arial"/>
                <w:i/>
                <w:iCs/>
                <w:sz w:val="18"/>
                <w:szCs w:val="18"/>
              </w:rPr>
              <w:t>Note: Identical to CID #356</w:t>
            </w:r>
          </w:p>
        </w:tc>
      </w:tr>
      <w:tr w:rsidR="00037CD4" w:rsidRPr="00037CD4" w14:paraId="58A06FF5"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E123B65" w14:textId="1DF4017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874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7D7D37" w14:textId="34E8140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Patrice Nezou</w:t>
            </w:r>
          </w:p>
        </w:tc>
        <w:tc>
          <w:tcPr>
            <w:tcW w:w="900" w:type="dxa"/>
            <w:tcBorders>
              <w:top w:val="single" w:sz="4" w:space="0" w:color="auto"/>
              <w:left w:val="single" w:sz="4" w:space="0" w:color="auto"/>
              <w:bottom w:val="single" w:sz="4" w:space="0" w:color="auto"/>
              <w:right w:val="single" w:sz="4" w:space="0" w:color="auto"/>
            </w:tcBorders>
          </w:tcPr>
          <w:p w14:paraId="153973A3" w14:textId="46564C4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15E0B9" w14:textId="77B92EE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5AEF00" w14:textId="6B13D97E"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Why some BPE references appears in this subclause ? I think that address filtering concerns indifferently BPE and CPE STAs.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D8FAC03" w14:textId="738B9B7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Please clarify</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2C6E2FE8" w14:textId="77777777" w:rsidR="00AB1010" w:rsidRPr="00037CD4" w:rsidRDefault="00AB1010" w:rsidP="00AB1010">
            <w:pPr>
              <w:autoSpaceDE w:val="0"/>
              <w:autoSpaceDN w:val="0"/>
              <w:adjustRightInd w:val="0"/>
              <w:jc w:val="left"/>
              <w:rPr>
                <w:rFonts w:ascii="Arial" w:hAnsi="Arial" w:cs="Arial"/>
                <w:b/>
                <w:bCs/>
                <w:sz w:val="18"/>
                <w:szCs w:val="18"/>
              </w:rPr>
            </w:pPr>
            <w:r w:rsidRPr="00037CD4">
              <w:rPr>
                <w:rFonts w:ascii="Arial" w:hAnsi="Arial" w:cs="Arial"/>
                <w:b/>
                <w:bCs/>
                <w:sz w:val="18"/>
                <w:szCs w:val="18"/>
              </w:rPr>
              <w:t>Reject</w:t>
            </w:r>
          </w:p>
          <w:p w14:paraId="3BC6E733" w14:textId="3F70DD2C"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xml:space="preserve"> The details when BPE is disabled are slightly different when BPE is enabled, so it made sense to deal with the two cases separately</w:t>
            </w:r>
          </w:p>
        </w:tc>
      </w:tr>
      <w:tr w:rsidR="00037CD4" w:rsidRPr="00037CD4" w14:paraId="355400F8"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83DE093" w14:textId="72B5F7A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lastRenderedPageBreak/>
              <w:t>357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DD3E2B" w14:textId="49EA4EB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Carol Ansley</w:t>
            </w:r>
          </w:p>
        </w:tc>
        <w:tc>
          <w:tcPr>
            <w:tcW w:w="900" w:type="dxa"/>
            <w:tcBorders>
              <w:top w:val="single" w:sz="4" w:space="0" w:color="auto"/>
              <w:left w:val="single" w:sz="4" w:space="0" w:color="auto"/>
              <w:bottom w:val="single" w:sz="4" w:space="0" w:color="auto"/>
              <w:right w:val="single" w:sz="4" w:space="0" w:color="auto"/>
            </w:tcBorders>
          </w:tcPr>
          <w:p w14:paraId="3AA6DE80" w14:textId="3CDA409C"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B2970A" w14:textId="1BED65C2"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90.14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4591980" w14:textId="0C8503F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"the" to "a"</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340630" w14:textId="65F4F04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to: After this transition period, until a dot11EDPEpochStartTimeMargin before the start..."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58E266E" w14:textId="77777777"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Accepted</w:t>
            </w:r>
          </w:p>
          <w:p w14:paraId="1BDE2C3E" w14:textId="77777777" w:rsidR="00AB1010" w:rsidRPr="00037CD4" w:rsidRDefault="00AB1010" w:rsidP="00AB1010">
            <w:pPr>
              <w:autoSpaceDE w:val="0"/>
              <w:autoSpaceDN w:val="0"/>
              <w:adjustRightInd w:val="0"/>
              <w:jc w:val="left"/>
              <w:rPr>
                <w:rFonts w:ascii="Arial" w:hAnsi="Arial" w:cs="Arial"/>
                <w:sz w:val="18"/>
                <w:szCs w:val="18"/>
              </w:rPr>
            </w:pPr>
          </w:p>
        </w:tc>
      </w:tr>
      <w:tr w:rsidR="00037CD4" w:rsidRPr="00037CD4" w14:paraId="15D04D4D"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C625337" w14:textId="73322F1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819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1F5DB0" w14:textId="6745F81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John Wullert</w:t>
            </w:r>
          </w:p>
        </w:tc>
        <w:tc>
          <w:tcPr>
            <w:tcW w:w="900" w:type="dxa"/>
            <w:tcBorders>
              <w:top w:val="single" w:sz="4" w:space="0" w:color="auto"/>
              <w:left w:val="single" w:sz="4" w:space="0" w:color="auto"/>
              <w:bottom w:val="single" w:sz="4" w:space="0" w:color="auto"/>
              <w:right w:val="single" w:sz="4" w:space="0" w:color="auto"/>
            </w:tcBorders>
          </w:tcPr>
          <w:p w14:paraId="455A1AC1" w14:textId="024CAAE3"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C13495" w14:textId="52446FF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90.27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0B0323" w14:textId="00B257FE"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Use "affiliated with" to describe STA-to-MLD relationship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84025F" w14:textId="54E6655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Rephrase as "If a group frame is received by a STA affiliated with a BPE MLD,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20E76AB9" w14:textId="0213A322" w:rsidR="00E7315F" w:rsidRPr="00037CD4" w:rsidRDefault="00E0606D" w:rsidP="00E7315F">
            <w:pPr>
              <w:autoSpaceDE w:val="0"/>
              <w:autoSpaceDN w:val="0"/>
              <w:adjustRightInd w:val="0"/>
              <w:jc w:val="left"/>
              <w:rPr>
                <w:rFonts w:ascii="Arial" w:hAnsi="Arial" w:cs="Arial"/>
                <w:sz w:val="18"/>
                <w:szCs w:val="18"/>
              </w:rPr>
            </w:pPr>
            <w:r w:rsidRPr="00037CD4">
              <w:rPr>
                <w:rFonts w:ascii="Arial" w:hAnsi="Arial" w:cs="Arial"/>
                <w:b/>
                <w:bCs/>
                <w:sz w:val="18"/>
                <w:szCs w:val="18"/>
              </w:rPr>
              <w:t>Agreed</w:t>
            </w:r>
          </w:p>
          <w:p w14:paraId="766646CA" w14:textId="3A821230" w:rsidR="00805786" w:rsidRPr="00037CD4" w:rsidRDefault="00E0606D" w:rsidP="00E7315F">
            <w:pPr>
              <w:autoSpaceDE w:val="0"/>
              <w:autoSpaceDN w:val="0"/>
              <w:adjustRightInd w:val="0"/>
              <w:jc w:val="left"/>
              <w:rPr>
                <w:rFonts w:ascii="Arial" w:hAnsi="Arial" w:cs="Arial"/>
                <w:sz w:val="18"/>
                <w:szCs w:val="18"/>
              </w:rPr>
            </w:pPr>
            <w:r w:rsidRPr="00037CD4">
              <w:rPr>
                <w:rFonts w:ascii="Arial" w:hAnsi="Arial" w:cs="Arial"/>
                <w:sz w:val="18"/>
                <w:szCs w:val="18"/>
              </w:rPr>
              <w:t>Note:</w:t>
            </w:r>
            <w:r w:rsidR="007403A3" w:rsidRPr="00037CD4">
              <w:rPr>
                <w:rFonts w:ascii="Arial" w:hAnsi="Arial" w:cs="Arial"/>
                <w:sz w:val="18"/>
                <w:szCs w:val="18"/>
              </w:rPr>
              <w:t xml:space="preserve"> This text </w:t>
            </w:r>
            <w:r w:rsidRPr="00037CD4">
              <w:rPr>
                <w:rFonts w:ascii="Arial" w:hAnsi="Arial" w:cs="Arial"/>
                <w:sz w:val="18"/>
                <w:szCs w:val="18"/>
              </w:rPr>
              <w:t>has moved to earlier within 10.71.6.1 – see new subclause 10.71.6.1.1 (General)</w:t>
            </w:r>
            <w:r w:rsidR="00805786" w:rsidRPr="00037CD4">
              <w:rPr>
                <w:rFonts w:ascii="Arial" w:hAnsi="Arial" w:cs="Arial"/>
                <w:sz w:val="18"/>
                <w:szCs w:val="18"/>
              </w:rPr>
              <w:t>.</w:t>
            </w:r>
          </w:p>
          <w:p w14:paraId="235BDA3E" w14:textId="1BE09EAC" w:rsidR="00AB1010" w:rsidRPr="00037CD4" w:rsidRDefault="00AB1010" w:rsidP="00E0606D">
            <w:pPr>
              <w:autoSpaceDE w:val="0"/>
              <w:autoSpaceDN w:val="0"/>
              <w:adjustRightInd w:val="0"/>
              <w:jc w:val="left"/>
              <w:rPr>
                <w:rFonts w:ascii="Arial" w:hAnsi="Arial" w:cs="Arial"/>
                <w:sz w:val="18"/>
                <w:szCs w:val="18"/>
                <w:lang w:val="en-US"/>
              </w:rPr>
            </w:pPr>
          </w:p>
        </w:tc>
      </w:tr>
      <w:tr w:rsidR="00037CD4" w:rsidRPr="00037CD4" w14:paraId="4913182A"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766D94B" w14:textId="7C92E98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820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AB1B84" w14:textId="2B16044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John Wullert</w:t>
            </w:r>
          </w:p>
        </w:tc>
        <w:tc>
          <w:tcPr>
            <w:tcW w:w="900" w:type="dxa"/>
            <w:tcBorders>
              <w:top w:val="single" w:sz="4" w:space="0" w:color="auto"/>
              <w:left w:val="single" w:sz="4" w:space="0" w:color="auto"/>
              <w:bottom w:val="single" w:sz="4" w:space="0" w:color="auto"/>
              <w:right w:val="single" w:sz="4" w:space="0" w:color="auto"/>
            </w:tcBorders>
          </w:tcPr>
          <w:p w14:paraId="224B67CE" w14:textId="06AF445B"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D9FCF0" w14:textId="0CDE16C0"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90.31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C95861" w14:textId="25CAB20B"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Typo - Missing  open parenthesis in equation</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506F3B" w14:textId="6C1D2377"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to "(OGroup address = GroupAddress -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194957D" w14:textId="77777777"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b/>
                <w:bCs/>
                <w:sz w:val="18"/>
                <w:szCs w:val="18"/>
              </w:rPr>
              <w:t>Revised</w:t>
            </w:r>
          </w:p>
          <w:p w14:paraId="0C37A53E" w14:textId="77777777"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open parenthesis occurs after “=” character.</w:t>
            </w:r>
          </w:p>
          <w:p w14:paraId="5E067234" w14:textId="387EDB80" w:rsidR="00E85ADA" w:rsidRPr="00037CD4" w:rsidRDefault="00E85ADA" w:rsidP="00D828C9">
            <w:pPr>
              <w:autoSpaceDE w:val="0"/>
              <w:autoSpaceDN w:val="0"/>
              <w:adjustRightInd w:val="0"/>
              <w:jc w:val="left"/>
              <w:rPr>
                <w:rFonts w:ascii="Arial" w:hAnsi="Arial" w:cs="Arial"/>
                <w:sz w:val="18"/>
                <w:szCs w:val="18"/>
              </w:rPr>
            </w:pPr>
            <w:r w:rsidRPr="00037CD4">
              <w:rPr>
                <w:rFonts w:ascii="Arial" w:hAnsi="Arial" w:cs="Arial"/>
                <w:sz w:val="18"/>
                <w:szCs w:val="18"/>
              </w:rPr>
              <w:t>Note: This text has moved to earlier within 10.71.6.1 – see new subclause 10.71.6.1.1 (General).</w:t>
            </w:r>
          </w:p>
          <w:p w14:paraId="4DCB0447" w14:textId="77777777"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b/>
                <w:bCs/>
                <w:sz w:val="18"/>
                <w:szCs w:val="18"/>
              </w:rPr>
              <w:t>Change</w:t>
            </w:r>
            <w:r w:rsidRPr="00037CD4">
              <w:rPr>
                <w:rFonts w:ascii="Arial" w:hAnsi="Arial" w:cs="Arial"/>
                <w:sz w:val="18"/>
                <w:szCs w:val="18"/>
              </w:rPr>
              <w:t xml:space="preserve">: </w:t>
            </w:r>
          </w:p>
          <w:p w14:paraId="006FFFF3" w14:textId="53113779"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sz w:val="18"/>
                <w:szCs w:val="18"/>
              </w:rPr>
              <w:t>Replace with</w:t>
            </w:r>
          </w:p>
          <w:p w14:paraId="63BAACD2" w14:textId="77777777"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sz w:val="18"/>
                <w:szCs w:val="18"/>
              </w:rPr>
              <w:t>“</w:t>
            </w:r>
          </w:p>
          <w:p w14:paraId="0B84E031" w14:textId="77777777"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sz w:val="18"/>
                <w:szCs w:val="18"/>
              </w:rPr>
              <w:t>Group address = (OGroupAddress - EDP_Group_Anonymization_Offset) mod 2</w:t>
            </w:r>
            <w:r w:rsidRPr="00037CD4">
              <w:rPr>
                <w:rFonts w:ascii="Arial" w:hAnsi="Arial" w:cs="Arial"/>
                <w:sz w:val="18"/>
                <w:szCs w:val="18"/>
                <w:vertAlign w:val="superscript"/>
              </w:rPr>
              <w:t>46</w:t>
            </w:r>
            <w:r w:rsidRPr="00037CD4">
              <w:rPr>
                <w:rFonts w:ascii="Arial" w:hAnsi="Arial" w:cs="Arial"/>
                <w:sz w:val="18"/>
                <w:szCs w:val="18"/>
              </w:rPr>
              <w:t>,</w:t>
            </w:r>
          </w:p>
          <w:p w14:paraId="65C81D26" w14:textId="1A18183F" w:rsidR="00B511E4"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sz w:val="18"/>
                <w:szCs w:val="18"/>
              </w:rPr>
              <w:t>“</w:t>
            </w:r>
          </w:p>
        </w:tc>
      </w:tr>
    </w:tbl>
    <w:p w14:paraId="4A0E4BBD" w14:textId="77777777" w:rsidR="005E59D2" w:rsidRDefault="005E59D2"/>
    <w:p w14:paraId="13A4C388" w14:textId="7DCE5A7B" w:rsidR="002E51F9" w:rsidRPr="002C31FE" w:rsidRDefault="002E51F9" w:rsidP="00CB7BC3">
      <w:pPr>
        <w:rPr>
          <w:lang w:eastAsia="ko-KR"/>
        </w:rPr>
        <w:sectPr w:rsidR="002E51F9" w:rsidRPr="002C31FE" w:rsidSect="00A12BDF">
          <w:pgSz w:w="16838" w:h="11906" w:orient="landscape" w:code="9"/>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1" w:name="_Hlk123903580"/>
      <w:r>
        <w:rPr>
          <w:b/>
          <w:sz w:val="20"/>
        </w:rPr>
        <w:t>Proposed spec text:</w:t>
      </w:r>
    </w:p>
    <w:p w14:paraId="7F06E193" w14:textId="77777777" w:rsidR="00D54B60" w:rsidRDefault="00D54B60" w:rsidP="006742DE">
      <w:pPr>
        <w:rPr>
          <w:highlight w:val="yellow"/>
        </w:rPr>
      </w:pPr>
      <w:bookmarkStart w:id="2" w:name="_Hlk197438117"/>
      <w:bookmarkEnd w:id="1"/>
    </w:p>
    <w:p w14:paraId="68D2EC86" w14:textId="0F5E1B75" w:rsidR="000F2BDA" w:rsidRDefault="000F2BDA" w:rsidP="001A6884">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1A6884">
        <w:rPr>
          <w:b/>
          <w:bCs/>
          <w:i/>
          <w:iCs/>
          <w:w w:val="100"/>
          <w:highlight w:val="yellow"/>
        </w:rPr>
        <w:t>First, we address</w:t>
      </w:r>
      <w:r>
        <w:rPr>
          <w:b/>
          <w:bCs/>
          <w:i/>
          <w:iCs/>
          <w:w w:val="100"/>
          <w:highlight w:val="yellow"/>
        </w:rPr>
        <w:t xml:space="preserve"> the </w:t>
      </w:r>
      <w:r w:rsidR="001A6884">
        <w:rPr>
          <w:b/>
          <w:bCs/>
          <w:i/>
          <w:iCs/>
          <w:w w:val="100"/>
          <w:highlight w:val="yellow"/>
        </w:rPr>
        <w:t xml:space="preserve">clauses on </w:t>
      </w:r>
      <w:r w:rsidR="001A6884" w:rsidRPr="001A6884">
        <w:rPr>
          <w:b/>
          <w:bCs/>
          <w:i/>
          <w:iCs/>
          <w:w w:val="100"/>
          <w:highlight w:val="yellow"/>
          <w:lang w:val="en-GB"/>
        </w:rPr>
        <w:t xml:space="preserve">MAC header anonymization parameter set selection </w:t>
      </w:r>
      <w:r w:rsidR="001A6884">
        <w:rPr>
          <w:b/>
          <w:bCs/>
          <w:i/>
          <w:iCs/>
          <w:w w:val="100"/>
          <w:highlight w:val="yellow"/>
          <w:lang w:val="en-GB"/>
        </w:rPr>
        <w:t xml:space="preserve"> and addressing/ address filtering together </w:t>
      </w:r>
      <w:r>
        <w:rPr>
          <w:b/>
          <w:bCs/>
          <w:i/>
          <w:iCs/>
          <w:w w:val="100"/>
          <w:highlight w:val="yellow"/>
        </w:rPr>
        <w:t>together</w:t>
      </w:r>
      <w:r>
        <w:rPr>
          <w:b/>
          <w:bCs/>
          <w:i/>
          <w:iCs/>
          <w:w w:val="100"/>
          <w:highlight w:val="yellow"/>
          <w:lang w:val="en-GB"/>
        </w:rPr>
        <w:t xml:space="preserve"> </w:t>
      </w:r>
    </w:p>
    <w:p w14:paraId="2CE2B64A" w14:textId="05066E38" w:rsidR="00D01EB6" w:rsidRDefault="00D01EB6" w:rsidP="00D01EB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w:t>
      </w:r>
      <w:r w:rsidR="00956EE6">
        <w:rPr>
          <w:b/>
          <w:bCs/>
          <w:i/>
          <w:iCs/>
          <w:w w:val="100"/>
          <w:highlight w:val="yellow"/>
          <w:lang w:val="en-GB"/>
        </w:rPr>
        <w:t>10.71.6.1 (Addressing)</w:t>
      </w:r>
    </w:p>
    <w:p w14:paraId="2EF8609F" w14:textId="6136528E" w:rsidR="00A90905" w:rsidRPr="00FE73F7" w:rsidRDefault="00944982" w:rsidP="00FE73F7">
      <w:pPr>
        <w:pStyle w:val="H4"/>
        <w:numPr>
          <w:ilvl w:val="0"/>
          <w:numId w:val="136"/>
        </w:numPr>
        <w:rPr>
          <w:w w:val="100"/>
        </w:rPr>
      </w:pPr>
      <w:bookmarkStart w:id="3" w:name="RTF32353736393a2048342c312e"/>
      <w:r>
        <w:rPr>
          <w:w w:val="100"/>
        </w:rPr>
        <w:t xml:space="preserve">MAC header anonymization parameter set selection </w:t>
      </w:r>
      <w:bookmarkEnd w:id="3"/>
    </w:p>
    <w:p w14:paraId="3CAC47A6" w14:textId="1CE91097" w:rsidR="00944982" w:rsidRPr="00FE73F7" w:rsidDel="0053364C" w:rsidRDefault="00944982" w:rsidP="00FE73F7">
      <w:pPr>
        <w:pStyle w:val="EditorNote"/>
        <w:spacing w:before="0"/>
        <w:rPr>
          <w:del w:id="4" w:author="Philip Hawkes" w:date="2025-07-04T16:04:00Z" w16du:dateUtc="2025-07-04T06:04:00Z"/>
          <w:b w:val="0"/>
          <w:bCs w:val="0"/>
          <w:i w:val="0"/>
          <w:iCs w:val="0"/>
          <w:color w:val="000000"/>
          <w:w w:val="100"/>
          <w14:ligatures w14:val="none"/>
        </w:rPr>
      </w:pPr>
      <w:del w:id="5" w:author="Philip Hawkes" w:date="2025-07-04T16:04:00Z" w16du:dateUtc="2025-07-04T06:04:00Z">
        <w:r w:rsidRPr="00FE73F7" w:rsidDel="0053364C">
          <w:rPr>
            <w:b w:val="0"/>
            <w:bCs w:val="0"/>
            <w:i w:val="0"/>
            <w:iCs w:val="0"/>
            <w:color w:val="000000"/>
            <w:w w:val="100"/>
            <w14:ligatures w14:val="none"/>
          </w:rPr>
          <w:delText xml:space="preserve">A MAC header parameter set for given EDP epoch comprises a set of values for EDP_SN_offset, EDP_PN_offset and EDP_STA_address (defined in </w:delText>
        </w:r>
        <w:r w:rsidRPr="00FE73F7" w:rsidDel="0053364C">
          <w:rPr>
            <w:color w:val="000000"/>
          </w:rPr>
          <w:fldChar w:fldCharType="begin"/>
        </w:r>
        <w:r w:rsidRPr="00FE73F7" w:rsidDel="0053364C">
          <w:rPr>
            <w:b w:val="0"/>
            <w:bCs w:val="0"/>
            <w:i w:val="0"/>
            <w:iCs w:val="0"/>
            <w:color w:val="000000"/>
            <w:w w:val="100"/>
            <w14:ligatures w14:val="none"/>
          </w:rPr>
          <w:delInstrText xml:space="preserve"> REF  RTF33313931373a2048332c312e \h</w:delInstrText>
        </w:r>
      </w:del>
      <w:r w:rsidR="00FE73F7">
        <w:rPr>
          <w:b w:val="0"/>
          <w:bCs w:val="0"/>
          <w:i w:val="0"/>
          <w:iCs w:val="0"/>
          <w:color w:val="000000"/>
          <w:w w:val="100"/>
          <w14:ligatures w14:val="none"/>
        </w:rPr>
        <w:instrText xml:space="preserve"> \* MERGEFORMAT </w:instrText>
      </w:r>
      <w:del w:id="6" w:author="Philip Hawkes" w:date="2025-07-04T16:04:00Z" w16du:dateUtc="2025-07-04T06:04:00Z">
        <w:r w:rsidRPr="00FE73F7" w:rsidDel="0053364C">
          <w:rPr>
            <w:color w:val="000000"/>
          </w:rPr>
        </w:r>
        <w:r w:rsidRPr="00FE73F7" w:rsidDel="0053364C">
          <w:rPr>
            <w:color w:val="000000"/>
          </w:rPr>
          <w:fldChar w:fldCharType="separate"/>
        </w:r>
        <w:r w:rsidRPr="00FE73F7" w:rsidDel="0053364C">
          <w:rPr>
            <w:b w:val="0"/>
            <w:bCs w:val="0"/>
            <w:i w:val="0"/>
            <w:iCs w:val="0"/>
            <w:color w:val="000000"/>
            <w:w w:val="100"/>
            <w14:ligatures w14:val="none"/>
          </w:rPr>
          <w:delText>10.71.3 (Establishing frame anonymization parameter sets)</w:delText>
        </w:r>
        <w:r w:rsidRPr="00FE73F7" w:rsidDel="0053364C">
          <w:rPr>
            <w:color w:val="000000"/>
          </w:rPr>
          <w:fldChar w:fldCharType="end"/>
        </w:r>
        <w:r w:rsidRPr="00FE73F7" w:rsidDel="0053364C">
          <w:rPr>
            <w:b w:val="0"/>
            <w:bCs w:val="0"/>
            <w:i w:val="0"/>
            <w:iCs w:val="0"/>
            <w:color w:val="000000"/>
            <w:w w:val="100"/>
            <w14:ligatures w14:val="none"/>
          </w:rPr>
          <w:delText xml:space="preserve">) which are used to anonymize the sequence number field, packet number field and either Address 1 (in frames transmitted by the AP MLD) or Address 2 (in frames transmitted by the non-AP MLD) respectively. A MAC header anonymization parameter set shall be generated according to </w:delText>
        </w:r>
        <w:r w:rsidRPr="00FE73F7" w:rsidDel="0053364C">
          <w:rPr>
            <w:color w:val="000000"/>
          </w:rPr>
          <w:fldChar w:fldCharType="begin"/>
        </w:r>
        <w:r w:rsidRPr="00FE73F7" w:rsidDel="0053364C">
          <w:rPr>
            <w:b w:val="0"/>
            <w:bCs w:val="0"/>
            <w:i w:val="0"/>
            <w:iCs w:val="0"/>
            <w:color w:val="000000"/>
            <w:w w:val="100"/>
            <w14:ligatures w14:val="none"/>
          </w:rPr>
          <w:delInstrText xml:space="preserve"> REF  RTF33313931373a2048332c312e \h</w:delInstrText>
        </w:r>
      </w:del>
      <w:r w:rsidR="00FE73F7">
        <w:rPr>
          <w:b w:val="0"/>
          <w:bCs w:val="0"/>
          <w:i w:val="0"/>
          <w:iCs w:val="0"/>
          <w:color w:val="000000"/>
          <w:w w:val="100"/>
          <w14:ligatures w14:val="none"/>
        </w:rPr>
        <w:instrText xml:space="preserve"> \* MERGEFORMAT </w:instrText>
      </w:r>
      <w:del w:id="7" w:author="Philip Hawkes" w:date="2025-07-04T16:04:00Z" w16du:dateUtc="2025-07-04T06:04:00Z">
        <w:r w:rsidRPr="00FE73F7" w:rsidDel="0053364C">
          <w:rPr>
            <w:color w:val="000000"/>
          </w:rPr>
        </w:r>
        <w:r w:rsidRPr="00FE73F7" w:rsidDel="0053364C">
          <w:rPr>
            <w:color w:val="000000"/>
          </w:rPr>
          <w:fldChar w:fldCharType="separate"/>
        </w:r>
        <w:r w:rsidRPr="00FE73F7" w:rsidDel="0053364C">
          <w:rPr>
            <w:b w:val="0"/>
            <w:bCs w:val="0"/>
            <w:i w:val="0"/>
            <w:iCs w:val="0"/>
            <w:color w:val="000000"/>
            <w:w w:val="100"/>
            <w14:ligatures w14:val="none"/>
          </w:rPr>
          <w:delText>10.71.3 (Establishing frame anonymization parameter sets)</w:delText>
        </w:r>
        <w:r w:rsidRPr="00FE73F7" w:rsidDel="0053364C">
          <w:rPr>
            <w:color w:val="000000"/>
          </w:rPr>
          <w:fldChar w:fldCharType="end"/>
        </w:r>
        <w:r w:rsidRPr="00FE73F7" w:rsidDel="0053364C">
          <w:rPr>
            <w:b w:val="0"/>
            <w:bCs w:val="0"/>
            <w:i w:val="0"/>
            <w:iCs w:val="0"/>
            <w:color w:val="000000"/>
            <w:w w:val="100"/>
            <w14:ligatures w14:val="none"/>
          </w:rPr>
          <w:delText>.</w:delText>
        </w:r>
      </w:del>
      <w:ins w:id="8" w:author="Philip Hawkes" w:date="2025-07-04T16:04:00Z" w16du:dateUtc="2025-07-04T06:04:00Z">
        <w:r w:rsidR="0053364C" w:rsidRPr="00FE73F7">
          <w:rPr>
            <w:b w:val="0"/>
            <w:bCs w:val="0"/>
            <w:i w:val="0"/>
            <w:iCs w:val="0"/>
            <w:color w:val="000000"/>
            <w:w w:val="100"/>
            <w14:ligatures w14:val="none"/>
          </w:rPr>
          <w:t xml:space="preserve"> (</w:t>
        </w:r>
      </w:ins>
      <w:ins w:id="9" w:author="Philip Hawkes" w:date="2025-07-04T16:05:00Z" w16du:dateUtc="2025-07-04T06:05:00Z">
        <w:r w:rsidR="00276B68" w:rsidRPr="00FE73F7">
          <w:rPr>
            <w:b w:val="0"/>
            <w:bCs w:val="0"/>
            <w:i w:val="0"/>
            <w:iCs w:val="0"/>
            <w:color w:val="000000"/>
            <w:w w:val="100"/>
            <w14:ligatures w14:val="none"/>
          </w:rPr>
          <w:t>#579)</w:t>
        </w:r>
      </w:ins>
    </w:p>
    <w:p w14:paraId="0A33E3CE" w14:textId="2E7979B8" w:rsidR="008C607F" w:rsidRPr="00FE73F7" w:rsidRDefault="00944982" w:rsidP="00FE73F7">
      <w:pPr>
        <w:pStyle w:val="EditorNote"/>
        <w:spacing w:before="0"/>
        <w:rPr>
          <w:b w:val="0"/>
          <w:bCs w:val="0"/>
          <w:i w:val="0"/>
          <w:iCs w:val="0"/>
          <w:color w:val="000000"/>
          <w:w w:val="100"/>
          <w14:ligatures w14:val="none"/>
        </w:rPr>
      </w:pPr>
      <w:r w:rsidRPr="00FE73F7">
        <w:rPr>
          <w:b w:val="0"/>
          <w:bCs w:val="0"/>
          <w:i w:val="0"/>
          <w:iCs w:val="0"/>
          <w:color w:val="000000"/>
          <w:w w:val="100"/>
          <w14:ligatures w14:val="none"/>
        </w:rPr>
        <w:t xml:space="preserve">The transmitting MLD shall select the </w:t>
      </w:r>
      <w:ins w:id="10" w:author="Philip Hawkes" w:date="2025-07-07T16:46:00Z" w16du:dateUtc="2025-07-07T06:46:00Z">
        <w:r w:rsidR="00FF2763" w:rsidRPr="00FE73F7">
          <w:rPr>
            <w:b w:val="0"/>
            <w:bCs w:val="0"/>
            <w:i w:val="0"/>
            <w:iCs w:val="0"/>
            <w:color w:val="000000"/>
            <w:w w:val="100"/>
            <w14:ligatures w14:val="none"/>
          </w:rPr>
          <w:t xml:space="preserve">applicable </w:t>
        </w:r>
      </w:ins>
      <w:del w:id="11" w:author="Philip Hawkes" w:date="2025-07-04T16:11:00Z" w16du:dateUtc="2025-07-04T06:11:00Z">
        <w:r w:rsidRPr="00FE73F7" w:rsidDel="00953682">
          <w:rPr>
            <w:b w:val="0"/>
            <w:bCs w:val="0"/>
            <w:i w:val="0"/>
            <w:iCs w:val="0"/>
            <w:color w:val="000000"/>
            <w:w w:val="100"/>
            <w14:ligatures w14:val="none"/>
          </w:rPr>
          <w:delText>MAC header</w:delText>
        </w:r>
      </w:del>
      <w:ins w:id="12" w:author="Philip Hawkes" w:date="2025-07-04T16:11:00Z" w16du:dateUtc="2025-07-04T06:11:00Z">
        <w:r w:rsidR="00953682" w:rsidRPr="00FE73F7">
          <w:rPr>
            <w:b w:val="0"/>
            <w:bCs w:val="0"/>
            <w:i w:val="0"/>
            <w:iCs w:val="0"/>
            <w:color w:val="000000"/>
            <w:w w:val="100"/>
            <w14:ligatures w14:val="none"/>
          </w:rPr>
          <w:t>CPE MHA</w:t>
        </w:r>
      </w:ins>
      <w:r w:rsidRPr="00FE73F7">
        <w:rPr>
          <w:b w:val="0"/>
          <w:bCs w:val="0"/>
          <w:i w:val="0"/>
          <w:iCs w:val="0"/>
          <w:color w:val="000000"/>
          <w:w w:val="100"/>
          <w14:ligatures w14:val="none"/>
        </w:rPr>
        <w:t xml:space="preserve"> parameter set generated </w:t>
      </w:r>
      <w:ins w:id="13" w:author="Philip Hawkes" w:date="2025-07-04T16:11:00Z" w16du:dateUtc="2025-07-04T06:11:00Z">
        <w:r w:rsidR="00DE3819" w:rsidRPr="00FE73F7">
          <w:rPr>
            <w:b w:val="0"/>
            <w:bCs w:val="0"/>
            <w:i w:val="0"/>
            <w:iCs w:val="0"/>
            <w:color w:val="000000"/>
            <w:w w:val="100"/>
            <w14:ligatures w14:val="none"/>
          </w:rPr>
          <w:t>according to 10.71.3 (Establishing CPE MAC header anonymization parameter sets),</w:t>
        </w:r>
        <w:r w:rsidR="00A23DC1" w:rsidRPr="00FE73F7">
          <w:rPr>
            <w:b w:val="0"/>
            <w:bCs w:val="0"/>
            <w:i w:val="0"/>
            <w:iCs w:val="0"/>
            <w:color w:val="000000"/>
            <w:w w:val="100"/>
            <w14:ligatures w14:val="none"/>
          </w:rPr>
          <w:t xml:space="preserve"> using </w:t>
        </w:r>
      </w:ins>
      <w:del w:id="14" w:author="Philip Hawkes" w:date="2025-07-04T16:11:00Z" w16du:dateUtc="2025-07-04T06:11:00Z">
        <w:r w:rsidRPr="00FE73F7" w:rsidDel="00A23DC1">
          <w:rPr>
            <w:b w:val="0"/>
            <w:bCs w:val="0"/>
            <w:i w:val="0"/>
            <w:iCs w:val="0"/>
            <w:color w:val="000000"/>
            <w:w w:val="100"/>
            <w14:ligatures w14:val="none"/>
          </w:rPr>
          <w:delText xml:space="preserve">for </w:delText>
        </w:r>
      </w:del>
      <w:r w:rsidRPr="00FE73F7">
        <w:rPr>
          <w:b w:val="0"/>
          <w:bCs w:val="0"/>
          <w:i w:val="0"/>
          <w:iCs w:val="0"/>
          <w:color w:val="000000"/>
          <w:w w:val="100"/>
          <w14:ligatures w14:val="none"/>
        </w:rPr>
        <w:t xml:space="preserve">the current </w:t>
      </w:r>
      <w:ins w:id="15" w:author="Philip Hawkes" w:date="2025-07-04T16:12:00Z" w16du:dateUtc="2025-07-04T06:12:00Z">
        <w:r w:rsidR="00D761C5" w:rsidRPr="00FE73F7">
          <w:rPr>
            <w:b w:val="0"/>
            <w:bCs w:val="0"/>
            <w:i w:val="0"/>
            <w:iCs w:val="0"/>
            <w:color w:val="000000"/>
            <w:w w:val="100"/>
            <w14:ligatures w14:val="none"/>
          </w:rPr>
          <w:t xml:space="preserve">non-AP MLD Specific Epoch Number for the </w:t>
        </w:r>
      </w:ins>
      <w:r w:rsidRPr="00FE73F7">
        <w:rPr>
          <w:b w:val="0"/>
          <w:bCs w:val="0"/>
          <w:i w:val="0"/>
          <w:iCs w:val="0"/>
          <w:color w:val="000000"/>
          <w:w w:val="100"/>
          <w14:ligatures w14:val="none"/>
        </w:rPr>
        <w:t xml:space="preserve">EDP epoch of the non-AP MLD </w:t>
      </w:r>
      <w:ins w:id="16" w:author="Philip Hawkes" w:date="2025-07-04T16:12:00Z" w16du:dateUtc="2025-07-04T06:12:00Z">
        <w:r w:rsidR="006E4C49" w:rsidRPr="00FE73F7">
          <w:rPr>
            <w:b w:val="0"/>
            <w:bCs w:val="0"/>
            <w:i w:val="0"/>
            <w:iCs w:val="0"/>
            <w:color w:val="000000"/>
            <w:w w:val="100"/>
            <w14:ligatures w14:val="none"/>
          </w:rPr>
          <w:t xml:space="preserve">and the current EpochNumberOffset selected for the non-AP MLD </w:t>
        </w:r>
      </w:ins>
      <w:r w:rsidRPr="00FE73F7">
        <w:rPr>
          <w:b w:val="0"/>
          <w:bCs w:val="0"/>
          <w:i w:val="0"/>
          <w:iCs w:val="0"/>
          <w:color w:val="000000"/>
          <w:w w:val="100"/>
          <w14:ligatures w14:val="none"/>
        </w:rPr>
        <w:t xml:space="preserve">at the time when a frame is to be transmitted for the first time. Retransmissions are addressed in </w:t>
      </w:r>
      <w:ins w:id="17" w:author="Philip Hawkes" w:date="2025-07-04T16:17:00Z" w16du:dateUtc="2025-07-04T06:17:00Z">
        <w:r w:rsidR="003F73BC" w:rsidRPr="00FE73F7">
          <w:rPr>
            <w:b w:val="0"/>
            <w:bCs w:val="0"/>
            <w:i w:val="0"/>
            <w:iCs w:val="0"/>
            <w:color w:val="000000"/>
            <w:w w:val="100"/>
            <w14:ligatures w14:val="none"/>
          </w:rPr>
          <w:t>10.71.2.3 (EDP epoch transitions operations)</w:t>
        </w:r>
      </w:ins>
      <w:del w:id="18" w:author="Philip Hawkes" w:date="2025-07-04T16:17:00Z" w16du:dateUtc="2025-07-04T06:17:00Z">
        <w:r w:rsidRPr="00FE73F7" w:rsidDel="003F73BC">
          <w:rPr>
            <w:b w:val="0"/>
            <w:bCs w:val="0"/>
            <w:i w:val="0"/>
            <w:iCs w:val="0"/>
            <w:color w:val="000000"/>
            <w:w w:val="100"/>
            <w14:ligatures w14:val="none"/>
          </w:rPr>
          <w:fldChar w:fldCharType="begin"/>
        </w:r>
        <w:r w:rsidRPr="00FE73F7" w:rsidDel="003F73BC">
          <w:rPr>
            <w:b w:val="0"/>
            <w:bCs w:val="0"/>
            <w:i w:val="0"/>
            <w:iCs w:val="0"/>
            <w:color w:val="000000"/>
            <w:w w:val="100"/>
            <w14:ligatures w14:val="none"/>
          </w:rPr>
          <w:delInstrText xml:space="preserve"> REF  RTF39383033333a2048342c312e \h</w:delInstrText>
        </w:r>
      </w:del>
      <w:r w:rsidR="00FE73F7" w:rsidRPr="00FE73F7">
        <w:rPr>
          <w:b w:val="0"/>
          <w:bCs w:val="0"/>
          <w:i w:val="0"/>
          <w:iCs w:val="0"/>
          <w:color w:val="000000"/>
          <w:w w:val="100"/>
          <w14:ligatures w14:val="none"/>
        </w:rPr>
        <w:instrText xml:space="preserve"> \* MERGEFORMAT </w:instrText>
      </w:r>
      <w:del w:id="19" w:author="Philip Hawkes" w:date="2025-07-04T16:17:00Z" w16du:dateUtc="2025-07-04T06:17:00Z">
        <w:r w:rsidRPr="00FE73F7" w:rsidDel="003F73BC">
          <w:rPr>
            <w:b w:val="0"/>
            <w:bCs w:val="0"/>
            <w:i w:val="0"/>
            <w:iCs w:val="0"/>
            <w:color w:val="000000"/>
            <w:w w:val="100"/>
            <w14:ligatures w14:val="none"/>
          </w:rPr>
        </w:r>
        <w:r w:rsidRPr="00FE73F7" w:rsidDel="003F73BC">
          <w:rPr>
            <w:b w:val="0"/>
            <w:bCs w:val="0"/>
            <w:i w:val="0"/>
            <w:iCs w:val="0"/>
            <w:color w:val="000000"/>
            <w:w w:val="100"/>
            <w14:ligatures w14:val="none"/>
          </w:rPr>
          <w:fldChar w:fldCharType="separate"/>
        </w:r>
        <w:r w:rsidRPr="00FE73F7" w:rsidDel="003F73BC">
          <w:rPr>
            <w:b w:val="0"/>
            <w:bCs w:val="0"/>
            <w:i w:val="0"/>
            <w:iCs w:val="0"/>
            <w:color w:val="000000"/>
            <w:w w:val="100"/>
            <w14:ligatures w14:val="none"/>
          </w:rPr>
          <w:delText>10.71.2.1 (General)</w:delText>
        </w:r>
        <w:r w:rsidRPr="00FE73F7" w:rsidDel="003F73BC">
          <w:rPr>
            <w:b w:val="0"/>
            <w:bCs w:val="0"/>
            <w:i w:val="0"/>
            <w:iCs w:val="0"/>
            <w:color w:val="000000"/>
            <w:w w:val="100"/>
            <w14:ligatures w14:val="none"/>
          </w:rPr>
          <w:fldChar w:fldCharType="end"/>
        </w:r>
      </w:del>
      <w:r w:rsidRPr="00FE73F7">
        <w:rPr>
          <w:b w:val="0"/>
          <w:bCs w:val="0"/>
          <w:i w:val="0"/>
          <w:iCs w:val="0"/>
          <w:color w:val="000000"/>
          <w:w w:val="100"/>
          <w14:ligatures w14:val="none"/>
        </w:rPr>
        <w:t>.</w:t>
      </w:r>
      <w:ins w:id="20" w:author="Philip Hawkes" w:date="2025-07-04T16:17:00Z" w16du:dateUtc="2025-07-04T06:17:00Z">
        <w:r w:rsidR="003F73BC" w:rsidRPr="00FE73F7">
          <w:rPr>
            <w:b w:val="0"/>
            <w:bCs w:val="0"/>
            <w:i w:val="0"/>
            <w:iCs w:val="0"/>
            <w:color w:val="000000"/>
            <w:w w:val="100"/>
            <w14:ligatures w14:val="none"/>
          </w:rPr>
          <w:t xml:space="preserve"> (</w:t>
        </w:r>
      </w:ins>
      <w:ins w:id="21" w:author="Philip Hawkes" w:date="2025-07-04T16:18:00Z" w16du:dateUtc="2025-07-04T06:18:00Z">
        <w:r w:rsidR="006F1CCD" w:rsidRPr="00FE73F7">
          <w:rPr>
            <w:b w:val="0"/>
            <w:bCs w:val="0"/>
            <w:i w:val="0"/>
            <w:iCs w:val="0"/>
            <w:color w:val="000000"/>
            <w:w w:val="100"/>
            <w14:ligatures w14:val="none"/>
          </w:rPr>
          <w:t>#579, #581, #1072)</w:t>
        </w:r>
      </w:ins>
      <w:r w:rsidRPr="00FE73F7">
        <w:rPr>
          <w:b w:val="0"/>
          <w:bCs w:val="0"/>
          <w:i w:val="0"/>
          <w:iCs w:val="0"/>
          <w:color w:val="000000"/>
          <w:w w:val="100"/>
          <w14:ligatures w14:val="none"/>
        </w:rPr>
        <w:t xml:space="preserve"> </w:t>
      </w:r>
    </w:p>
    <w:p w14:paraId="76E4004E" w14:textId="77777777" w:rsidR="00B4756C" w:rsidRPr="00FE73F7" w:rsidRDefault="00B4756C" w:rsidP="00FE73F7">
      <w:pPr>
        <w:pStyle w:val="EditorNote"/>
        <w:spacing w:before="0"/>
        <w:rPr>
          <w:b w:val="0"/>
          <w:bCs w:val="0"/>
          <w:i w:val="0"/>
          <w:iCs w:val="0"/>
          <w:color w:val="000000"/>
          <w:w w:val="100"/>
          <w14:ligatures w14:val="none"/>
        </w:rPr>
      </w:pPr>
    </w:p>
    <w:p w14:paraId="60229651" w14:textId="0004A11B" w:rsidR="00944982" w:rsidRPr="00FE73F7" w:rsidRDefault="00944982" w:rsidP="00FE73F7">
      <w:pPr>
        <w:pStyle w:val="EditorNote"/>
        <w:spacing w:before="0"/>
        <w:rPr>
          <w:b w:val="0"/>
          <w:bCs w:val="0"/>
          <w:i w:val="0"/>
          <w:iCs w:val="0"/>
          <w:color w:val="000000"/>
          <w:w w:val="100"/>
          <w14:ligatures w14:val="none"/>
        </w:rPr>
      </w:pPr>
      <w:r w:rsidRPr="00FE73F7">
        <w:rPr>
          <w:b w:val="0"/>
          <w:bCs w:val="0"/>
          <w:i w:val="0"/>
          <w:iCs w:val="0"/>
          <w:color w:val="000000"/>
          <w:w w:val="100"/>
          <w14:ligatures w14:val="none"/>
        </w:rPr>
        <w:t>The transmitting MLD shall perform sequence number anonymization (</w:t>
      </w:r>
      <w:r w:rsidRPr="00FE73F7">
        <w:rPr>
          <w:b w:val="0"/>
          <w:bCs w:val="0"/>
          <w:i w:val="0"/>
          <w:iCs w:val="0"/>
          <w:color w:val="000000"/>
          <w:w w:val="100"/>
          <w14:ligatures w14:val="none"/>
        </w:rPr>
        <w:fldChar w:fldCharType="begin"/>
      </w:r>
      <w:r w:rsidRPr="00FE73F7">
        <w:rPr>
          <w:b w:val="0"/>
          <w:bCs w:val="0"/>
          <w:i w:val="0"/>
          <w:iCs w:val="0"/>
          <w:color w:val="000000"/>
          <w:w w:val="100"/>
          <w14:ligatures w14:val="none"/>
        </w:rPr>
        <w:instrText xml:space="preserve"> REF  RTF35333637333a2048342c312e \h</w:instrText>
      </w:r>
      <w:r w:rsidR="00FE73F7" w:rsidRPr="00FE73F7">
        <w:rPr>
          <w:b w:val="0"/>
          <w:bCs w:val="0"/>
          <w:i w:val="0"/>
          <w:iCs w:val="0"/>
          <w:color w:val="000000"/>
          <w:w w:val="100"/>
          <w14:ligatures w14:val="none"/>
        </w:rPr>
        <w:instrText xml:space="preserve"> \* MERGEFORMAT </w:instrText>
      </w:r>
      <w:r w:rsidRPr="00FE73F7">
        <w:rPr>
          <w:b w:val="0"/>
          <w:bCs w:val="0"/>
          <w:i w:val="0"/>
          <w:iCs w:val="0"/>
          <w:color w:val="000000"/>
          <w:w w:val="100"/>
          <w14:ligatures w14:val="none"/>
        </w:rPr>
      </w:r>
      <w:r w:rsidRPr="00FE73F7">
        <w:rPr>
          <w:b w:val="0"/>
          <w:bCs w:val="0"/>
          <w:i w:val="0"/>
          <w:iCs w:val="0"/>
          <w:color w:val="000000"/>
          <w:w w:val="100"/>
          <w14:ligatures w14:val="none"/>
        </w:rPr>
        <w:fldChar w:fldCharType="separate"/>
      </w:r>
      <w:r w:rsidRPr="00FE73F7">
        <w:rPr>
          <w:b w:val="0"/>
          <w:bCs w:val="0"/>
          <w:i w:val="0"/>
          <w:iCs w:val="0"/>
          <w:color w:val="000000"/>
          <w:w w:val="100"/>
          <w14:ligatures w14:val="none"/>
        </w:rPr>
        <w:t>10.71.5.2 (Sequence number anonymization)</w:t>
      </w:r>
      <w:r w:rsidRPr="00FE73F7">
        <w:rPr>
          <w:b w:val="0"/>
          <w:bCs w:val="0"/>
          <w:i w:val="0"/>
          <w:iCs w:val="0"/>
          <w:color w:val="000000"/>
          <w:w w:val="100"/>
          <w14:ligatures w14:val="none"/>
        </w:rPr>
        <w:fldChar w:fldCharType="end"/>
      </w:r>
      <w:r w:rsidRPr="00FE73F7">
        <w:rPr>
          <w:b w:val="0"/>
          <w:bCs w:val="0"/>
          <w:i w:val="0"/>
          <w:iCs w:val="0"/>
          <w:color w:val="000000"/>
          <w:w w:val="100"/>
          <w14:ligatures w14:val="none"/>
        </w:rPr>
        <w:t>, packet number anonymization  (</w:t>
      </w:r>
      <w:r w:rsidRPr="00FE73F7">
        <w:rPr>
          <w:b w:val="0"/>
          <w:bCs w:val="0"/>
          <w:i w:val="0"/>
          <w:iCs w:val="0"/>
          <w:color w:val="000000"/>
          <w:w w:val="100"/>
          <w14:ligatures w14:val="none"/>
        </w:rPr>
        <w:fldChar w:fldCharType="begin"/>
      </w:r>
      <w:r w:rsidRPr="00FE73F7">
        <w:rPr>
          <w:b w:val="0"/>
          <w:bCs w:val="0"/>
          <w:i w:val="0"/>
          <w:iCs w:val="0"/>
          <w:color w:val="000000"/>
          <w:w w:val="100"/>
          <w14:ligatures w14:val="none"/>
        </w:rPr>
        <w:instrText xml:space="preserve"> REF  RTF39363135353a2048342c312e \h</w:instrText>
      </w:r>
      <w:r w:rsidR="00FE73F7" w:rsidRPr="00FE73F7">
        <w:rPr>
          <w:b w:val="0"/>
          <w:bCs w:val="0"/>
          <w:i w:val="0"/>
          <w:iCs w:val="0"/>
          <w:color w:val="000000"/>
          <w:w w:val="100"/>
          <w14:ligatures w14:val="none"/>
        </w:rPr>
        <w:instrText xml:space="preserve"> \* MERGEFORMAT </w:instrText>
      </w:r>
      <w:r w:rsidRPr="00FE73F7">
        <w:rPr>
          <w:b w:val="0"/>
          <w:bCs w:val="0"/>
          <w:i w:val="0"/>
          <w:iCs w:val="0"/>
          <w:color w:val="000000"/>
          <w:w w:val="100"/>
          <w14:ligatures w14:val="none"/>
        </w:rPr>
      </w:r>
      <w:r w:rsidRPr="00FE73F7">
        <w:rPr>
          <w:b w:val="0"/>
          <w:bCs w:val="0"/>
          <w:i w:val="0"/>
          <w:iCs w:val="0"/>
          <w:color w:val="000000"/>
          <w:w w:val="100"/>
          <w14:ligatures w14:val="none"/>
        </w:rPr>
        <w:fldChar w:fldCharType="separate"/>
      </w:r>
      <w:r w:rsidRPr="00FE73F7">
        <w:rPr>
          <w:b w:val="0"/>
          <w:bCs w:val="0"/>
          <w:i w:val="0"/>
          <w:iCs w:val="0"/>
          <w:color w:val="000000"/>
          <w:w w:val="100"/>
          <w14:ligatures w14:val="none"/>
        </w:rPr>
        <w:t>10.71.5.3 (Packet number anonymization)</w:t>
      </w:r>
      <w:r w:rsidRPr="00FE73F7">
        <w:rPr>
          <w:b w:val="0"/>
          <w:bCs w:val="0"/>
          <w:i w:val="0"/>
          <w:iCs w:val="0"/>
          <w:color w:val="000000"/>
          <w:w w:val="100"/>
          <w14:ligatures w14:val="none"/>
        </w:rPr>
        <w:fldChar w:fldCharType="end"/>
      </w:r>
      <w:r w:rsidRPr="00FE73F7">
        <w:rPr>
          <w:b w:val="0"/>
          <w:bCs w:val="0"/>
          <w:i w:val="0"/>
          <w:iCs w:val="0"/>
          <w:color w:val="000000"/>
          <w:w w:val="100"/>
          <w14:ligatures w14:val="none"/>
        </w:rPr>
        <w:t>) and address anonymization (</w:t>
      </w:r>
      <w:r w:rsidRPr="00FE73F7">
        <w:rPr>
          <w:b w:val="0"/>
          <w:bCs w:val="0"/>
          <w:i w:val="0"/>
          <w:iCs w:val="0"/>
          <w:color w:val="000000"/>
          <w:w w:val="100"/>
          <w14:ligatures w14:val="none"/>
        </w:rPr>
        <w:fldChar w:fldCharType="begin"/>
      </w:r>
      <w:r w:rsidRPr="00FE73F7">
        <w:rPr>
          <w:b w:val="0"/>
          <w:bCs w:val="0"/>
          <w:i w:val="0"/>
          <w:iCs w:val="0"/>
          <w:color w:val="000000"/>
          <w:w w:val="100"/>
          <w14:ligatures w14:val="none"/>
        </w:rPr>
        <w:instrText xml:space="preserve"> REF  RTF34383630373a2048342c312e \h</w:instrText>
      </w:r>
      <w:r w:rsidR="00FE73F7" w:rsidRPr="00FE73F7">
        <w:rPr>
          <w:b w:val="0"/>
          <w:bCs w:val="0"/>
          <w:i w:val="0"/>
          <w:iCs w:val="0"/>
          <w:color w:val="000000"/>
          <w:w w:val="100"/>
          <w14:ligatures w14:val="none"/>
        </w:rPr>
        <w:instrText xml:space="preserve"> \* MERGEFORMAT </w:instrText>
      </w:r>
      <w:r w:rsidRPr="00FE73F7">
        <w:rPr>
          <w:b w:val="0"/>
          <w:bCs w:val="0"/>
          <w:i w:val="0"/>
          <w:iCs w:val="0"/>
          <w:color w:val="000000"/>
          <w:w w:val="100"/>
          <w14:ligatures w14:val="none"/>
        </w:rPr>
      </w:r>
      <w:r w:rsidRPr="00FE73F7">
        <w:rPr>
          <w:b w:val="0"/>
          <w:bCs w:val="0"/>
          <w:i w:val="0"/>
          <w:iCs w:val="0"/>
          <w:color w:val="000000"/>
          <w:w w:val="100"/>
          <w14:ligatures w14:val="none"/>
        </w:rPr>
        <w:fldChar w:fldCharType="separate"/>
      </w:r>
      <w:r w:rsidRPr="00FE73F7">
        <w:rPr>
          <w:b w:val="0"/>
          <w:bCs w:val="0"/>
          <w:i w:val="0"/>
          <w:iCs w:val="0"/>
          <w:color w:val="000000"/>
          <w:w w:val="100"/>
          <w14:ligatures w14:val="none"/>
        </w:rPr>
        <w:t>10.71.5.4 (Addressing)</w:t>
      </w:r>
      <w:r w:rsidRPr="00FE73F7">
        <w:rPr>
          <w:b w:val="0"/>
          <w:bCs w:val="0"/>
          <w:i w:val="0"/>
          <w:iCs w:val="0"/>
          <w:color w:val="000000"/>
          <w:w w:val="100"/>
          <w14:ligatures w14:val="none"/>
        </w:rPr>
        <w:fldChar w:fldCharType="end"/>
      </w:r>
      <w:r w:rsidRPr="00FE73F7">
        <w:rPr>
          <w:b w:val="0"/>
          <w:bCs w:val="0"/>
          <w:i w:val="0"/>
          <w:iCs w:val="0"/>
          <w:color w:val="000000"/>
          <w:w w:val="100"/>
          <w14:ligatures w14:val="none"/>
        </w:rPr>
        <w:t xml:space="preserve">) </w:t>
      </w:r>
      <w:ins w:id="22" w:author="Philip Hawkes" w:date="2025-07-04T16:15:00Z" w16du:dateUtc="2025-07-04T06:15:00Z">
        <w:r w:rsidR="00533FB7" w:rsidRPr="00FE73F7">
          <w:rPr>
            <w:b w:val="0"/>
            <w:bCs w:val="0"/>
            <w:i w:val="0"/>
            <w:iCs w:val="0"/>
            <w:color w:val="000000"/>
            <w:w w:val="100"/>
            <w14:ligatures w14:val="none"/>
          </w:rPr>
          <w:t xml:space="preserve">on individually addressed frames </w:t>
        </w:r>
      </w:ins>
      <w:r w:rsidRPr="00FE73F7">
        <w:rPr>
          <w:b w:val="0"/>
          <w:bCs w:val="0"/>
          <w:i w:val="0"/>
          <w:iCs w:val="0"/>
          <w:color w:val="000000"/>
          <w:w w:val="100"/>
          <w14:ligatures w14:val="none"/>
        </w:rPr>
        <w:t xml:space="preserve">using </w:t>
      </w:r>
      <w:del w:id="23" w:author="Philip Hawkes" w:date="2025-07-04T16:25:00Z" w16du:dateUtc="2025-07-04T06:25:00Z">
        <w:r w:rsidRPr="00FE73F7" w:rsidDel="0062637A">
          <w:rPr>
            <w:b w:val="0"/>
            <w:bCs w:val="0"/>
            <w:i w:val="0"/>
            <w:iCs w:val="0"/>
            <w:color w:val="000000"/>
            <w:w w:val="100"/>
            <w14:ligatures w14:val="none"/>
          </w:rPr>
          <w:delText xml:space="preserve">this </w:delText>
        </w:r>
      </w:del>
      <w:ins w:id="24" w:author="Philip Hawkes" w:date="2025-07-04T16:25:00Z" w16du:dateUtc="2025-07-04T06:25:00Z">
        <w:r w:rsidR="0062637A" w:rsidRPr="00FE73F7">
          <w:rPr>
            <w:b w:val="0"/>
            <w:bCs w:val="0"/>
            <w:i w:val="0"/>
            <w:iCs w:val="0"/>
            <w:color w:val="000000"/>
            <w:w w:val="100"/>
            <w14:ligatures w14:val="none"/>
          </w:rPr>
          <w:t xml:space="preserve">the </w:t>
        </w:r>
      </w:ins>
      <w:ins w:id="25" w:author="Philip Hawkes" w:date="2025-07-04T16:18:00Z" w16du:dateUtc="2025-07-04T06:18:00Z">
        <w:r w:rsidR="00101714" w:rsidRPr="00FE73F7">
          <w:rPr>
            <w:b w:val="0"/>
            <w:bCs w:val="0"/>
            <w:i w:val="0"/>
            <w:iCs w:val="0"/>
            <w:color w:val="000000"/>
            <w:w w:val="100"/>
            <w14:ligatures w14:val="none"/>
          </w:rPr>
          <w:t>selected CPE</w:t>
        </w:r>
      </w:ins>
      <w:ins w:id="26" w:author="Philip Hawkes" w:date="2025-07-04T16:19:00Z" w16du:dateUtc="2025-07-04T06:19:00Z">
        <w:r w:rsidR="00101714" w:rsidRPr="00FE73F7">
          <w:rPr>
            <w:b w:val="0"/>
            <w:bCs w:val="0"/>
            <w:i w:val="0"/>
            <w:iCs w:val="0"/>
            <w:color w:val="000000"/>
            <w:w w:val="100"/>
            <w14:ligatures w14:val="none"/>
          </w:rPr>
          <w:t xml:space="preserve"> MHA</w:t>
        </w:r>
      </w:ins>
      <w:r w:rsidR="00BC7EF7" w:rsidRPr="00FE73F7">
        <w:rPr>
          <w:b w:val="0"/>
          <w:bCs w:val="0"/>
          <w:i w:val="0"/>
          <w:iCs w:val="0"/>
          <w:color w:val="000000"/>
          <w:w w:val="100"/>
          <w14:ligatures w14:val="none"/>
        </w:rPr>
        <w:t xml:space="preserve"> </w:t>
      </w:r>
      <w:del w:id="27" w:author="Philip Hawkes" w:date="2025-07-04T16:18:00Z" w16du:dateUtc="2025-07-04T06:18:00Z">
        <w:r w:rsidRPr="00FE73F7" w:rsidDel="00101714">
          <w:rPr>
            <w:b w:val="0"/>
            <w:bCs w:val="0"/>
            <w:i w:val="0"/>
            <w:iCs w:val="0"/>
            <w:color w:val="000000"/>
            <w:w w:val="100"/>
            <w14:ligatures w14:val="none"/>
          </w:rPr>
          <w:delText xml:space="preserve">MAC header anonymization </w:delText>
        </w:r>
      </w:del>
      <w:r w:rsidRPr="00FE73F7">
        <w:rPr>
          <w:b w:val="0"/>
          <w:bCs w:val="0"/>
          <w:i w:val="0"/>
          <w:iCs w:val="0"/>
          <w:color w:val="000000"/>
          <w:w w:val="100"/>
          <w14:ligatures w14:val="none"/>
        </w:rPr>
        <w:t>parameter set.</w:t>
      </w:r>
      <w:ins w:id="28" w:author="Philip Hawkes" w:date="2025-07-04T16:19:00Z" w16du:dateUtc="2025-07-04T06:19:00Z">
        <w:r w:rsidR="008B1FCF" w:rsidRPr="00FE73F7">
          <w:rPr>
            <w:b w:val="0"/>
            <w:bCs w:val="0"/>
            <w:i w:val="0"/>
            <w:iCs w:val="0"/>
            <w:color w:val="000000"/>
            <w:w w:val="100"/>
            <w14:ligatures w14:val="none"/>
          </w:rPr>
          <w:t xml:space="preserve"> (#579)</w:t>
        </w:r>
      </w:ins>
    </w:p>
    <w:p w14:paraId="49D65C1A" w14:textId="77777777" w:rsidR="00FE73F7" w:rsidRPr="00FE73F7" w:rsidRDefault="00FE73F7" w:rsidP="00FE73F7">
      <w:pPr>
        <w:pStyle w:val="EditorNote"/>
        <w:spacing w:before="0"/>
        <w:rPr>
          <w:b w:val="0"/>
          <w:bCs w:val="0"/>
          <w:i w:val="0"/>
          <w:iCs w:val="0"/>
          <w:color w:val="000000"/>
          <w:w w:val="100"/>
          <w14:ligatures w14:val="none"/>
        </w:rPr>
      </w:pPr>
    </w:p>
    <w:p w14:paraId="68D887F2" w14:textId="77777777" w:rsidR="00FE73F7" w:rsidRDefault="0062637A" w:rsidP="00FE73F7">
      <w:pPr>
        <w:pStyle w:val="EditorNote"/>
        <w:spacing w:before="0"/>
        <w:rPr>
          <w:b w:val="0"/>
          <w:bCs w:val="0"/>
          <w:i w:val="0"/>
          <w:iCs w:val="0"/>
          <w:color w:val="000000"/>
          <w:w w:val="100"/>
          <w14:ligatures w14:val="none"/>
        </w:rPr>
      </w:pPr>
      <w:ins w:id="29" w:author="Philip Hawkes" w:date="2025-07-04T16:25:00Z" w16du:dateUtc="2025-07-04T06:25:00Z">
        <w:r w:rsidRPr="00FE73F7">
          <w:rPr>
            <w:b w:val="0"/>
            <w:bCs w:val="0"/>
            <w:i w:val="0"/>
            <w:iCs w:val="0"/>
            <w:color w:val="000000"/>
            <w:w w:val="100"/>
            <w14:ligatures w14:val="none"/>
          </w:rPr>
          <w:t>Additionally, i</w:t>
        </w:r>
      </w:ins>
      <w:ins w:id="30" w:author="Philip Hawkes" w:date="2025-05-27T18:06:00Z" w16du:dateUtc="2025-05-27T08:06:00Z">
        <w:r w:rsidR="00834A74" w:rsidRPr="00FE73F7">
          <w:rPr>
            <w:b w:val="0"/>
            <w:bCs w:val="0"/>
            <w:i w:val="0"/>
            <w:iCs w:val="0"/>
            <w:color w:val="000000"/>
            <w:w w:val="100"/>
            <w14:ligatures w14:val="none"/>
          </w:rPr>
          <w:t xml:space="preserve">f </w:t>
        </w:r>
      </w:ins>
      <w:ins w:id="31" w:author="Philip Hawkes" w:date="2025-05-30T15:55:00Z" w16du:dateUtc="2025-05-30T05:55:00Z">
        <w:r w:rsidR="00834A74" w:rsidRPr="00FE73F7">
          <w:rPr>
            <w:b w:val="0"/>
            <w:bCs w:val="0"/>
            <w:i w:val="0"/>
            <w:iCs w:val="0"/>
            <w:color w:val="000000"/>
            <w:w w:val="100"/>
            <w14:ligatures w14:val="none"/>
          </w:rPr>
          <w:t>dot11FrameAnonymization</w:t>
        </w:r>
      </w:ins>
      <w:ins w:id="32" w:author="Philip Hawkes" w:date="2025-07-04T16:44:00Z" w16du:dateUtc="2025-07-04T06:44:00Z">
        <w:r w:rsidR="00D605AB" w:rsidRPr="00FE73F7">
          <w:rPr>
            <w:b w:val="0"/>
            <w:bCs w:val="0"/>
            <w:i w:val="0"/>
            <w:iCs w:val="0"/>
            <w:color w:val="000000"/>
            <w:w w:val="100"/>
            <w14:ligatures w14:val="none"/>
          </w:rPr>
          <w:t>Mechan</w:t>
        </w:r>
      </w:ins>
      <w:ins w:id="33" w:author="Philip Hawkes" w:date="2025-07-04T16:45:00Z" w16du:dateUtc="2025-07-04T06:45:00Z">
        <w:r w:rsidR="00D605AB" w:rsidRPr="00FE73F7">
          <w:rPr>
            <w:b w:val="0"/>
            <w:bCs w:val="0"/>
            <w:i w:val="0"/>
            <w:iCs w:val="0"/>
            <w:color w:val="000000"/>
            <w:w w:val="100"/>
            <w14:ligatures w14:val="none"/>
          </w:rPr>
          <w:t>isms</w:t>
        </w:r>
      </w:ins>
      <w:ins w:id="34" w:author="Philip Hawkes" w:date="2025-05-30T15:55:00Z" w16du:dateUtc="2025-05-30T05:55:00Z">
        <w:r w:rsidR="00834A74" w:rsidRPr="00FE73F7">
          <w:rPr>
            <w:b w:val="0"/>
            <w:bCs w:val="0"/>
            <w:i w:val="0"/>
            <w:iCs w:val="0"/>
            <w:color w:val="000000"/>
            <w:w w:val="100"/>
            <w14:ligatures w14:val="none"/>
          </w:rPr>
          <w:t xml:space="preserve">Activated is </w:t>
        </w:r>
      </w:ins>
      <w:ins w:id="35" w:author="Philip Hawkes" w:date="2025-07-04T16:45:00Z" w16du:dateUtc="2025-07-04T06:45:00Z">
        <w:r w:rsidR="00D605AB" w:rsidRPr="00FE73F7">
          <w:rPr>
            <w:b w:val="0"/>
            <w:bCs w:val="0"/>
            <w:i w:val="0"/>
            <w:iCs w:val="0"/>
            <w:color w:val="000000"/>
            <w:w w:val="100"/>
            <w14:ligatures w14:val="none"/>
          </w:rPr>
          <w:t>bpe(2)</w:t>
        </w:r>
      </w:ins>
      <w:ins w:id="36" w:author="Philip Hawkes" w:date="2025-05-27T18:06:00Z" w16du:dateUtc="2025-05-27T08:06:00Z">
        <w:r w:rsidR="00834A74" w:rsidRPr="00FE73F7">
          <w:rPr>
            <w:b w:val="0"/>
            <w:bCs w:val="0"/>
            <w:i w:val="0"/>
            <w:iCs w:val="0"/>
            <w:color w:val="000000"/>
            <w:w w:val="100"/>
            <w14:ligatures w14:val="none"/>
          </w:rPr>
          <w:t>, then</w:t>
        </w:r>
      </w:ins>
      <w:ins w:id="37" w:author="Philip Hawkes" w:date="2025-07-04T16:29:00Z" w16du:dateUtc="2025-07-04T06:29:00Z">
        <w:r w:rsidR="00463791" w:rsidRPr="00FE73F7">
          <w:rPr>
            <w:b w:val="0"/>
            <w:bCs w:val="0"/>
            <w:i w:val="0"/>
            <w:iCs w:val="0"/>
            <w:color w:val="000000"/>
            <w:w w:val="100"/>
            <w14:ligatures w14:val="none"/>
          </w:rPr>
          <w:t>: (</w:t>
        </w:r>
      </w:ins>
      <w:ins w:id="38" w:author="Philip Hawkes" w:date="2025-07-04T16:33:00Z" w16du:dateUtc="2025-07-04T06:33:00Z">
        <w:r w:rsidR="008A1AF6" w:rsidRPr="00FE73F7">
          <w:rPr>
            <w:b w:val="0"/>
            <w:bCs w:val="0"/>
            <w:i w:val="0"/>
            <w:iCs w:val="0"/>
            <w:color w:val="000000"/>
            <w:w w:val="100"/>
            <w14:ligatures w14:val="none"/>
          </w:rPr>
          <w:t xml:space="preserve">#126, </w:t>
        </w:r>
      </w:ins>
      <w:ins w:id="39" w:author="Philip Hawkes" w:date="2025-07-04T16:29:00Z" w16du:dateUtc="2025-07-04T06:29:00Z">
        <w:r w:rsidR="00463791" w:rsidRPr="00FE73F7">
          <w:rPr>
            <w:b w:val="0"/>
            <w:bCs w:val="0"/>
            <w:i w:val="0"/>
            <w:iCs w:val="0"/>
            <w:color w:val="000000"/>
            <w:w w:val="100"/>
            <w14:ligatures w14:val="none"/>
          </w:rPr>
          <w:t>#579)</w:t>
        </w:r>
      </w:ins>
    </w:p>
    <w:p w14:paraId="5F290D09" w14:textId="7FF4AE88" w:rsidR="00834A74" w:rsidRPr="00FE73F7" w:rsidRDefault="00834A74" w:rsidP="00FE73F7">
      <w:pPr>
        <w:pStyle w:val="EditorNote"/>
        <w:spacing w:before="0"/>
        <w:rPr>
          <w:ins w:id="40" w:author="Philip Hawkes" w:date="2025-05-27T18:06:00Z" w16du:dateUtc="2025-05-27T08:06:00Z"/>
          <w:b w:val="0"/>
          <w:bCs w:val="0"/>
          <w:i w:val="0"/>
          <w:iCs w:val="0"/>
          <w:color w:val="000000"/>
          <w:w w:val="100"/>
          <w14:ligatures w14:val="none"/>
        </w:rPr>
      </w:pPr>
      <w:ins w:id="41" w:author="Philip Hawkes" w:date="2025-05-27T18:06:00Z" w16du:dateUtc="2025-05-27T08:06:00Z">
        <w:r w:rsidRPr="00FE73F7">
          <w:rPr>
            <w:b w:val="0"/>
            <w:bCs w:val="0"/>
            <w:i w:val="0"/>
            <w:iCs w:val="0"/>
            <w:color w:val="000000"/>
            <w:w w:val="100"/>
            <w14:ligatures w14:val="none"/>
          </w:rPr>
          <w:t xml:space="preserve"> </w:t>
        </w:r>
      </w:ins>
    </w:p>
    <w:p w14:paraId="44E5F985" w14:textId="14445CE3" w:rsidR="00834A74" w:rsidRDefault="00834A74">
      <w:pPr>
        <w:pStyle w:val="DL"/>
        <w:numPr>
          <w:ilvl w:val="0"/>
          <w:numId w:val="100"/>
        </w:numPr>
        <w:ind w:left="640" w:hanging="440"/>
        <w:rPr>
          <w:w w:val="100"/>
        </w:rPr>
      </w:pPr>
      <w:ins w:id="42" w:author="Philip Hawkes" w:date="2025-05-27T18:06:00Z" w16du:dateUtc="2025-05-27T08:06:00Z">
        <w:r w:rsidRPr="00DB5D78">
          <w:rPr>
            <w:w w:val="100"/>
          </w:rPr>
          <w:t xml:space="preserve">The transmitting </w:t>
        </w:r>
        <w:r w:rsidR="001400F0" w:rsidRPr="00DB5D78">
          <w:rPr>
            <w:w w:val="100"/>
          </w:rPr>
          <w:t xml:space="preserve">BPE </w:t>
        </w:r>
        <w:r w:rsidRPr="00DB5D78">
          <w:rPr>
            <w:w w:val="100"/>
          </w:rPr>
          <w:t xml:space="preserve">MLD shall select the </w:t>
        </w:r>
      </w:ins>
      <w:ins w:id="43" w:author="Philip Hawkes" w:date="2025-07-07T16:46:00Z" w16du:dateUtc="2025-07-07T06:46:00Z">
        <w:r w:rsidR="00292F5A">
          <w:rPr>
            <w:w w:val="100"/>
          </w:rPr>
          <w:t xml:space="preserve">applicable </w:t>
        </w:r>
      </w:ins>
      <w:ins w:id="44" w:author="Philip Hawkes" w:date="2025-05-27T18:06:00Z" w16du:dateUtc="2025-05-27T08:06:00Z">
        <w:r w:rsidRPr="00DB5D78">
          <w:rPr>
            <w:w w:val="100"/>
          </w:rPr>
          <w:t xml:space="preserve">BPE </w:t>
        </w:r>
      </w:ins>
      <w:ins w:id="45" w:author="Philip Hawkes" w:date="2025-07-04T16:45:00Z" w16du:dateUtc="2025-07-04T06:45:00Z">
        <w:r w:rsidR="00592FF4">
          <w:rPr>
            <w:w w:val="100"/>
          </w:rPr>
          <w:t>MHA</w:t>
        </w:r>
      </w:ins>
      <w:ins w:id="46" w:author="Philip Hawkes" w:date="2025-05-27T18:06:00Z" w16du:dateUtc="2025-05-27T08:06:00Z">
        <w:r w:rsidRPr="00DB5D78">
          <w:rPr>
            <w:w w:val="100"/>
          </w:rPr>
          <w:t xml:space="preserve"> parameter set generated according to</w:t>
        </w:r>
      </w:ins>
      <w:ins w:id="47" w:author="Philip Hawkes" w:date="2025-05-29T15:47:00Z" w16du:dateUtc="2025-05-29T05:47:00Z">
        <w:r w:rsidRPr="00DB5D78">
          <w:rPr>
            <w:w w:val="100"/>
          </w:rPr>
          <w:t xml:space="preserve"> </w:t>
        </w:r>
        <w:r w:rsidRPr="00DB5D78">
          <w:rPr>
            <w:w w:val="100"/>
          </w:rPr>
          <w:fldChar w:fldCharType="begin"/>
        </w:r>
        <w:r w:rsidRPr="00DB5D78">
          <w:rPr>
            <w:w w:val="100"/>
          </w:rPr>
          <w:instrText xml:space="preserve"> REF _Ref199240718 \r \h </w:instrText>
        </w:r>
      </w:ins>
      <w:r w:rsidRPr="00DB5D78">
        <w:rPr>
          <w:w w:val="100"/>
          <w:rPrChange w:id="48" w:author="Philip Hawkes" w:date="2025-05-30T10:51:00Z" w16du:dateUtc="2025-05-30T00:51:00Z">
            <w:rPr/>
          </w:rPrChange>
        </w:rPr>
        <w:instrText xml:space="preserve"> \* MERGEFORMAT </w:instrText>
      </w:r>
      <w:r w:rsidRPr="00DB5D78">
        <w:rPr>
          <w:w w:val="100"/>
        </w:rPr>
      </w:r>
      <w:r w:rsidRPr="00DB5D78">
        <w:rPr>
          <w:w w:val="100"/>
        </w:rPr>
        <w:fldChar w:fldCharType="separate"/>
      </w:r>
      <w:ins w:id="49" w:author="Philip Hawkes" w:date="2025-05-29T17:23:00Z" w16du:dateUtc="2025-05-29T07:23:00Z">
        <w:r w:rsidRPr="00DB5D78">
          <w:rPr>
            <w:w w:val="100"/>
          </w:rPr>
          <w:t>10.71.4</w:t>
        </w:r>
      </w:ins>
      <w:ins w:id="50" w:author="Philip Hawkes" w:date="2025-05-29T15:47:00Z" w16du:dateUtc="2025-05-29T05:47:00Z">
        <w:r w:rsidRPr="00DB5D78">
          <w:rPr>
            <w:w w:val="100"/>
          </w:rPr>
          <w:fldChar w:fldCharType="end"/>
        </w:r>
      </w:ins>
      <w:ins w:id="51" w:author="Philip Hawkes" w:date="2025-05-27T18:06:00Z" w16du:dateUtc="2025-05-27T08:06:00Z">
        <w:r w:rsidRPr="00DB5D78">
          <w:rPr>
            <w:w w:val="100"/>
          </w:rPr>
          <w:t xml:space="preserve"> </w:t>
        </w:r>
      </w:ins>
      <w:ins w:id="52" w:author="Philip Hawkes" w:date="2025-05-29T15:47:00Z" w16du:dateUtc="2025-05-29T05:47:00Z">
        <w:r w:rsidRPr="00DB5D78">
          <w:rPr>
            <w:w w:val="100"/>
          </w:rPr>
          <w:t>(</w:t>
        </w:r>
        <w:r w:rsidRPr="00DB5D78">
          <w:rPr>
            <w:w w:val="100"/>
          </w:rPr>
          <w:fldChar w:fldCharType="begin"/>
        </w:r>
        <w:r w:rsidRPr="00DB5D78">
          <w:rPr>
            <w:w w:val="100"/>
          </w:rPr>
          <w:instrText xml:space="preserve"> REF _Ref199240718 \h </w:instrText>
        </w:r>
      </w:ins>
      <w:r w:rsidRPr="00DB5D78">
        <w:rPr>
          <w:w w:val="100"/>
          <w:rPrChange w:id="53" w:author="Philip Hawkes" w:date="2025-05-30T10:51:00Z" w16du:dateUtc="2025-05-30T00:51:00Z">
            <w:rPr/>
          </w:rPrChange>
        </w:rPr>
        <w:instrText xml:space="preserve"> \* MERGEFORMAT </w:instrText>
      </w:r>
      <w:r w:rsidRPr="00DB5D78">
        <w:rPr>
          <w:w w:val="100"/>
        </w:rPr>
      </w:r>
      <w:r w:rsidRPr="00DB5D78">
        <w:rPr>
          <w:w w:val="100"/>
        </w:rPr>
        <w:fldChar w:fldCharType="separate"/>
      </w:r>
      <w:ins w:id="54" w:author="Philip Hawkes" w:date="2025-05-29T17:21:00Z" w16du:dateUtc="2025-05-29T07:21:00Z">
        <w:r w:rsidRPr="00DB5D78">
          <w:rPr>
            <w:w w:val="100"/>
          </w:rPr>
          <w:t>Establishing BPE MAC header anonymization parameter sets</w:t>
        </w:r>
      </w:ins>
      <w:ins w:id="55" w:author="Philip Hawkes" w:date="2025-05-29T15:47:00Z" w16du:dateUtc="2025-05-29T05:47:00Z">
        <w:r w:rsidRPr="00DB5D78">
          <w:rPr>
            <w:w w:val="100"/>
          </w:rPr>
          <w:fldChar w:fldCharType="end"/>
        </w:r>
        <w:r w:rsidRPr="00DB5D78">
          <w:rPr>
            <w:w w:val="100"/>
          </w:rPr>
          <w:t>)</w:t>
        </w:r>
      </w:ins>
      <w:ins w:id="56" w:author="Philip Hawkes" w:date="2025-05-27T18:06:00Z" w16du:dateUtc="2025-05-27T08:06:00Z">
        <w:r w:rsidRPr="00DB5D78">
          <w:rPr>
            <w:w w:val="100"/>
          </w:rPr>
          <w:t xml:space="preserve">,  using the current </w:t>
        </w:r>
        <w:r w:rsidRPr="00DB5D78">
          <w:rPr>
            <w:w w:val="100"/>
            <w:rPrChange w:id="57" w:author="Philip Hawkes" w:date="2025-05-30T10:51:00Z" w16du:dateUtc="2025-05-30T00:51:00Z">
              <w:rPr>
                <w:w w:val="100"/>
                <w:lang w:val="en-GB"/>
              </w:rPr>
            </w:rPrChange>
          </w:rPr>
          <w:t>non-AP MLD Specific Epoch N</w:t>
        </w:r>
        <w:r w:rsidRPr="00DB5D78">
          <w:rPr>
            <w:w w:val="100"/>
          </w:rPr>
          <w:t>umber for the EDP epoch</w:t>
        </w:r>
      </w:ins>
      <w:r w:rsidR="00F94E81">
        <w:rPr>
          <w:w w:val="100"/>
        </w:rPr>
        <w:t xml:space="preserve"> </w:t>
      </w:r>
      <w:ins w:id="58" w:author="Philip Hawkes" w:date="2025-07-09T00:18:00Z" w16du:dateUtc="2025-07-08T14:18:00Z">
        <w:r w:rsidR="0092613B">
          <w:rPr>
            <w:w w:val="100"/>
          </w:rPr>
          <w:t>of the AP MLD</w:t>
        </w:r>
        <w:r w:rsidR="0092613B" w:rsidRPr="00DB5D78">
          <w:rPr>
            <w:w w:val="100"/>
          </w:rPr>
          <w:t xml:space="preserve"> </w:t>
        </w:r>
      </w:ins>
      <w:ins w:id="59" w:author="Philip Hawkes" w:date="2025-05-27T18:06:00Z" w16du:dateUtc="2025-05-27T08:06:00Z">
        <w:r w:rsidRPr="00DB5D78">
          <w:rPr>
            <w:w w:val="100"/>
          </w:rPr>
          <w:t>at the time when a frame is to be transmitted for the first time</w:t>
        </w:r>
      </w:ins>
      <w:r>
        <w:rPr>
          <w:w w:val="100"/>
        </w:rPr>
        <w:t>.</w:t>
      </w:r>
      <w:ins w:id="60" w:author="Philip Hawkes" w:date="2025-05-27T18:06:00Z" w16du:dateUtc="2025-05-27T08:06:00Z">
        <w:r w:rsidRPr="00DB5D78">
          <w:rPr>
            <w:w w:val="100"/>
          </w:rPr>
          <w:t xml:space="preserve"> Retransmissions are addressed in </w:t>
        </w:r>
      </w:ins>
      <w:ins w:id="61" w:author="Philip Hawkes" w:date="2025-05-29T17:24:00Z" w16du:dateUtc="2025-05-29T07:24:00Z">
        <w:r w:rsidRPr="00DB5D78">
          <w:rPr>
            <w:w w:val="100"/>
          </w:rPr>
          <w:fldChar w:fldCharType="begin"/>
        </w:r>
        <w:r w:rsidRPr="00DB5D78">
          <w:rPr>
            <w:w w:val="100"/>
          </w:rPr>
          <w:instrText xml:space="preserve"> REF _Ref199261478 \r \h </w:instrText>
        </w:r>
      </w:ins>
      <w:r w:rsidRPr="00DB5D78">
        <w:rPr>
          <w:w w:val="100"/>
          <w:rPrChange w:id="62" w:author="Philip Hawkes" w:date="2025-05-30T10:51:00Z" w16du:dateUtc="2025-05-30T00:51:00Z">
            <w:rPr/>
          </w:rPrChange>
        </w:rPr>
        <w:instrText xml:space="preserve"> \* MERGEFORMAT </w:instrText>
      </w:r>
      <w:r w:rsidRPr="00DB5D78">
        <w:rPr>
          <w:w w:val="100"/>
        </w:rPr>
      </w:r>
      <w:ins w:id="63" w:author="Philip Hawkes" w:date="2025-05-29T17:24:00Z" w16du:dateUtc="2025-05-29T07:24:00Z">
        <w:r w:rsidRPr="00DB5D78">
          <w:rPr>
            <w:w w:val="100"/>
          </w:rPr>
          <w:fldChar w:fldCharType="separate"/>
        </w:r>
        <w:r w:rsidRPr="00DB5D78">
          <w:rPr>
            <w:w w:val="100"/>
          </w:rPr>
          <w:t>10.71.3.3</w:t>
        </w:r>
        <w:r w:rsidRPr="00DB5D78">
          <w:rPr>
            <w:w w:val="100"/>
          </w:rPr>
          <w:fldChar w:fldCharType="end"/>
        </w:r>
        <w:r w:rsidRPr="00DB5D78">
          <w:rPr>
            <w:w w:val="100"/>
          </w:rPr>
          <w:t xml:space="preserve"> </w:t>
        </w:r>
      </w:ins>
      <w:ins w:id="64" w:author="Philip Hawkes" w:date="2025-05-27T18:04:00Z" w16du:dateUtc="2025-05-27T08:04:00Z">
        <w:r w:rsidRPr="00DB5D78">
          <w:rPr>
            <w:w w:val="100"/>
          </w:rPr>
          <w:t>(</w:t>
        </w:r>
        <w:r w:rsidRPr="00DB5D78">
          <w:rPr>
            <w:w w:val="100"/>
          </w:rPr>
          <w:fldChar w:fldCharType="begin"/>
        </w:r>
        <w:r w:rsidRPr="00DB5D78">
          <w:rPr>
            <w:w w:val="100"/>
          </w:rPr>
          <w:instrText xml:space="preserve"> REF _Ref199261478 \h </w:instrText>
        </w:r>
      </w:ins>
      <w:r w:rsidRPr="00DB5D78">
        <w:rPr>
          <w:w w:val="100"/>
          <w:rPrChange w:id="65" w:author="Philip Hawkes" w:date="2025-05-30T10:51:00Z" w16du:dateUtc="2025-05-30T00:51:00Z">
            <w:rPr/>
          </w:rPrChange>
        </w:rPr>
        <w:instrText xml:space="preserve"> \* MERGEFORMAT </w:instrText>
      </w:r>
      <w:r w:rsidRPr="00DB5D78">
        <w:rPr>
          <w:w w:val="100"/>
        </w:rPr>
      </w:r>
      <w:r w:rsidRPr="00DB5D78">
        <w:rPr>
          <w:w w:val="100"/>
        </w:rPr>
        <w:fldChar w:fldCharType="separate"/>
      </w:r>
      <w:ins w:id="66" w:author="Philip Hawkes" w:date="2025-05-29T17:21:00Z" w16du:dateUtc="2025-05-29T07:21:00Z">
        <w:r w:rsidRPr="00DB5D78">
          <w:rPr>
            <w:w w:val="100"/>
          </w:rPr>
          <w:t>EDP epoch transitions operations</w:t>
        </w:r>
      </w:ins>
      <w:ins w:id="67" w:author="Philip Hawkes" w:date="2025-05-27T18:04:00Z" w16du:dateUtc="2025-05-27T08:04:00Z">
        <w:r w:rsidRPr="00DB5D78">
          <w:rPr>
            <w:w w:val="100"/>
          </w:rPr>
          <w:fldChar w:fldCharType="end"/>
        </w:r>
        <w:r w:rsidRPr="00DB5D78">
          <w:rPr>
            <w:w w:val="100"/>
          </w:rPr>
          <w:t>)</w:t>
        </w:r>
      </w:ins>
      <w:ins w:id="68" w:author="Philip Hawkes" w:date="2025-05-29T15:45:00Z" w16du:dateUtc="2025-05-29T05:45:00Z">
        <w:r w:rsidRPr="00DB5D78">
          <w:rPr>
            <w:w w:val="100"/>
          </w:rPr>
          <w:t xml:space="preserve"> (</w:t>
        </w:r>
      </w:ins>
      <w:ins w:id="69" w:author="Philip Hawkes" w:date="2025-07-04T16:14:00Z" w16du:dateUtc="2025-07-04T06:14:00Z">
        <w:r w:rsidR="007745AA">
          <w:rPr>
            <w:w w:val="100"/>
          </w:rPr>
          <w:t xml:space="preserve">#579, </w:t>
        </w:r>
      </w:ins>
      <w:ins w:id="70" w:author="Philip Hawkes" w:date="2025-05-29T15:45:00Z" w16du:dateUtc="2025-05-29T05:45:00Z">
        <w:r w:rsidRPr="00DB5D78">
          <w:rPr>
            <w:w w:val="100"/>
          </w:rPr>
          <w:t>#581</w:t>
        </w:r>
      </w:ins>
      <w:ins w:id="71" w:author="Philip Hawkes" w:date="2025-07-04T16:13:00Z" w16du:dateUtc="2025-07-04T06:13:00Z">
        <w:r>
          <w:rPr>
            <w:w w:val="100"/>
          </w:rPr>
          <w:t xml:space="preserve">, </w:t>
        </w:r>
      </w:ins>
      <w:ins w:id="72" w:author="Philip Hawkes" w:date="2025-05-27T18:06:00Z" w16du:dateUtc="2025-05-27T08:06:00Z">
        <w:r w:rsidRPr="00DB5D78">
          <w:rPr>
            <w:w w:val="100"/>
          </w:rPr>
          <w:t>#1072</w:t>
        </w:r>
      </w:ins>
      <w:ins w:id="73" w:author="Philip Hawkes" w:date="2025-05-29T15:45:00Z" w16du:dateUtc="2025-05-29T05:45:00Z">
        <w:r w:rsidRPr="00DB5D78">
          <w:rPr>
            <w:w w:val="100"/>
          </w:rPr>
          <w:t>)</w:t>
        </w:r>
      </w:ins>
      <w:ins w:id="74" w:author="Philip Hawkes" w:date="2025-05-27T18:06:00Z" w16du:dateUtc="2025-05-27T08:06:00Z">
        <w:r w:rsidRPr="00DB5D78">
          <w:rPr>
            <w:w w:val="100"/>
            <w:rPrChange w:id="75" w:author="Philip Hawkes" w:date="2025-05-30T10:51:00Z" w16du:dateUtc="2025-05-30T00:51:00Z">
              <w:rPr>
                <w:w w:val="100"/>
                <w:highlight w:val="cyan"/>
              </w:rPr>
            </w:rPrChange>
          </w:rPr>
          <w:fldChar w:fldCharType="begin"/>
        </w:r>
        <w:r w:rsidRPr="00DB5D78">
          <w:rPr>
            <w:w w:val="100"/>
            <w:rPrChange w:id="76" w:author="Philip Hawkes" w:date="2025-05-30T10:51:00Z" w16du:dateUtc="2025-05-30T00:51:00Z">
              <w:rPr>
                <w:w w:val="100"/>
                <w:highlight w:val="cyan"/>
              </w:rPr>
            </w:rPrChange>
          </w:rPr>
          <w:instrText xml:space="preserve"> REF  RTF39383033333a2048342c312e \h \* MERGEFORMAT </w:instrText>
        </w:r>
      </w:ins>
      <w:r w:rsidRPr="00AA45B0">
        <w:rPr>
          <w:w w:val="100"/>
        </w:rPr>
      </w:r>
      <w:ins w:id="77" w:author="Philip Hawkes" w:date="2025-05-27T18:06:00Z" w16du:dateUtc="2025-05-27T08:06:00Z">
        <w:r w:rsidRPr="00DB5D78">
          <w:rPr>
            <w:w w:val="100"/>
            <w:rPrChange w:id="78" w:author="Philip Hawkes" w:date="2025-05-30T10:51:00Z" w16du:dateUtc="2025-05-30T00:51:00Z">
              <w:rPr>
                <w:w w:val="100"/>
                <w:highlight w:val="cyan"/>
              </w:rPr>
            </w:rPrChange>
          </w:rPr>
          <w:fldChar w:fldCharType="end"/>
        </w:r>
        <w:r w:rsidRPr="00DB5D78">
          <w:rPr>
            <w:w w:val="100"/>
          </w:rPr>
          <w:t>.</w:t>
        </w:r>
      </w:ins>
    </w:p>
    <w:p w14:paraId="45A248B2" w14:textId="490D69FA" w:rsidR="00834A74" w:rsidRPr="00DB5D78" w:rsidRDefault="00834A74">
      <w:pPr>
        <w:pStyle w:val="DL"/>
        <w:numPr>
          <w:ilvl w:val="0"/>
          <w:numId w:val="100"/>
        </w:numPr>
        <w:ind w:left="640" w:hanging="440"/>
        <w:rPr>
          <w:ins w:id="79" w:author="Philip Hawkes" w:date="2025-05-27T18:06:00Z" w16du:dateUtc="2025-05-27T08:06:00Z"/>
          <w:w w:val="100"/>
        </w:rPr>
        <w:pPrChange w:id="80" w:author="Philip Hawkes" w:date="2025-05-30T10:51:00Z" w16du:dateUtc="2025-05-30T00:51:00Z">
          <w:pPr>
            <w:pStyle w:val="DL"/>
            <w:numPr>
              <w:numId w:val="120"/>
            </w:numPr>
            <w:ind w:left="200" w:firstLine="0"/>
          </w:pPr>
        </w:pPrChange>
      </w:pPr>
      <w:ins w:id="81" w:author="Philip Hawkes" w:date="2025-05-27T18:06:00Z" w16du:dateUtc="2025-05-27T08:06:00Z">
        <w:r w:rsidRPr="00DB5D78">
          <w:rPr>
            <w:w w:val="100"/>
          </w:rPr>
          <w:t xml:space="preserve">A transmitting BPE non-AP MLD shall perform address anonymization </w:t>
        </w:r>
      </w:ins>
      <w:ins w:id="82" w:author="Philip Hawkes" w:date="2025-05-30T17:09:00Z" w16du:dateUtc="2025-05-30T07:09:00Z">
        <w:r w:rsidRPr="00DB5D78">
          <w:rPr>
            <w:w w:val="100"/>
          </w:rPr>
          <w:t>(</w:t>
        </w:r>
        <w:r w:rsidRPr="00DB5D78">
          <w:rPr>
            <w:w w:val="100"/>
          </w:rPr>
          <w:fldChar w:fldCharType="begin"/>
        </w:r>
        <w:r w:rsidRPr="00DB5D78">
          <w:rPr>
            <w:w w:val="100"/>
          </w:rPr>
          <w:instrText xml:space="preserve"> REF  RTF34383630373a2048342c312e \h</w:instrText>
        </w:r>
        <w:r w:rsidRPr="00DB5D78">
          <w:rPr>
            <w:w w:val="100"/>
            <w:rPrChange w:id="83" w:author="Philip Hawkes" w:date="2025-05-30T10:51:00Z" w16du:dateUtc="2025-05-30T00:51:00Z">
              <w:rPr/>
            </w:rPrChange>
          </w:rPr>
          <w:instrText xml:space="preserve"> \* MERGEFORMAT </w:instrText>
        </w:r>
      </w:ins>
      <w:r w:rsidRPr="00DB5D78">
        <w:rPr>
          <w:w w:val="100"/>
        </w:rPr>
      </w:r>
      <w:ins w:id="84" w:author="Philip Hawkes" w:date="2025-05-30T17:09:00Z" w16du:dateUtc="2025-05-30T07:09:00Z">
        <w:r w:rsidRPr="00DB5D78">
          <w:rPr>
            <w:w w:val="100"/>
          </w:rPr>
          <w:fldChar w:fldCharType="separate"/>
        </w:r>
        <w:r w:rsidRPr="00DB5D78">
          <w:rPr>
            <w:w w:val="100"/>
          </w:rPr>
          <w:t>10.71.5.4 (Addressing)</w:t>
        </w:r>
        <w:r w:rsidRPr="00DB5D78">
          <w:rPr>
            <w:w w:val="100"/>
          </w:rPr>
          <w:fldChar w:fldCharType="end"/>
        </w:r>
        <w:r w:rsidRPr="00DB5D78">
          <w:rPr>
            <w:w w:val="100"/>
          </w:rPr>
          <w:t xml:space="preserve">) </w:t>
        </w:r>
      </w:ins>
      <w:ins w:id="85" w:author="Philip Hawkes" w:date="2025-05-27T18:06:00Z" w16du:dateUtc="2025-05-27T08:06:00Z">
        <w:r w:rsidRPr="00DB5D78">
          <w:rPr>
            <w:w w:val="100"/>
          </w:rPr>
          <w:t xml:space="preserve">using the selected BPE </w:t>
        </w:r>
      </w:ins>
      <w:ins w:id="86" w:author="Philip Hawkes" w:date="2025-07-04T16:46:00Z" w16du:dateUtc="2025-07-04T06:46:00Z">
        <w:r w:rsidR="00592FF4">
          <w:rPr>
            <w:w w:val="100"/>
          </w:rPr>
          <w:t>MHA</w:t>
        </w:r>
        <w:r w:rsidR="00592FF4" w:rsidRPr="00DB5D78">
          <w:rPr>
            <w:w w:val="100"/>
          </w:rPr>
          <w:t xml:space="preserve"> </w:t>
        </w:r>
      </w:ins>
      <w:ins w:id="87" w:author="Philip Hawkes" w:date="2025-05-27T18:06:00Z" w16du:dateUtc="2025-05-27T08:06:00Z">
        <w:r w:rsidRPr="00DB5D78">
          <w:rPr>
            <w:w w:val="100"/>
          </w:rPr>
          <w:t xml:space="preserve">parameter set. </w:t>
        </w:r>
      </w:ins>
      <w:ins w:id="88" w:author="Philip Hawkes" w:date="2025-07-04T16:14:00Z" w16du:dateUtc="2025-07-04T06:14:00Z">
        <w:r w:rsidR="007745AA" w:rsidRPr="00DB5D78">
          <w:rPr>
            <w:w w:val="100"/>
          </w:rPr>
          <w:t>(#579)</w:t>
        </w:r>
      </w:ins>
    </w:p>
    <w:p w14:paraId="7DCBA549" w14:textId="72DC2CA5" w:rsidR="00834A74" w:rsidRPr="00CF2E99" w:rsidRDefault="00834A74" w:rsidP="00834A74">
      <w:pPr>
        <w:pStyle w:val="DL"/>
        <w:numPr>
          <w:ilvl w:val="0"/>
          <w:numId w:val="100"/>
        </w:numPr>
        <w:ind w:left="640" w:hanging="440"/>
        <w:rPr>
          <w:w w:val="100"/>
          <w:rPrChange w:id="89" w:author="Philip Hawkes" w:date="2025-05-30T10:51:00Z" w16du:dateUtc="2025-05-30T00:51:00Z">
            <w:rPr>
              <w:b/>
              <w:bCs/>
              <w:i/>
              <w:iCs/>
              <w:w w:val="100"/>
            </w:rPr>
          </w:rPrChange>
        </w:rPr>
      </w:pPr>
      <w:ins w:id="90" w:author="Philip Hawkes" w:date="2025-05-29T17:24:00Z" w16du:dateUtc="2025-05-29T07:24:00Z">
        <w:r w:rsidRPr="00DB5D78">
          <w:rPr>
            <w:w w:val="100"/>
          </w:rPr>
          <w:t>A transmitting BPE AP MLD shall perform sequence number anonymization (</w:t>
        </w:r>
        <w:r w:rsidRPr="00DB5D78">
          <w:rPr>
            <w:w w:val="100"/>
          </w:rPr>
          <w:fldChar w:fldCharType="begin"/>
        </w:r>
        <w:r w:rsidRPr="00DB5D78">
          <w:rPr>
            <w:w w:val="100"/>
          </w:rPr>
          <w:instrText xml:space="preserve"> REF  RTF35333637333a2048342c312e \h</w:instrText>
        </w:r>
      </w:ins>
      <w:r w:rsidRPr="00DB5D78">
        <w:rPr>
          <w:w w:val="100"/>
          <w:rPrChange w:id="91" w:author="Philip Hawkes" w:date="2025-05-30T10:51:00Z" w16du:dateUtc="2025-05-30T00:51:00Z">
            <w:rPr/>
          </w:rPrChange>
        </w:rPr>
        <w:instrText xml:space="preserve"> \* MERGEFORMAT </w:instrText>
      </w:r>
      <w:r w:rsidRPr="00DB5D78">
        <w:rPr>
          <w:w w:val="100"/>
        </w:rPr>
      </w:r>
      <w:ins w:id="92" w:author="Philip Hawkes" w:date="2025-05-29T17:24:00Z" w16du:dateUtc="2025-05-29T07:24:00Z">
        <w:r w:rsidRPr="00DB5D78">
          <w:rPr>
            <w:w w:val="100"/>
          </w:rPr>
          <w:fldChar w:fldCharType="separate"/>
        </w:r>
        <w:r w:rsidRPr="00DB5D78">
          <w:rPr>
            <w:w w:val="100"/>
          </w:rPr>
          <w:t>10.71.5.2 (Sequence number anonymization)</w:t>
        </w:r>
        <w:r w:rsidRPr="00DB5D78">
          <w:rPr>
            <w:w w:val="100"/>
          </w:rPr>
          <w:fldChar w:fldCharType="end"/>
        </w:r>
        <w:r w:rsidRPr="00DB5D78">
          <w:rPr>
            <w:w w:val="100"/>
          </w:rPr>
          <w:t>, packet number anonymization  (</w:t>
        </w:r>
        <w:r w:rsidRPr="00DB5D78">
          <w:rPr>
            <w:w w:val="100"/>
          </w:rPr>
          <w:fldChar w:fldCharType="begin"/>
        </w:r>
        <w:r w:rsidRPr="00DB5D78">
          <w:rPr>
            <w:w w:val="100"/>
          </w:rPr>
          <w:instrText xml:space="preserve"> REF  RTF39363135353a2048342c312e \h</w:instrText>
        </w:r>
      </w:ins>
      <w:r w:rsidRPr="00DB5D78">
        <w:rPr>
          <w:w w:val="100"/>
          <w:rPrChange w:id="93" w:author="Philip Hawkes" w:date="2025-05-30T10:51:00Z" w16du:dateUtc="2025-05-30T00:51:00Z">
            <w:rPr/>
          </w:rPrChange>
        </w:rPr>
        <w:instrText xml:space="preserve"> \* MERGEFORMAT </w:instrText>
      </w:r>
      <w:r w:rsidRPr="00DB5D78">
        <w:rPr>
          <w:w w:val="100"/>
        </w:rPr>
      </w:r>
      <w:ins w:id="94" w:author="Philip Hawkes" w:date="2025-05-29T17:24:00Z" w16du:dateUtc="2025-05-29T07:24:00Z">
        <w:r w:rsidRPr="00DB5D78">
          <w:rPr>
            <w:w w:val="100"/>
          </w:rPr>
          <w:fldChar w:fldCharType="separate"/>
        </w:r>
        <w:r w:rsidRPr="00DB5D78">
          <w:rPr>
            <w:w w:val="100"/>
          </w:rPr>
          <w:t>10.71.5.3 (Packet number anonymization)</w:t>
        </w:r>
        <w:r w:rsidRPr="00DB5D78">
          <w:rPr>
            <w:w w:val="100"/>
          </w:rPr>
          <w:fldChar w:fldCharType="end"/>
        </w:r>
        <w:r w:rsidRPr="00DB5D78">
          <w:rPr>
            <w:w w:val="100"/>
          </w:rPr>
          <w:t>), address anonymization (</w:t>
        </w:r>
        <w:r w:rsidRPr="00DB5D78">
          <w:rPr>
            <w:w w:val="100"/>
          </w:rPr>
          <w:fldChar w:fldCharType="begin"/>
        </w:r>
        <w:r w:rsidRPr="00DB5D78">
          <w:rPr>
            <w:w w:val="100"/>
          </w:rPr>
          <w:instrText xml:space="preserve"> REF  RTF34383630373a2048342c312e \h</w:instrText>
        </w:r>
      </w:ins>
      <w:r w:rsidRPr="00DB5D78">
        <w:rPr>
          <w:w w:val="100"/>
          <w:rPrChange w:id="95" w:author="Philip Hawkes" w:date="2025-05-30T10:51:00Z" w16du:dateUtc="2025-05-30T00:51:00Z">
            <w:rPr/>
          </w:rPrChange>
        </w:rPr>
        <w:instrText xml:space="preserve"> \* MERGEFORMAT </w:instrText>
      </w:r>
      <w:r w:rsidRPr="00DB5D78">
        <w:rPr>
          <w:w w:val="100"/>
        </w:rPr>
      </w:r>
      <w:ins w:id="96" w:author="Philip Hawkes" w:date="2025-05-29T17:24:00Z" w16du:dateUtc="2025-05-29T07:24:00Z">
        <w:r w:rsidRPr="00DB5D78">
          <w:rPr>
            <w:w w:val="100"/>
          </w:rPr>
          <w:fldChar w:fldCharType="separate"/>
        </w:r>
        <w:r w:rsidRPr="00DB5D78">
          <w:rPr>
            <w:w w:val="100"/>
          </w:rPr>
          <w:t>10.71.5.4 (Addressing)</w:t>
        </w:r>
        <w:r w:rsidRPr="00DB5D78">
          <w:rPr>
            <w:w w:val="100"/>
          </w:rPr>
          <w:fldChar w:fldCharType="end"/>
        </w:r>
        <w:r w:rsidRPr="00DB5D78">
          <w:rPr>
            <w:w w:val="100"/>
          </w:rPr>
          <w:t>) and timestamp anonymization (</w:t>
        </w:r>
        <w:r w:rsidRPr="00DB5D78">
          <w:rPr>
            <w:w w:val="100"/>
          </w:rPr>
          <w:fldChar w:fldCharType="begin"/>
        </w:r>
        <w:r w:rsidRPr="00DB5D78">
          <w:rPr>
            <w:w w:val="100"/>
          </w:rPr>
          <w:instrText xml:space="preserve"> REF RTF33393434373a2048342c312e \r \h </w:instrText>
        </w:r>
      </w:ins>
      <w:r w:rsidRPr="00DB5D78">
        <w:rPr>
          <w:w w:val="100"/>
          <w:rPrChange w:id="97" w:author="Philip Hawkes" w:date="2025-05-30T10:51:00Z" w16du:dateUtc="2025-05-30T00:51:00Z">
            <w:rPr/>
          </w:rPrChange>
        </w:rPr>
        <w:instrText xml:space="preserve"> \* MERGEFORMAT </w:instrText>
      </w:r>
      <w:r w:rsidRPr="00DB5D78">
        <w:rPr>
          <w:w w:val="100"/>
        </w:rPr>
      </w:r>
      <w:ins w:id="98" w:author="Philip Hawkes" w:date="2025-05-29T17:24:00Z" w16du:dateUtc="2025-05-29T07:24:00Z">
        <w:r w:rsidRPr="00DB5D78">
          <w:rPr>
            <w:w w:val="100"/>
          </w:rPr>
          <w:fldChar w:fldCharType="separate"/>
        </w:r>
        <w:r w:rsidRPr="00DB5D78">
          <w:rPr>
            <w:w w:val="100"/>
          </w:rPr>
          <w:t xml:space="preserve">10.71.5.5 </w:t>
        </w:r>
        <w:r w:rsidRPr="00DB5D78">
          <w:rPr>
            <w:w w:val="100"/>
          </w:rPr>
          <w:fldChar w:fldCharType="end"/>
        </w:r>
        <w:r w:rsidRPr="00DB5D78">
          <w:rPr>
            <w:w w:val="100"/>
          </w:rPr>
          <w:t>(</w:t>
        </w:r>
        <w:r w:rsidRPr="00DB5D78">
          <w:rPr>
            <w:w w:val="100"/>
          </w:rPr>
          <w:fldChar w:fldCharType="begin"/>
        </w:r>
        <w:r w:rsidRPr="00DB5D78">
          <w:rPr>
            <w:w w:val="100"/>
          </w:rPr>
          <w:instrText xml:space="preserve"> REF RTF33393434373a2048342c312e \h </w:instrText>
        </w:r>
      </w:ins>
      <w:r w:rsidRPr="00DB5D78">
        <w:rPr>
          <w:w w:val="100"/>
          <w:rPrChange w:id="99" w:author="Philip Hawkes" w:date="2025-05-30T10:51:00Z" w16du:dateUtc="2025-05-30T00:51:00Z">
            <w:rPr/>
          </w:rPrChange>
        </w:rPr>
        <w:instrText xml:space="preserve"> \* MERGEFORMAT </w:instrText>
      </w:r>
      <w:r w:rsidRPr="00DB5D78">
        <w:rPr>
          <w:w w:val="100"/>
        </w:rPr>
      </w:r>
      <w:ins w:id="100" w:author="Philip Hawkes" w:date="2025-05-29T17:24:00Z" w16du:dateUtc="2025-05-29T07:24:00Z">
        <w:r w:rsidRPr="00DB5D78">
          <w:rPr>
            <w:w w:val="100"/>
          </w:rPr>
          <w:fldChar w:fldCharType="separate"/>
        </w:r>
        <w:r w:rsidRPr="00DB5D78">
          <w:rPr>
            <w:w w:val="100"/>
          </w:rPr>
          <w:t>Timestamp anonymization</w:t>
        </w:r>
        <w:r w:rsidRPr="00DB5D78">
          <w:rPr>
            <w:w w:val="100"/>
          </w:rPr>
          <w:fldChar w:fldCharType="end"/>
        </w:r>
        <w:r w:rsidRPr="00DB5D78">
          <w:rPr>
            <w:w w:val="100"/>
          </w:rPr>
          <w:t xml:space="preserve">)) on group addressed frames and Privacy Beacon frames using the selected BPE </w:t>
        </w:r>
      </w:ins>
      <w:ins w:id="101" w:author="Philip Hawkes" w:date="2025-07-04T16:46:00Z" w16du:dateUtc="2025-07-04T06:46:00Z">
        <w:r w:rsidR="00592FF4">
          <w:rPr>
            <w:w w:val="100"/>
          </w:rPr>
          <w:t>MHA</w:t>
        </w:r>
      </w:ins>
      <w:ins w:id="102" w:author="Philip Hawkes" w:date="2025-05-29T17:24:00Z" w16du:dateUtc="2025-05-29T07:24:00Z">
        <w:r w:rsidRPr="00DB5D78">
          <w:rPr>
            <w:w w:val="100"/>
          </w:rPr>
          <w:t xml:space="preserve"> parameter set. </w:t>
        </w:r>
      </w:ins>
      <w:ins w:id="103" w:author="Philip Hawkes" w:date="2025-05-27T18:06:00Z" w16du:dateUtc="2025-05-27T08:06:00Z">
        <w:r w:rsidRPr="00DB5D78">
          <w:rPr>
            <w:w w:val="100"/>
          </w:rPr>
          <w:t>(</w:t>
        </w:r>
      </w:ins>
      <w:ins w:id="104" w:author="Philip Hawkes" w:date="2025-07-09T00:24:00Z" w16du:dateUtc="2025-07-08T14:24:00Z">
        <w:r w:rsidR="00AF6A1B">
          <w:rPr>
            <w:w w:val="100"/>
          </w:rPr>
          <w:t xml:space="preserve">#127, </w:t>
        </w:r>
      </w:ins>
      <w:ins w:id="105" w:author="Philip Hawkes" w:date="2025-05-27T18:06:00Z" w16du:dateUtc="2025-05-27T08:06:00Z">
        <w:r w:rsidRPr="00DB5D78">
          <w:rPr>
            <w:w w:val="100"/>
          </w:rPr>
          <w:t>#579)</w:t>
        </w:r>
      </w:ins>
    </w:p>
    <w:p w14:paraId="6CE45905" w14:textId="77777777" w:rsidR="00292F5A" w:rsidRDefault="00292F5A" w:rsidP="00B4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106" w:author="Philip Hawkes" w:date="2025-07-07T16:45:00Z" w16du:dateUtc="2025-07-07T06:45:00Z"/>
          <w:rFonts w:eastAsia="Times New Roman"/>
          <w:color w:val="000000"/>
          <w:sz w:val="18"/>
          <w:szCs w:val="18"/>
          <w:lang w:val="en-US"/>
          <w14:ligatures w14:val="standardContextual"/>
        </w:rPr>
      </w:pPr>
    </w:p>
    <w:p w14:paraId="341E4A54" w14:textId="382A16E7" w:rsidR="00B4756C" w:rsidRDefault="00B4756C" w:rsidP="00B4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107" w:author="Philip Hawkes" w:date="2025-07-07T14:21:00Z" w16du:dateUtc="2025-07-07T04:21:00Z"/>
        </w:rPr>
      </w:pPr>
      <w:ins w:id="108" w:author="Philip Hawkes" w:date="2025-07-07T14:21:00Z" w16du:dateUtc="2025-07-07T04:21:00Z">
        <w:r w:rsidRPr="0043749B">
          <w:rPr>
            <w:rFonts w:eastAsia="Times New Roman"/>
            <w:color w:val="000000"/>
            <w:sz w:val="18"/>
            <w:szCs w:val="18"/>
            <w:lang w:val="en-US"/>
            <w14:ligatures w14:val="standardContextual"/>
          </w:rPr>
          <w:t>NOT</w:t>
        </w:r>
      </w:ins>
      <w:ins w:id="109" w:author="Philip Hawkes" w:date="2025-07-07T16:44:00Z" w16du:dateUtc="2025-07-07T06:44:00Z">
        <w:r>
          <w:rPr>
            <w:rFonts w:eastAsia="Times New Roman"/>
            <w:color w:val="000000"/>
            <w:sz w:val="18"/>
            <w:szCs w:val="18"/>
            <w:lang w:val="en-US"/>
            <w14:ligatures w14:val="standardContextual"/>
          </w:rPr>
          <w:t>E</w:t>
        </w:r>
      </w:ins>
      <w:ins w:id="110" w:author="Philip Hawkes" w:date="2025-07-07T14:52:00Z" w16du:dateUtc="2025-07-07T04:52:00Z">
        <w:r w:rsidRPr="00862FEB">
          <w:rPr>
            <w:rFonts w:eastAsia="Times New Roman"/>
            <w:sz w:val="18"/>
            <w:szCs w:val="18"/>
            <w14:ligatures w14:val="standardContextual"/>
          </w:rPr>
          <w:t>—</w:t>
        </w:r>
      </w:ins>
      <w:ins w:id="111" w:author="Philip Hawkes" w:date="2025-07-07T14:21:00Z" w16du:dateUtc="2025-07-07T04:21:00Z">
        <w:r w:rsidRPr="0043749B">
          <w:rPr>
            <w:rFonts w:eastAsia="Times New Roman"/>
            <w:color w:val="000000"/>
            <w:sz w:val="18"/>
            <w:szCs w:val="18"/>
            <w:lang w:val="en-US"/>
            <w14:ligatures w14:val="standardContextual"/>
          </w:rPr>
          <w:t xml:space="preserve">If dot11FrameAnonymizationMechanismsActivated is equal to </w:t>
        </w:r>
        <w:r>
          <w:rPr>
            <w:rFonts w:eastAsia="Times New Roman"/>
            <w:color w:val="000000"/>
            <w:sz w:val="18"/>
            <w:szCs w:val="18"/>
            <w:lang w:val="en-US"/>
            <w14:ligatures w14:val="standardContextual"/>
          </w:rPr>
          <w:t>b</w:t>
        </w:r>
        <w:r w:rsidRPr="0043749B">
          <w:rPr>
            <w:rFonts w:eastAsia="Times New Roman"/>
            <w:color w:val="000000"/>
            <w:sz w:val="18"/>
            <w:szCs w:val="18"/>
            <w:lang w:val="en-US"/>
            <w14:ligatures w14:val="standardContextual"/>
          </w:rPr>
          <w:t>pe(2), the</w:t>
        </w:r>
        <w:r>
          <w:rPr>
            <w:rFonts w:eastAsia="Times New Roman"/>
            <w:color w:val="000000"/>
            <w:sz w:val="18"/>
            <w:szCs w:val="18"/>
            <w:lang w:val="en-US"/>
            <w14:ligatures w14:val="standardContextual"/>
          </w:rPr>
          <w:t>n the</w:t>
        </w:r>
        <w:r w:rsidRPr="0043749B">
          <w:rPr>
            <w:rFonts w:eastAsia="Times New Roman"/>
            <w:color w:val="000000"/>
            <w:sz w:val="18"/>
            <w:szCs w:val="18"/>
            <w:lang w:val="en-US"/>
            <w14:ligatures w14:val="standardContextual"/>
          </w:rPr>
          <w:t xml:space="preserve"> EDP epoch of the non-AP MLD is also the EDP epoch of the </w:t>
        </w:r>
        <w:r>
          <w:rPr>
            <w:rFonts w:eastAsia="Times New Roman"/>
            <w:color w:val="000000"/>
            <w:sz w:val="18"/>
            <w:szCs w:val="18"/>
            <w:lang w:val="en-US"/>
            <w14:ligatures w14:val="standardContextual"/>
          </w:rPr>
          <w:t>AP MLD</w:t>
        </w:r>
        <w:r w:rsidRPr="0043749B">
          <w:rPr>
            <w:rFonts w:eastAsia="Times New Roman"/>
            <w:color w:val="000000"/>
            <w:sz w:val="18"/>
            <w:szCs w:val="18"/>
            <w:lang w:val="en-US"/>
            <w14:ligatures w14:val="standardContextual"/>
          </w:rPr>
          <w:t>.</w:t>
        </w:r>
      </w:ins>
      <w:ins w:id="112" w:author="Philip Hawkes" w:date="2025-07-09T00:17:00Z" w16du:dateUtc="2025-07-08T14:17:00Z">
        <w:r w:rsidR="0092613B">
          <w:rPr>
            <w:rFonts w:eastAsia="Times New Roman"/>
            <w:color w:val="000000"/>
            <w:sz w:val="18"/>
            <w:szCs w:val="18"/>
            <w:lang w:val="en-US"/>
            <w14:ligatures w14:val="standardContextual"/>
          </w:rPr>
          <w:t xml:space="preserve"> (#126)</w:t>
        </w:r>
      </w:ins>
    </w:p>
    <w:p w14:paraId="0F95BB82" w14:textId="17075D83" w:rsidR="00956EE6" w:rsidRDefault="00956EE6" w:rsidP="00956EE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10.71.6.1 (Addressing)</w:t>
      </w:r>
    </w:p>
    <w:p w14:paraId="382FAC2C" w14:textId="77777777" w:rsidR="00014D79" w:rsidRDefault="00014D79" w:rsidP="00014D79">
      <w:pPr>
        <w:pStyle w:val="H4"/>
        <w:numPr>
          <w:ilvl w:val="0"/>
          <w:numId w:val="139"/>
        </w:numPr>
        <w:rPr>
          <w:w w:val="100"/>
        </w:rPr>
      </w:pPr>
      <w:bookmarkStart w:id="113" w:name="RTF34383630373a2048342c312e"/>
      <w:r>
        <w:rPr>
          <w:w w:val="100"/>
        </w:rPr>
        <w:t>Addressing</w:t>
      </w:r>
      <w:bookmarkEnd w:id="113"/>
    </w:p>
    <w:p w14:paraId="2DF5695F" w14:textId="43DA3867" w:rsidR="00124907" w:rsidRDefault="00014D79" w:rsidP="002C78F9">
      <w:pPr>
        <w:pStyle w:val="EditorNote"/>
        <w:spacing w:before="0"/>
        <w:rPr>
          <w:b w:val="0"/>
          <w:bCs w:val="0"/>
          <w:i w:val="0"/>
          <w:iCs w:val="0"/>
          <w:color w:val="000000"/>
          <w:w w:val="100"/>
          <w14:ligatures w14:val="none"/>
        </w:rPr>
      </w:pPr>
      <w:r w:rsidRPr="00591FB0">
        <w:rPr>
          <w:b w:val="0"/>
          <w:bCs w:val="0"/>
          <w:i w:val="0"/>
          <w:iCs w:val="0"/>
          <w:color w:val="000000"/>
          <w:w w:val="100"/>
          <w14:ligatures w14:val="none"/>
        </w:rPr>
        <w:t>MLD addressing shall be applied per 35.3.2 (MLD addressing) with the following addressing clarification</w:t>
      </w:r>
      <w:del w:id="114" w:author="Philip Hawkes" w:date="2025-07-04T16:49:00Z" w16du:dateUtc="2025-07-04T06:49:00Z">
        <w:r w:rsidRPr="00591FB0" w:rsidDel="000071D0">
          <w:rPr>
            <w:b w:val="0"/>
            <w:bCs w:val="0"/>
            <w:i w:val="0"/>
            <w:iCs w:val="0"/>
            <w:color w:val="000000"/>
            <w:w w:val="100"/>
            <w14:ligatures w14:val="none"/>
          </w:rPr>
          <w:delText>:</w:delText>
        </w:r>
      </w:del>
      <w:ins w:id="115" w:author="Philip Hawkes" w:date="2025-07-04T16:49:00Z" w16du:dateUtc="2025-07-04T06:49:00Z">
        <w:r w:rsidR="000071D0" w:rsidRPr="00591FB0">
          <w:rPr>
            <w:b w:val="0"/>
            <w:bCs w:val="0"/>
            <w:i w:val="0"/>
            <w:iCs w:val="0"/>
            <w:color w:val="000000"/>
            <w:w w:val="100"/>
            <w14:ligatures w14:val="none"/>
          </w:rPr>
          <w:t>. (#</w:t>
        </w:r>
      </w:ins>
      <w:ins w:id="116" w:author="Philip Hawkes" w:date="2025-07-04T16:51:00Z" w16du:dateUtc="2025-07-04T06:51:00Z">
        <w:r w:rsidR="006D47F2" w:rsidRPr="00591FB0">
          <w:rPr>
            <w:b w:val="0"/>
            <w:bCs w:val="0"/>
            <w:i w:val="0"/>
            <w:iCs w:val="0"/>
            <w:color w:val="000000"/>
            <w:w w:val="100"/>
            <w14:ligatures w14:val="none"/>
          </w:rPr>
          <w:t>579)</w:t>
        </w:r>
      </w:ins>
    </w:p>
    <w:p w14:paraId="4F3A2880" w14:textId="77777777" w:rsidR="00BC7EF7" w:rsidRPr="00591FB0" w:rsidRDefault="00BC7EF7" w:rsidP="00591FB0">
      <w:pPr>
        <w:pStyle w:val="EditorNote"/>
        <w:spacing w:before="0"/>
        <w:rPr>
          <w:b w:val="0"/>
          <w:bCs w:val="0"/>
          <w:i w:val="0"/>
          <w:iCs w:val="0"/>
          <w:color w:val="000000"/>
          <w:w w:val="100"/>
          <w14:ligatures w14:val="none"/>
        </w:rPr>
      </w:pPr>
    </w:p>
    <w:p w14:paraId="26444FCF" w14:textId="6DFE97A1" w:rsidR="006A39BA" w:rsidRDefault="006A39BA">
      <w:pPr>
        <w:pStyle w:val="T"/>
        <w:spacing w:before="0" w:after="0" w:line="240" w:lineRule="auto"/>
        <w:rPr>
          <w:ins w:id="117" w:author="Philip Hawkes" w:date="2025-07-07T13:56:00Z" w16du:dateUtc="2025-07-07T03:56:00Z"/>
          <w:w w:val="100"/>
        </w:rPr>
        <w:pPrChange w:id="118" w:author="Philip Hawkes" w:date="2025-07-07T16:45:00Z" w16du:dateUtc="2025-07-07T06:45:00Z">
          <w:pPr>
            <w:pStyle w:val="T"/>
          </w:pPr>
        </w:pPrChange>
      </w:pPr>
      <w:ins w:id="119" w:author="Philip Hawkes" w:date="2025-07-07T13:56:00Z" w16du:dateUtc="2025-07-07T03:56:00Z">
        <w:r>
          <w:rPr>
            <w:w w:val="100"/>
          </w:rPr>
          <w:t xml:space="preserve">Within the scope </w:t>
        </w:r>
      </w:ins>
      <w:ins w:id="120" w:author="Philip Hawkes" w:date="2025-07-07T21:41:00Z" w16du:dateUtc="2025-07-07T11:41:00Z">
        <w:r w:rsidR="001E16E8">
          <w:rPr>
            <w:w w:val="100"/>
          </w:rPr>
          <w:t>of this clause:</w:t>
        </w:r>
      </w:ins>
      <w:ins w:id="121" w:author="Philip Hawkes" w:date="2025-07-07T13:56:00Z" w16du:dateUtc="2025-07-07T03:56:00Z">
        <w:r>
          <w:rPr>
            <w:w w:val="100"/>
          </w:rPr>
          <w:t xml:space="preserve"> </w:t>
        </w:r>
      </w:ins>
      <w:ins w:id="122" w:author="Philip Hawkes" w:date="2025-07-08T23:34:00Z" w16du:dateUtc="2025-07-08T13:34:00Z">
        <w:r w:rsidR="0037415D">
          <w:rPr>
            <w:w w:val="100"/>
          </w:rPr>
          <w:t>(#579)</w:t>
        </w:r>
      </w:ins>
    </w:p>
    <w:p w14:paraId="25B67545" w14:textId="0C55BB95" w:rsidR="006A39BA" w:rsidRDefault="006A39BA" w:rsidP="006A39BA">
      <w:pPr>
        <w:pStyle w:val="DL"/>
        <w:numPr>
          <w:ilvl w:val="0"/>
          <w:numId w:val="134"/>
        </w:numPr>
        <w:ind w:left="640" w:hanging="440"/>
        <w:rPr>
          <w:ins w:id="123" w:author="Philip Hawkes" w:date="2025-07-07T13:56:00Z" w16du:dateUtc="2025-07-07T03:56:00Z"/>
          <w:w w:val="100"/>
        </w:rPr>
      </w:pPr>
      <w:ins w:id="124" w:author="Philip Hawkes" w:date="2025-07-07T13:56:00Z" w16du:dateUtc="2025-07-07T03:56:00Z">
        <w:r>
          <w:rPr>
            <w:w w:val="100"/>
          </w:rPr>
          <w:t>a link-specific</w:t>
        </w:r>
        <w:r w:rsidRPr="0043749B">
          <w:rPr>
            <w:w w:val="100"/>
          </w:rPr>
          <w:t xml:space="preserve"> </w:t>
        </w:r>
        <w:r w:rsidRPr="000F7A91">
          <w:rPr>
            <w:w w:val="100"/>
          </w:rPr>
          <w:t>EDP_STA_address</w:t>
        </w:r>
        <w:r w:rsidRPr="0043749B">
          <w:rPr>
            <w:w w:val="100"/>
          </w:rPr>
          <w:t xml:space="preserve"> value is </w:t>
        </w:r>
        <w:r>
          <w:rPr>
            <w:w w:val="100"/>
          </w:rPr>
          <w:t xml:space="preserve">the </w:t>
        </w:r>
        <w:r w:rsidRPr="000F7A91">
          <w:rPr>
            <w:w w:val="100"/>
          </w:rPr>
          <w:t>EDP_STA_address</w:t>
        </w:r>
        <w:r w:rsidRPr="0043749B">
          <w:rPr>
            <w:w w:val="100"/>
          </w:rPr>
          <w:t xml:space="preserve"> value </w:t>
        </w:r>
        <w:r>
          <w:rPr>
            <w:w w:val="100"/>
          </w:rPr>
          <w:t>obtained</w:t>
        </w:r>
        <w:r w:rsidRPr="0043749B">
          <w:rPr>
            <w:w w:val="100"/>
          </w:rPr>
          <w:t xml:space="preserve"> </w:t>
        </w:r>
        <w:r>
          <w:rPr>
            <w:w w:val="100"/>
          </w:rPr>
          <w:t xml:space="preserve">from the CPE MHA parameter </w:t>
        </w:r>
      </w:ins>
      <w:ins w:id="125" w:author="Philip Hawkes" w:date="2025-07-07T13:58:00Z" w16du:dateUtc="2025-07-07T03:58:00Z">
        <w:r w:rsidR="009F784E">
          <w:rPr>
            <w:w w:val="100"/>
          </w:rPr>
          <w:t xml:space="preserve">set selected </w:t>
        </w:r>
      </w:ins>
      <w:ins w:id="126" w:author="Philip Hawkes" w:date="2025-07-07T14:01:00Z" w16du:dateUtc="2025-07-07T04:01:00Z">
        <w:r w:rsidR="000C5FEC">
          <w:rPr>
            <w:w w:val="100"/>
          </w:rPr>
          <w:t xml:space="preserve">for the frame </w:t>
        </w:r>
      </w:ins>
      <w:ins w:id="127" w:author="Philip Hawkes" w:date="2025-07-07T13:58:00Z" w16du:dateUtc="2025-07-07T03:58:00Z">
        <w:r w:rsidR="009F784E">
          <w:rPr>
            <w:w w:val="100"/>
          </w:rPr>
          <w:t>as per 10.71.5.1</w:t>
        </w:r>
      </w:ins>
      <w:ins w:id="128" w:author="Philip Hawkes" w:date="2025-07-07T13:56:00Z" w16du:dateUtc="2025-07-07T03:56:00Z">
        <w:r>
          <w:rPr>
            <w:w w:val="100"/>
          </w:rPr>
          <w:t xml:space="preserve">, </w:t>
        </w:r>
        <w:r w:rsidRPr="0043749B">
          <w:rPr>
            <w:w w:val="100"/>
          </w:rPr>
          <w:t xml:space="preserve">according to the link ID of the setup link on which the frame is </w:t>
        </w:r>
      </w:ins>
      <w:ins w:id="129" w:author="Philip Hawkes" w:date="2025-07-07T16:47:00Z" w16du:dateUtc="2025-07-07T06:47:00Z">
        <w:r w:rsidR="008E2520">
          <w:rPr>
            <w:w w:val="100"/>
          </w:rPr>
          <w:t>transmitted</w:t>
        </w:r>
      </w:ins>
      <w:ins w:id="130" w:author="Philip Hawkes" w:date="2025-07-07T13:56:00Z" w16du:dateUtc="2025-07-07T03:56:00Z">
        <w:r w:rsidRPr="0043749B">
          <w:rPr>
            <w:w w:val="100"/>
          </w:rPr>
          <w:t>.</w:t>
        </w:r>
      </w:ins>
      <w:ins w:id="131" w:author="Philip Hawkes" w:date="2025-07-08T23:34:00Z" w16du:dateUtc="2025-07-08T13:34:00Z">
        <w:r w:rsidR="0037415D" w:rsidRPr="0037415D">
          <w:rPr>
            <w:w w:val="100"/>
          </w:rPr>
          <w:t xml:space="preserve"> </w:t>
        </w:r>
        <w:r w:rsidR="0037415D">
          <w:rPr>
            <w:w w:val="100"/>
          </w:rPr>
          <w:t>(#579)</w:t>
        </w:r>
      </w:ins>
    </w:p>
    <w:p w14:paraId="63BD8CF7" w14:textId="7A69B673" w:rsidR="006A39BA" w:rsidRDefault="008E2520" w:rsidP="006A39BA">
      <w:pPr>
        <w:pStyle w:val="DL"/>
        <w:numPr>
          <w:ilvl w:val="0"/>
          <w:numId w:val="134"/>
        </w:numPr>
        <w:ind w:left="640" w:hanging="440"/>
        <w:rPr>
          <w:ins w:id="132" w:author="Philip Hawkes" w:date="2025-07-07T13:56:00Z" w16du:dateUtc="2025-07-07T03:56:00Z"/>
          <w:w w:val="100"/>
        </w:rPr>
      </w:pPr>
      <w:ins w:id="133" w:author="Philip Hawkes" w:date="2025-07-07T16:46:00Z" w16du:dateUtc="2025-07-07T06:46:00Z">
        <w:r>
          <w:rPr>
            <w:w w:val="100"/>
          </w:rPr>
          <w:t>if</w:t>
        </w:r>
      </w:ins>
      <w:ins w:id="134" w:author="Philip Hawkes" w:date="2025-07-07T13:57:00Z" w16du:dateUtc="2025-07-07T03:57:00Z">
        <w:r w:rsidR="006A39BA">
          <w:rPr>
            <w:w w:val="100"/>
          </w:rPr>
          <w:t xml:space="preserve"> </w:t>
        </w:r>
        <w:r w:rsidR="006A39BA" w:rsidRPr="00DC40BD">
          <w:rPr>
            <w:w w:val="100"/>
          </w:rPr>
          <w:t xml:space="preserve">dot11FrameAnonymizationMechanismsActivated </w:t>
        </w:r>
        <w:r w:rsidR="006A39BA">
          <w:rPr>
            <w:w w:val="100"/>
          </w:rPr>
          <w:t>equal to</w:t>
        </w:r>
        <w:r w:rsidR="006A39BA" w:rsidRPr="00DC40BD">
          <w:rPr>
            <w:w w:val="100"/>
          </w:rPr>
          <w:t xml:space="preserve"> bpe(2)</w:t>
        </w:r>
        <w:r w:rsidR="006A39BA">
          <w:rPr>
            <w:w w:val="100"/>
          </w:rPr>
          <w:t xml:space="preserve">, </w:t>
        </w:r>
      </w:ins>
      <w:ins w:id="135" w:author="Philip Hawkes" w:date="2025-07-07T13:56:00Z" w16du:dateUtc="2025-07-07T03:56:00Z">
        <w:r w:rsidR="006A39BA">
          <w:rPr>
            <w:w w:val="100"/>
          </w:rPr>
          <w:t>a link-specific</w:t>
        </w:r>
        <w:r w:rsidR="006A39BA" w:rsidRPr="0043749B">
          <w:rPr>
            <w:w w:val="100"/>
          </w:rPr>
          <w:t xml:space="preserve"> </w:t>
        </w:r>
        <w:r w:rsidR="006A39BA" w:rsidRPr="00EA7DEE">
          <w:rPr>
            <w:w w:val="100"/>
          </w:rPr>
          <w:t>EDP_AP_address</w:t>
        </w:r>
        <w:r w:rsidR="006A39BA" w:rsidRPr="0043749B">
          <w:rPr>
            <w:w w:val="100"/>
          </w:rPr>
          <w:t xml:space="preserve"> value </w:t>
        </w:r>
        <w:r w:rsidR="006A39BA" w:rsidRPr="00EA7DEE">
          <w:rPr>
            <w:w w:val="100"/>
          </w:rPr>
          <w:t xml:space="preserve">is </w:t>
        </w:r>
        <w:r w:rsidR="006A39BA">
          <w:rPr>
            <w:w w:val="100"/>
          </w:rPr>
          <w:t>the EDP_AP_address obtained</w:t>
        </w:r>
        <w:r w:rsidR="006A39BA" w:rsidRPr="00840F50">
          <w:rPr>
            <w:w w:val="100"/>
          </w:rPr>
          <w:t xml:space="preserve"> </w:t>
        </w:r>
        <w:r w:rsidR="006A39BA">
          <w:rPr>
            <w:w w:val="100"/>
          </w:rPr>
          <w:t xml:space="preserve">from the </w:t>
        </w:r>
      </w:ins>
      <w:ins w:id="136" w:author="Philip Hawkes" w:date="2025-07-07T17:22:00Z" w16du:dateUtc="2025-07-07T07:22:00Z">
        <w:r w:rsidR="003A5519">
          <w:rPr>
            <w:w w:val="100"/>
          </w:rPr>
          <w:t xml:space="preserve">applicable </w:t>
        </w:r>
      </w:ins>
      <w:ins w:id="137" w:author="Philip Hawkes" w:date="2025-07-07T13:56:00Z" w16du:dateUtc="2025-07-07T03:56:00Z">
        <w:r w:rsidR="006A39BA">
          <w:rPr>
            <w:w w:val="100"/>
          </w:rPr>
          <w:t xml:space="preserve">BPE MHA parameter set </w:t>
        </w:r>
      </w:ins>
      <w:ins w:id="138" w:author="Philip Hawkes" w:date="2025-07-07T13:58:00Z" w16du:dateUtc="2025-07-07T03:58:00Z">
        <w:r w:rsidR="009F784E">
          <w:rPr>
            <w:w w:val="100"/>
          </w:rPr>
          <w:t xml:space="preserve">selected </w:t>
        </w:r>
      </w:ins>
      <w:ins w:id="139" w:author="Philip Hawkes" w:date="2025-07-07T14:01:00Z" w16du:dateUtc="2025-07-07T04:01:00Z">
        <w:r w:rsidR="000C5FEC">
          <w:rPr>
            <w:w w:val="100"/>
          </w:rPr>
          <w:t xml:space="preserve">for the frame </w:t>
        </w:r>
      </w:ins>
      <w:ins w:id="140" w:author="Philip Hawkes" w:date="2025-07-07T13:58:00Z" w16du:dateUtc="2025-07-07T03:58:00Z">
        <w:r w:rsidR="009F784E">
          <w:rPr>
            <w:w w:val="100"/>
          </w:rPr>
          <w:t xml:space="preserve">as per 10.71.5.1, </w:t>
        </w:r>
      </w:ins>
      <w:ins w:id="141" w:author="Philip Hawkes" w:date="2025-07-07T13:56:00Z" w16du:dateUtc="2025-07-07T03:56:00Z">
        <w:r w:rsidR="006A39BA" w:rsidRPr="00EA7DEE">
          <w:rPr>
            <w:w w:val="100"/>
          </w:rPr>
          <w:t>according to the link ID</w:t>
        </w:r>
        <w:r w:rsidR="006A39BA">
          <w:rPr>
            <w:w w:val="100"/>
          </w:rPr>
          <w:t xml:space="preserve"> </w:t>
        </w:r>
        <w:r w:rsidR="006A39BA" w:rsidRPr="0043749B">
          <w:rPr>
            <w:w w:val="100"/>
          </w:rPr>
          <w:t xml:space="preserve">of </w:t>
        </w:r>
        <w:r w:rsidR="006A39BA">
          <w:rPr>
            <w:w w:val="100"/>
          </w:rPr>
          <w:t>a given</w:t>
        </w:r>
        <w:r w:rsidR="006A39BA" w:rsidRPr="0043749B">
          <w:rPr>
            <w:w w:val="100"/>
          </w:rPr>
          <w:t xml:space="preserve"> link on which the frame is </w:t>
        </w:r>
      </w:ins>
      <w:ins w:id="142" w:author="Philip Hawkes" w:date="2025-07-07T16:47:00Z" w16du:dateUtc="2025-07-07T06:47:00Z">
        <w:r>
          <w:rPr>
            <w:w w:val="100"/>
          </w:rPr>
          <w:t>transmitted</w:t>
        </w:r>
      </w:ins>
      <w:ins w:id="143" w:author="Philip Hawkes" w:date="2025-07-07T13:56:00Z" w16du:dateUtc="2025-07-07T03:56:00Z">
        <w:r w:rsidR="006A39BA">
          <w:rPr>
            <w:w w:val="100"/>
          </w:rPr>
          <w:t>. (#</w:t>
        </w:r>
      </w:ins>
      <w:ins w:id="144" w:author="Philip Hawkes" w:date="2025-07-08T23:34:00Z" w16du:dateUtc="2025-07-08T13:34:00Z">
        <w:r w:rsidR="0037415D">
          <w:rPr>
            <w:w w:val="100"/>
          </w:rPr>
          <w:t>579</w:t>
        </w:r>
      </w:ins>
      <w:ins w:id="145" w:author="Philip Hawkes" w:date="2025-07-07T13:56:00Z" w16du:dateUtc="2025-07-07T03:56:00Z">
        <w:r w:rsidR="006A39BA">
          <w:rPr>
            <w:w w:val="100"/>
          </w:rPr>
          <w:t>)</w:t>
        </w:r>
      </w:ins>
    </w:p>
    <w:p w14:paraId="391EDBCD" w14:textId="77777777" w:rsidR="006A39BA" w:rsidRDefault="006A39BA" w:rsidP="002C78F9">
      <w:pPr>
        <w:pStyle w:val="EditorNote"/>
        <w:spacing w:before="0"/>
        <w:rPr>
          <w:ins w:id="146" w:author="Philip Hawkes" w:date="2025-07-07T13:56:00Z" w16du:dateUtc="2025-07-07T03:56:00Z"/>
          <w:b w:val="0"/>
          <w:bCs w:val="0"/>
          <w:i w:val="0"/>
          <w:iCs w:val="0"/>
          <w:color w:val="000000"/>
          <w:w w:val="100"/>
          <w14:ligatures w14:val="none"/>
        </w:rPr>
      </w:pPr>
    </w:p>
    <w:p w14:paraId="5508EDAB" w14:textId="581502F2" w:rsidR="000F7A91" w:rsidRDefault="00190D21" w:rsidP="002C78F9">
      <w:pPr>
        <w:pStyle w:val="EditorNote"/>
        <w:spacing w:before="0"/>
        <w:rPr>
          <w:ins w:id="147" w:author="Philip Hawkes" w:date="2025-07-07T13:59:00Z" w16du:dateUtc="2025-07-07T03:59:00Z"/>
          <w:b w:val="0"/>
          <w:bCs w:val="0"/>
          <w:i w:val="0"/>
          <w:iCs w:val="0"/>
          <w:color w:val="000000"/>
          <w:w w:val="100"/>
          <w14:ligatures w14:val="none"/>
        </w:rPr>
      </w:pPr>
      <w:ins w:id="148" w:author="Philip Hawkes" w:date="2025-07-04T19:23:00Z" w16du:dateUtc="2025-07-04T09:23:00Z">
        <w:r>
          <w:rPr>
            <w:b w:val="0"/>
            <w:bCs w:val="0"/>
            <w:i w:val="0"/>
            <w:iCs w:val="0"/>
            <w:color w:val="000000"/>
            <w:w w:val="100"/>
            <w14:ligatures w14:val="none"/>
          </w:rPr>
          <w:t>For a given non-AP MLD,</w:t>
        </w:r>
      </w:ins>
      <w:ins w:id="149" w:author="Philip Hawkes" w:date="2025-07-04T19:30:00Z" w16du:dateUtc="2025-07-04T09:30:00Z">
        <w:r w:rsidR="006D5C7C" w:rsidRPr="00591FB0">
          <w:rPr>
            <w:b w:val="0"/>
            <w:bCs w:val="0"/>
            <w:i w:val="0"/>
            <w:iCs w:val="0"/>
            <w:color w:val="000000"/>
            <w:w w:val="100"/>
            <w14:ligatures w14:val="none"/>
          </w:rPr>
          <w:t xml:space="preserve"> </w:t>
        </w:r>
        <w:r w:rsidR="006D5C7C" w:rsidRPr="0043749B">
          <w:rPr>
            <w:b w:val="0"/>
            <w:bCs w:val="0"/>
            <w:i w:val="0"/>
            <w:iCs w:val="0"/>
            <w:color w:val="000000"/>
            <w:w w:val="100"/>
            <w14:ligatures w14:val="none"/>
          </w:rPr>
          <w:t>(#579)</w:t>
        </w:r>
      </w:ins>
      <w:ins w:id="150" w:author="Philip Hawkes" w:date="2025-07-04T19:23:00Z" w16du:dateUtc="2025-07-04T09:23:00Z">
        <w:r>
          <w:rPr>
            <w:b w:val="0"/>
            <w:bCs w:val="0"/>
            <w:i w:val="0"/>
            <w:iCs w:val="0"/>
            <w:color w:val="000000"/>
            <w:w w:val="100"/>
            <w14:ligatures w14:val="none"/>
          </w:rPr>
          <w:t xml:space="preserve"> </w:t>
        </w:r>
      </w:ins>
    </w:p>
    <w:p w14:paraId="0A4388D6" w14:textId="77777777" w:rsidR="009F784E" w:rsidRDefault="009F784E" w:rsidP="002C78F9">
      <w:pPr>
        <w:pStyle w:val="EditorNote"/>
        <w:spacing w:before="0"/>
        <w:rPr>
          <w:ins w:id="151" w:author="Philip Hawkes" w:date="2025-07-04T19:24:00Z" w16du:dateUtc="2025-07-04T09:24:00Z"/>
          <w:b w:val="0"/>
          <w:bCs w:val="0"/>
          <w:i w:val="0"/>
          <w:iCs w:val="0"/>
          <w:color w:val="000000"/>
          <w:w w:val="100"/>
          <w14:ligatures w14:val="none"/>
        </w:rPr>
      </w:pPr>
    </w:p>
    <w:p w14:paraId="58BA5553" w14:textId="65138F24" w:rsidR="00212460" w:rsidRDefault="000F7A91" w:rsidP="000F7A91">
      <w:pPr>
        <w:pStyle w:val="DL"/>
        <w:numPr>
          <w:ilvl w:val="0"/>
          <w:numId w:val="134"/>
        </w:numPr>
        <w:ind w:left="640" w:hanging="440"/>
        <w:rPr>
          <w:ins w:id="152" w:author="Philip Hawkes" w:date="2025-07-04T19:27:00Z" w16du:dateUtc="2025-07-04T09:27:00Z"/>
          <w:w w:val="100"/>
        </w:rPr>
      </w:pPr>
      <w:ins w:id="153" w:author="Philip Hawkes" w:date="2025-07-04T19:25:00Z" w16du:dateUtc="2025-07-04T09:25:00Z">
        <w:r>
          <w:rPr>
            <w:w w:val="100"/>
          </w:rPr>
          <w:t>If</w:t>
        </w:r>
      </w:ins>
      <w:ins w:id="154" w:author="Philip Hawkes" w:date="2025-07-04T19:26:00Z" w16du:dateUtc="2025-07-04T09:26:00Z">
        <w:r>
          <w:rPr>
            <w:w w:val="100"/>
          </w:rPr>
          <w:t xml:space="preserve"> </w:t>
        </w:r>
        <w:r w:rsidR="00212460">
          <w:rPr>
            <w:w w:val="100"/>
          </w:rPr>
          <w:t xml:space="preserve">an </w:t>
        </w:r>
      </w:ins>
      <w:ins w:id="155" w:author="Philip Hawkes" w:date="2025-07-04T19:21:00Z" w16du:dateUtc="2025-07-04T09:21:00Z">
        <w:r w:rsidR="004F7A3B" w:rsidRPr="000F7A91">
          <w:rPr>
            <w:w w:val="100"/>
          </w:rPr>
          <w:t>individually</w:t>
        </w:r>
      </w:ins>
      <w:ins w:id="156" w:author="Philip Hawkes" w:date="2025-07-04T19:34:00Z" w16du:dateUtc="2025-07-04T09:34:00Z">
        <w:r w:rsidR="00F43FE8">
          <w:rPr>
            <w:w w:val="100"/>
          </w:rPr>
          <w:t xml:space="preserve"> </w:t>
        </w:r>
      </w:ins>
      <w:ins w:id="157" w:author="Philip Hawkes" w:date="2025-07-04T19:21:00Z" w16du:dateUtc="2025-07-04T09:21:00Z">
        <w:r w:rsidR="004F7A3B" w:rsidRPr="000F7A91">
          <w:rPr>
            <w:w w:val="100"/>
          </w:rPr>
          <w:t>addressed</w:t>
        </w:r>
      </w:ins>
      <w:ins w:id="158" w:author="Philip Hawkes" w:date="2025-07-04T19:20:00Z" w16du:dateUtc="2025-07-04T09:20:00Z">
        <w:r w:rsidR="00CD1A53" w:rsidRPr="000F7A91">
          <w:rPr>
            <w:w w:val="100"/>
          </w:rPr>
          <w:t xml:space="preserve"> frame </w:t>
        </w:r>
      </w:ins>
      <w:ins w:id="159" w:author="Philip Hawkes" w:date="2025-07-04T19:34:00Z" w16du:dateUtc="2025-07-04T09:34:00Z">
        <w:r w:rsidR="00F43FE8">
          <w:rPr>
            <w:w w:val="100"/>
          </w:rPr>
          <w:t xml:space="preserve">is transmitted </w:t>
        </w:r>
      </w:ins>
      <w:ins w:id="160" w:author="Philip Hawkes" w:date="2025-07-04T19:35:00Z" w16du:dateUtc="2025-07-04T09:35:00Z">
        <w:r w:rsidR="00F43FE8">
          <w:rPr>
            <w:w w:val="100"/>
          </w:rPr>
          <w:t xml:space="preserve">by </w:t>
        </w:r>
      </w:ins>
      <w:ins w:id="161" w:author="Philip Hawkes" w:date="2025-07-04T19:34:00Z" w16du:dateUtc="2025-07-04T09:34:00Z">
        <w:r w:rsidR="00F43FE8">
          <w:rPr>
            <w:w w:val="100"/>
          </w:rPr>
          <w:t xml:space="preserve">an AP MLD </w:t>
        </w:r>
      </w:ins>
      <w:ins w:id="162" w:author="Philip Hawkes" w:date="2025-07-04T19:23:00Z" w16du:dateUtc="2025-07-04T09:23:00Z">
        <w:r w:rsidR="00190D21" w:rsidRPr="000F7A91">
          <w:rPr>
            <w:w w:val="100"/>
          </w:rPr>
          <w:t xml:space="preserve">to </w:t>
        </w:r>
      </w:ins>
      <w:ins w:id="163" w:author="Philip Hawkes" w:date="2025-07-04T19:25:00Z" w16du:dateUtc="2025-07-04T09:25:00Z">
        <w:r>
          <w:rPr>
            <w:w w:val="100"/>
          </w:rPr>
          <w:t>the</w:t>
        </w:r>
      </w:ins>
      <w:ins w:id="164" w:author="Philip Hawkes" w:date="2025-07-04T19:23:00Z" w16du:dateUtc="2025-07-04T09:23:00Z">
        <w:r w:rsidR="00190D21" w:rsidRPr="000F7A91">
          <w:rPr>
            <w:w w:val="100"/>
          </w:rPr>
          <w:t xml:space="preserve"> non-AP MLD</w:t>
        </w:r>
      </w:ins>
      <w:ins w:id="165" w:author="Philip Hawkes" w:date="2025-07-04T19:21:00Z" w16du:dateUtc="2025-07-04T09:21:00Z">
        <w:r w:rsidR="004F7A3B" w:rsidRPr="000F7A91">
          <w:rPr>
            <w:w w:val="100"/>
          </w:rPr>
          <w:t xml:space="preserve">, </w:t>
        </w:r>
      </w:ins>
      <w:ins w:id="166" w:author="Philip Hawkes" w:date="2025-07-04T19:26:00Z" w16du:dateUtc="2025-07-04T09:26:00Z">
        <w:r w:rsidR="00212460">
          <w:rPr>
            <w:w w:val="100"/>
          </w:rPr>
          <w:t xml:space="preserve">then </w:t>
        </w:r>
      </w:ins>
      <w:ins w:id="167" w:author="Philip Hawkes" w:date="2025-07-04T19:29:00Z" w16du:dateUtc="2025-07-04T09:29:00Z">
        <w:r w:rsidR="006D5C7C">
          <w:rPr>
            <w:w w:val="100"/>
          </w:rPr>
          <w:t xml:space="preserve">AP MLD </w:t>
        </w:r>
      </w:ins>
      <w:ins w:id="168" w:author="Philip Hawkes" w:date="2025-07-04T19:26:00Z" w16du:dateUtc="2025-07-04T09:26:00Z">
        <w:r w:rsidR="00212460">
          <w:rPr>
            <w:w w:val="100"/>
          </w:rPr>
          <w:t xml:space="preserve">shall set </w:t>
        </w:r>
      </w:ins>
      <w:ins w:id="169" w:author="Philip Hawkes" w:date="2025-07-04T19:29:00Z" w16du:dateUtc="2025-07-04T09:29:00Z">
        <w:r w:rsidR="006D5C7C">
          <w:rPr>
            <w:w w:val="100"/>
          </w:rPr>
          <w:t xml:space="preserve">the Address 1 field </w:t>
        </w:r>
      </w:ins>
      <w:ins w:id="170" w:author="Philip Hawkes" w:date="2025-07-04T19:26:00Z" w16du:dateUtc="2025-07-04T09:26:00Z">
        <w:r w:rsidR="00212460">
          <w:rPr>
            <w:w w:val="100"/>
          </w:rPr>
          <w:t xml:space="preserve">to </w:t>
        </w:r>
      </w:ins>
      <w:ins w:id="171" w:author="Philip Hawkes" w:date="2025-07-04T19:29:00Z" w16du:dateUtc="2025-07-04T09:29:00Z">
        <w:r w:rsidR="006D5C7C">
          <w:rPr>
            <w:w w:val="100"/>
          </w:rPr>
          <w:t xml:space="preserve">the </w:t>
        </w:r>
      </w:ins>
      <w:ins w:id="172" w:author="Philip Hawkes" w:date="2025-07-07T13:58:00Z" w16du:dateUtc="2025-07-07T03:58:00Z">
        <w:r w:rsidR="009F784E">
          <w:rPr>
            <w:w w:val="100"/>
          </w:rPr>
          <w:t xml:space="preserve">link-specific </w:t>
        </w:r>
      </w:ins>
      <w:ins w:id="173" w:author="Philip Hawkes" w:date="2025-07-04T19:26:00Z" w16du:dateUtc="2025-07-04T09:26:00Z">
        <w:r w:rsidR="00212460" w:rsidRPr="000F7A91">
          <w:rPr>
            <w:w w:val="100"/>
          </w:rPr>
          <w:t>EDP_STA_address</w:t>
        </w:r>
        <w:r w:rsidR="00212460">
          <w:rPr>
            <w:w w:val="100"/>
          </w:rPr>
          <w:t xml:space="preserve"> value</w:t>
        </w:r>
      </w:ins>
      <w:ins w:id="174" w:author="Philip Hawkes" w:date="2025-07-04T19:34:00Z" w16du:dateUtc="2025-07-04T09:34:00Z">
        <w:r w:rsidR="00F43FE8">
          <w:rPr>
            <w:w w:val="100"/>
          </w:rPr>
          <w:t xml:space="preserve">, </w:t>
        </w:r>
      </w:ins>
      <w:ins w:id="175" w:author="Philip Hawkes" w:date="2025-07-04T19:35:00Z" w16du:dateUtc="2025-07-04T09:35:00Z">
        <w:r w:rsidR="00F43FE8">
          <w:rPr>
            <w:w w:val="100"/>
          </w:rPr>
          <w:t>or</w:t>
        </w:r>
      </w:ins>
      <w:ins w:id="176" w:author="Philip Hawkes" w:date="2025-07-04T19:26:00Z" w16du:dateUtc="2025-07-04T09:26:00Z">
        <w:r w:rsidR="00212460">
          <w:rPr>
            <w:w w:val="100"/>
          </w:rPr>
          <w:t xml:space="preserve"> </w:t>
        </w:r>
      </w:ins>
      <w:ins w:id="177" w:author="Philip Hawkes" w:date="2025-07-04T19:30:00Z" w16du:dateUtc="2025-07-04T09:30:00Z">
        <w:r w:rsidR="006D5C7C" w:rsidRPr="0043749B">
          <w:rPr>
            <w:w w:val="100"/>
          </w:rPr>
          <w:t>(#579)</w:t>
        </w:r>
      </w:ins>
    </w:p>
    <w:p w14:paraId="6213A51A" w14:textId="1D506B0E" w:rsidR="00F43FE8" w:rsidRDefault="006D5C7C" w:rsidP="006D5C7C">
      <w:pPr>
        <w:pStyle w:val="DL"/>
        <w:numPr>
          <w:ilvl w:val="0"/>
          <w:numId w:val="134"/>
        </w:numPr>
        <w:ind w:left="640" w:hanging="440"/>
        <w:rPr>
          <w:ins w:id="178" w:author="Philip Hawkes" w:date="2025-07-04T19:33:00Z" w16du:dateUtc="2025-07-04T09:33:00Z"/>
          <w:w w:val="100"/>
        </w:rPr>
      </w:pPr>
      <w:ins w:id="179" w:author="Philip Hawkes" w:date="2025-07-04T19:29:00Z" w16du:dateUtc="2025-07-04T09:29:00Z">
        <w:r>
          <w:rPr>
            <w:w w:val="100"/>
          </w:rPr>
          <w:t xml:space="preserve">If </w:t>
        </w:r>
      </w:ins>
      <w:ins w:id="180" w:author="Philip Hawkes" w:date="2025-07-04T19:35:00Z" w16du:dateUtc="2025-07-04T09:35:00Z">
        <w:r w:rsidR="00F43FE8">
          <w:rPr>
            <w:w w:val="100"/>
          </w:rPr>
          <w:t xml:space="preserve">a frame is transmitted by a </w:t>
        </w:r>
      </w:ins>
      <w:ins w:id="181" w:author="Philip Hawkes" w:date="2025-07-04T19:37:00Z" w16du:dateUtc="2025-07-04T09:37:00Z">
        <w:r w:rsidR="00F43FE8">
          <w:rPr>
            <w:w w:val="100"/>
          </w:rPr>
          <w:t>non-AP</w:t>
        </w:r>
      </w:ins>
      <w:ins w:id="182" w:author="Philip Hawkes" w:date="2025-07-04T19:35:00Z" w16du:dateUtc="2025-07-04T09:35:00Z">
        <w:r w:rsidR="00F43FE8">
          <w:rPr>
            <w:w w:val="100"/>
          </w:rPr>
          <w:t xml:space="preserve"> MLD </w:t>
        </w:r>
        <w:r w:rsidR="00F43FE8" w:rsidRPr="000F7A91">
          <w:rPr>
            <w:w w:val="100"/>
          </w:rPr>
          <w:t xml:space="preserve">to </w:t>
        </w:r>
        <w:r w:rsidR="00F43FE8">
          <w:rPr>
            <w:w w:val="100"/>
          </w:rPr>
          <w:t>the</w:t>
        </w:r>
        <w:r w:rsidR="00F43FE8" w:rsidRPr="000F7A91">
          <w:rPr>
            <w:w w:val="100"/>
          </w:rPr>
          <w:t xml:space="preserve"> AP MLD, </w:t>
        </w:r>
      </w:ins>
      <w:ins w:id="183" w:author="Philip Hawkes" w:date="2025-07-04T19:29:00Z" w16du:dateUtc="2025-07-04T09:29:00Z">
        <w:r>
          <w:rPr>
            <w:w w:val="100"/>
          </w:rPr>
          <w:t xml:space="preserve">then </w:t>
        </w:r>
      </w:ins>
      <w:ins w:id="184" w:author="Philip Hawkes" w:date="2025-07-04T19:33:00Z" w16du:dateUtc="2025-07-04T09:33:00Z">
        <w:r w:rsidR="00F43FE8">
          <w:rPr>
            <w:w w:val="100"/>
          </w:rPr>
          <w:t>non-AP</w:t>
        </w:r>
      </w:ins>
      <w:ins w:id="185" w:author="Philip Hawkes" w:date="2025-07-04T19:29:00Z" w16du:dateUtc="2025-07-04T09:29:00Z">
        <w:r>
          <w:rPr>
            <w:w w:val="100"/>
          </w:rPr>
          <w:t xml:space="preserve"> MLD shall set the Address 2 field to </w:t>
        </w:r>
      </w:ins>
      <w:ins w:id="186" w:author="Philip Hawkes" w:date="2025-07-07T13:59:00Z" w16du:dateUtc="2025-07-07T03:59:00Z">
        <w:r w:rsidR="009F784E">
          <w:rPr>
            <w:w w:val="100"/>
          </w:rPr>
          <w:t>the link-specific</w:t>
        </w:r>
      </w:ins>
      <w:ins w:id="187" w:author="Philip Hawkes" w:date="2025-07-04T19:34:00Z" w16du:dateUtc="2025-07-04T09:34:00Z">
        <w:r w:rsidR="00F43FE8" w:rsidRPr="00F43FE8">
          <w:rPr>
            <w:w w:val="100"/>
          </w:rPr>
          <w:t xml:space="preserve"> </w:t>
        </w:r>
        <w:r w:rsidR="00F43FE8" w:rsidRPr="000F7A91">
          <w:rPr>
            <w:w w:val="100"/>
          </w:rPr>
          <w:t>EDP_STA_address</w:t>
        </w:r>
        <w:r w:rsidR="00F43FE8" w:rsidRPr="0043749B">
          <w:rPr>
            <w:w w:val="100"/>
          </w:rPr>
          <w:t xml:space="preserve"> value</w:t>
        </w:r>
        <w:r w:rsidR="00F43FE8">
          <w:rPr>
            <w:w w:val="100"/>
          </w:rPr>
          <w:t>,</w:t>
        </w:r>
      </w:ins>
      <w:ins w:id="188" w:author="Philip Hawkes" w:date="2025-07-04T19:35:00Z" w16du:dateUtc="2025-07-04T09:35:00Z">
        <w:r w:rsidR="00F43FE8">
          <w:rPr>
            <w:w w:val="100"/>
          </w:rPr>
          <w:t xml:space="preserve"> </w:t>
        </w:r>
        <w:r w:rsidR="00F43FE8" w:rsidRPr="0043749B">
          <w:rPr>
            <w:w w:val="100"/>
          </w:rPr>
          <w:t>(#579)</w:t>
        </w:r>
      </w:ins>
      <w:ins w:id="189" w:author="Philip Hawkes" w:date="2025-07-07T13:59:00Z" w16du:dateUtc="2025-07-07T03:59:00Z">
        <w:r w:rsidR="009F784E">
          <w:rPr>
            <w:w w:val="100"/>
          </w:rPr>
          <w:t>.</w:t>
        </w:r>
      </w:ins>
    </w:p>
    <w:p w14:paraId="5919C038" w14:textId="77777777" w:rsidR="00F43FE8" w:rsidRDefault="00F43FE8" w:rsidP="00F43FE8">
      <w:pPr>
        <w:pStyle w:val="EditorNote"/>
        <w:spacing w:before="0"/>
        <w:rPr>
          <w:ins w:id="190" w:author="Philip Hawkes" w:date="2025-07-04T19:36:00Z" w16du:dateUtc="2025-07-04T09:36:00Z"/>
          <w:b w:val="0"/>
          <w:bCs w:val="0"/>
          <w:i w:val="0"/>
          <w:iCs w:val="0"/>
          <w:color w:val="000000"/>
          <w:w w:val="100"/>
          <w14:ligatures w14:val="none"/>
        </w:rPr>
      </w:pPr>
    </w:p>
    <w:p w14:paraId="638D5C4B" w14:textId="1A810E25" w:rsidR="00F43FE8" w:rsidRDefault="00F43FE8" w:rsidP="00F43FE8">
      <w:pPr>
        <w:pStyle w:val="EditorNote"/>
        <w:spacing w:before="0"/>
        <w:rPr>
          <w:ins w:id="191" w:author="Philip Hawkes" w:date="2025-07-04T19:36:00Z" w16du:dateUtc="2025-07-04T09:36:00Z"/>
          <w:b w:val="0"/>
          <w:bCs w:val="0"/>
          <w:i w:val="0"/>
          <w:iCs w:val="0"/>
          <w:color w:val="000000"/>
          <w:w w:val="100"/>
          <w14:ligatures w14:val="none"/>
        </w:rPr>
      </w:pPr>
      <w:ins w:id="192" w:author="Philip Hawkes" w:date="2025-07-04T19:36:00Z" w16du:dateUtc="2025-07-04T09:36:00Z">
        <w:r>
          <w:rPr>
            <w:b w:val="0"/>
            <w:bCs w:val="0"/>
            <w:i w:val="0"/>
            <w:iCs w:val="0"/>
            <w:color w:val="000000"/>
            <w:w w:val="100"/>
            <w14:ligatures w14:val="none"/>
          </w:rPr>
          <w:t>For a</w:t>
        </w:r>
      </w:ins>
      <w:ins w:id="193" w:author="Philip Hawkes" w:date="2025-07-07T14:21:00Z" w16du:dateUtc="2025-07-07T04:21:00Z">
        <w:r w:rsidR="00DC35A0">
          <w:rPr>
            <w:b w:val="0"/>
            <w:bCs w:val="0"/>
            <w:i w:val="0"/>
            <w:iCs w:val="0"/>
            <w:color w:val="000000"/>
            <w:w w:val="100"/>
            <w14:ligatures w14:val="none"/>
          </w:rPr>
          <w:t xml:space="preserve"> given</w:t>
        </w:r>
      </w:ins>
      <w:ins w:id="194" w:author="Philip Hawkes" w:date="2025-07-04T19:39:00Z" w16du:dateUtc="2025-07-04T09:39:00Z">
        <w:r w:rsidR="00EA7DEE">
          <w:rPr>
            <w:b w:val="0"/>
            <w:bCs w:val="0"/>
            <w:i w:val="0"/>
            <w:iCs w:val="0"/>
            <w:color w:val="000000"/>
            <w:w w:val="100"/>
            <w14:ligatures w14:val="none"/>
          </w:rPr>
          <w:t xml:space="preserve"> </w:t>
        </w:r>
      </w:ins>
      <w:ins w:id="195" w:author="Philip Hawkes" w:date="2025-07-04T19:36:00Z" w16du:dateUtc="2025-07-04T09:36:00Z">
        <w:r>
          <w:rPr>
            <w:b w:val="0"/>
            <w:bCs w:val="0"/>
            <w:i w:val="0"/>
            <w:iCs w:val="0"/>
            <w:color w:val="000000"/>
            <w:w w:val="100"/>
            <w14:ligatures w14:val="none"/>
          </w:rPr>
          <w:t xml:space="preserve">AP MLD </w:t>
        </w:r>
      </w:ins>
      <w:ins w:id="196" w:author="Philip Hawkes" w:date="2025-07-04T19:39:00Z" w16du:dateUtc="2025-07-04T09:39:00Z">
        <w:r w:rsidR="00EA7DEE">
          <w:rPr>
            <w:b w:val="0"/>
            <w:bCs w:val="0"/>
            <w:i w:val="0"/>
            <w:iCs w:val="0"/>
            <w:color w:val="000000"/>
            <w:w w:val="100"/>
            <w14:ligatures w14:val="none"/>
          </w:rPr>
          <w:t>with</w:t>
        </w:r>
      </w:ins>
      <w:ins w:id="197" w:author="Philip Hawkes" w:date="2025-07-04T19:36:00Z" w16du:dateUtc="2025-07-04T09:36:00Z">
        <w:r>
          <w:rPr>
            <w:b w:val="0"/>
            <w:bCs w:val="0"/>
            <w:i w:val="0"/>
            <w:iCs w:val="0"/>
            <w:color w:val="000000"/>
            <w:w w:val="100"/>
            <w14:ligatures w14:val="none"/>
          </w:rPr>
          <w:t xml:space="preserve"> </w:t>
        </w:r>
        <w:r w:rsidRPr="00DC40BD">
          <w:rPr>
            <w:b w:val="0"/>
            <w:bCs w:val="0"/>
            <w:i w:val="0"/>
            <w:iCs w:val="0"/>
            <w:color w:val="000000"/>
            <w:w w:val="100"/>
            <w14:ligatures w14:val="none"/>
          </w:rPr>
          <w:t xml:space="preserve">dot11FrameAnonymizationMechanismsActivated </w:t>
        </w:r>
      </w:ins>
      <w:ins w:id="198" w:author="Philip Hawkes" w:date="2025-07-04T19:40:00Z" w16du:dateUtc="2025-07-04T09:40:00Z">
        <w:r w:rsidR="00EA7DEE">
          <w:rPr>
            <w:b w:val="0"/>
            <w:bCs w:val="0"/>
            <w:i w:val="0"/>
            <w:iCs w:val="0"/>
            <w:color w:val="000000"/>
            <w:w w:val="100"/>
            <w14:ligatures w14:val="none"/>
          </w:rPr>
          <w:t>equal to</w:t>
        </w:r>
      </w:ins>
      <w:ins w:id="199" w:author="Philip Hawkes" w:date="2025-07-04T19:36:00Z" w16du:dateUtc="2025-07-04T09:36:00Z">
        <w:r w:rsidRPr="00DC40BD">
          <w:rPr>
            <w:b w:val="0"/>
            <w:bCs w:val="0"/>
            <w:i w:val="0"/>
            <w:iCs w:val="0"/>
            <w:color w:val="000000"/>
            <w:w w:val="100"/>
            <w14:ligatures w14:val="none"/>
          </w:rPr>
          <w:t xml:space="preserve"> bpe(2)</w:t>
        </w:r>
        <w:r>
          <w:rPr>
            <w:b w:val="0"/>
            <w:bCs w:val="0"/>
            <w:i w:val="0"/>
            <w:iCs w:val="0"/>
            <w:color w:val="000000"/>
            <w:w w:val="100"/>
            <w14:ligatures w14:val="none"/>
          </w:rPr>
          <w:t>:</w:t>
        </w:r>
      </w:ins>
      <w:ins w:id="200" w:author="Philip Hawkes" w:date="2025-07-09T00:47:00Z" w16du:dateUtc="2025-07-08T14:47:00Z">
        <w:r w:rsidR="00EB38F6">
          <w:rPr>
            <w:b w:val="0"/>
            <w:bCs w:val="0"/>
            <w:i w:val="0"/>
            <w:iCs w:val="0"/>
            <w:color w:val="000000"/>
            <w:w w:val="100"/>
            <w14:ligatures w14:val="none"/>
          </w:rPr>
          <w:t xml:space="preserve"> </w:t>
        </w:r>
      </w:ins>
      <w:ins w:id="201" w:author="Philip Hawkes" w:date="2025-07-04T19:36:00Z" w16du:dateUtc="2025-07-04T09:36:00Z">
        <w:r w:rsidRPr="0043749B">
          <w:rPr>
            <w:b w:val="0"/>
            <w:bCs w:val="0"/>
            <w:i w:val="0"/>
            <w:iCs w:val="0"/>
            <w:color w:val="000000"/>
            <w:w w:val="100"/>
            <w14:ligatures w14:val="none"/>
          </w:rPr>
          <w:t>(#579)</w:t>
        </w:r>
        <w:r>
          <w:rPr>
            <w:b w:val="0"/>
            <w:bCs w:val="0"/>
            <w:i w:val="0"/>
            <w:iCs w:val="0"/>
            <w:color w:val="000000"/>
            <w:w w:val="100"/>
            <w14:ligatures w14:val="none"/>
          </w:rPr>
          <w:t xml:space="preserve"> </w:t>
        </w:r>
      </w:ins>
    </w:p>
    <w:p w14:paraId="68D6542B" w14:textId="77777777" w:rsidR="00F43FE8" w:rsidRPr="00FE73F7" w:rsidRDefault="00F43FE8">
      <w:pPr>
        <w:pStyle w:val="EditorNote"/>
        <w:spacing w:before="0"/>
        <w:rPr>
          <w:ins w:id="202" w:author="Philip Hawkes" w:date="2025-07-04T19:29:00Z" w16du:dateUtc="2025-07-04T09:29:00Z"/>
          <w:w w:val="100"/>
        </w:rPr>
        <w:pPrChange w:id="203" w:author="Philip Hawkes" w:date="2025-07-04T19:33:00Z" w16du:dateUtc="2025-07-04T09:33:00Z">
          <w:pPr>
            <w:pStyle w:val="DL"/>
            <w:numPr>
              <w:numId w:val="134"/>
            </w:numPr>
            <w:ind w:left="200" w:firstLine="0"/>
          </w:pPr>
        </w:pPrChange>
      </w:pPr>
    </w:p>
    <w:p w14:paraId="2FA97D21" w14:textId="2671A9B8" w:rsidR="00F43FE8" w:rsidRDefault="00F43FE8" w:rsidP="00F43FE8">
      <w:pPr>
        <w:pStyle w:val="DL"/>
        <w:numPr>
          <w:ilvl w:val="0"/>
          <w:numId w:val="134"/>
        </w:numPr>
        <w:ind w:left="640" w:hanging="440"/>
        <w:rPr>
          <w:ins w:id="204" w:author="Philip Hawkes" w:date="2025-07-04T19:37:00Z" w16du:dateUtc="2025-07-04T09:37:00Z"/>
          <w:w w:val="100"/>
        </w:rPr>
      </w:pPr>
      <w:ins w:id="205" w:author="Philip Hawkes" w:date="2025-07-04T19:36:00Z" w16du:dateUtc="2025-07-04T09:36:00Z">
        <w:r>
          <w:rPr>
            <w:w w:val="100"/>
          </w:rPr>
          <w:t>If a</w:t>
        </w:r>
        <w:r w:rsidRPr="000F7A91">
          <w:rPr>
            <w:w w:val="100"/>
          </w:rPr>
          <w:t xml:space="preserve"> frame </w:t>
        </w:r>
        <w:r>
          <w:rPr>
            <w:w w:val="100"/>
          </w:rPr>
          <w:t xml:space="preserve">is transmitted by </w:t>
        </w:r>
      </w:ins>
      <w:ins w:id="206" w:author="Philip Hawkes" w:date="2025-07-07T13:04:00Z" w16du:dateUtc="2025-07-07T03:04:00Z">
        <w:r w:rsidR="0087683C">
          <w:rPr>
            <w:w w:val="100"/>
          </w:rPr>
          <w:t xml:space="preserve">the </w:t>
        </w:r>
      </w:ins>
      <w:ins w:id="207" w:author="Philip Hawkes" w:date="2025-07-04T19:36:00Z" w16du:dateUtc="2025-07-04T09:36:00Z">
        <w:r>
          <w:rPr>
            <w:w w:val="100"/>
          </w:rPr>
          <w:t>AP MLD</w:t>
        </w:r>
        <w:r w:rsidRPr="000F7A91">
          <w:rPr>
            <w:w w:val="100"/>
          </w:rPr>
          <w:t xml:space="preserve">, </w:t>
        </w:r>
        <w:r>
          <w:rPr>
            <w:w w:val="100"/>
          </w:rPr>
          <w:t xml:space="preserve">then </w:t>
        </w:r>
      </w:ins>
      <w:ins w:id="208" w:author="Philip Hawkes" w:date="2025-07-07T13:04:00Z" w16du:dateUtc="2025-07-07T03:04:00Z">
        <w:r w:rsidR="0087683C">
          <w:rPr>
            <w:w w:val="100"/>
          </w:rPr>
          <w:t xml:space="preserve">the </w:t>
        </w:r>
      </w:ins>
      <w:ins w:id="209" w:author="Philip Hawkes" w:date="2025-07-04T19:36:00Z" w16du:dateUtc="2025-07-04T09:36:00Z">
        <w:r>
          <w:rPr>
            <w:w w:val="100"/>
          </w:rPr>
          <w:t xml:space="preserve">AP MLD shall set the Address 2 field to </w:t>
        </w:r>
      </w:ins>
      <w:ins w:id="210" w:author="Philip Hawkes" w:date="2025-07-07T13:59:00Z" w16du:dateUtc="2025-07-07T03:59:00Z">
        <w:r w:rsidR="009F784E">
          <w:rPr>
            <w:w w:val="100"/>
          </w:rPr>
          <w:t>the link-specific</w:t>
        </w:r>
      </w:ins>
      <w:ins w:id="211" w:author="Philip Hawkes" w:date="2025-07-04T19:37:00Z" w16du:dateUtc="2025-07-04T09:37:00Z">
        <w:r>
          <w:rPr>
            <w:w w:val="100"/>
          </w:rPr>
          <w:t xml:space="preserve"> </w:t>
        </w:r>
      </w:ins>
      <w:ins w:id="212" w:author="Philip Hawkes" w:date="2025-07-04T19:36:00Z" w16du:dateUtc="2025-07-04T09:36:00Z">
        <w:r w:rsidRPr="000F7A91">
          <w:rPr>
            <w:w w:val="100"/>
          </w:rPr>
          <w:t>EDP_</w:t>
        </w:r>
        <w:r>
          <w:rPr>
            <w:w w:val="100"/>
          </w:rPr>
          <w:t>AP</w:t>
        </w:r>
        <w:r w:rsidRPr="000F7A91">
          <w:rPr>
            <w:w w:val="100"/>
          </w:rPr>
          <w:t>_address</w:t>
        </w:r>
        <w:r>
          <w:rPr>
            <w:w w:val="100"/>
          </w:rPr>
          <w:t xml:space="preserve"> value, or </w:t>
        </w:r>
        <w:r w:rsidRPr="0043749B">
          <w:rPr>
            <w:w w:val="100"/>
          </w:rPr>
          <w:t>(#579)</w:t>
        </w:r>
      </w:ins>
    </w:p>
    <w:p w14:paraId="3C1F6459" w14:textId="4548F885" w:rsidR="00F43FE8" w:rsidRDefault="00F43FE8" w:rsidP="00F43FE8">
      <w:pPr>
        <w:pStyle w:val="DL"/>
        <w:numPr>
          <w:ilvl w:val="0"/>
          <w:numId w:val="134"/>
        </w:numPr>
        <w:ind w:left="640" w:hanging="440"/>
        <w:rPr>
          <w:ins w:id="213" w:author="Philip Hawkes" w:date="2025-07-04T19:37:00Z" w16du:dateUtc="2025-07-04T09:37:00Z"/>
          <w:w w:val="100"/>
        </w:rPr>
      </w:pPr>
      <w:ins w:id="214" w:author="Philip Hawkes" w:date="2025-07-04T19:37:00Z" w16du:dateUtc="2025-07-04T09:37:00Z">
        <w:r>
          <w:rPr>
            <w:w w:val="100"/>
          </w:rPr>
          <w:t xml:space="preserve">If a frame is transmitted by a non-AP MLD </w:t>
        </w:r>
        <w:r w:rsidRPr="000F7A91">
          <w:rPr>
            <w:w w:val="100"/>
          </w:rPr>
          <w:t xml:space="preserve">to </w:t>
        </w:r>
        <w:r>
          <w:rPr>
            <w:w w:val="100"/>
          </w:rPr>
          <w:t>the</w:t>
        </w:r>
        <w:r w:rsidRPr="000F7A91">
          <w:rPr>
            <w:w w:val="100"/>
          </w:rPr>
          <w:t xml:space="preserve"> AP MLD, </w:t>
        </w:r>
        <w:r>
          <w:rPr>
            <w:w w:val="100"/>
          </w:rPr>
          <w:t xml:space="preserve">then </w:t>
        </w:r>
      </w:ins>
      <w:r w:rsidR="005067D9">
        <w:rPr>
          <w:w w:val="100"/>
        </w:rPr>
        <w:t xml:space="preserve">the </w:t>
      </w:r>
      <w:ins w:id="215" w:author="Philip Hawkes" w:date="2025-07-04T19:37:00Z" w16du:dateUtc="2025-07-04T09:37:00Z">
        <w:r>
          <w:rPr>
            <w:w w:val="100"/>
          </w:rPr>
          <w:t xml:space="preserve">non-AP MLD shall set the Address 1 field to </w:t>
        </w:r>
      </w:ins>
      <w:ins w:id="216" w:author="Philip Hawkes" w:date="2025-07-07T13:59:00Z" w16du:dateUtc="2025-07-07T03:59:00Z">
        <w:r w:rsidR="009F784E">
          <w:rPr>
            <w:w w:val="100"/>
          </w:rPr>
          <w:t>the link-specific</w:t>
        </w:r>
      </w:ins>
      <w:ins w:id="217" w:author="Philip Hawkes" w:date="2025-07-04T19:37:00Z" w16du:dateUtc="2025-07-04T09:37:00Z">
        <w:r w:rsidRPr="00F43FE8">
          <w:rPr>
            <w:w w:val="100"/>
          </w:rPr>
          <w:t xml:space="preserve"> </w:t>
        </w:r>
        <w:r w:rsidRPr="000F7A91">
          <w:rPr>
            <w:w w:val="100"/>
          </w:rPr>
          <w:t>EDP_</w:t>
        </w:r>
        <w:r>
          <w:rPr>
            <w:w w:val="100"/>
          </w:rPr>
          <w:t>AP</w:t>
        </w:r>
        <w:r w:rsidRPr="000F7A91">
          <w:rPr>
            <w:w w:val="100"/>
          </w:rPr>
          <w:t>_address</w:t>
        </w:r>
        <w:r w:rsidRPr="0043749B">
          <w:rPr>
            <w:w w:val="100"/>
          </w:rPr>
          <w:t xml:space="preserve"> value</w:t>
        </w:r>
        <w:r>
          <w:rPr>
            <w:w w:val="100"/>
          </w:rPr>
          <w:t xml:space="preserve">, </w:t>
        </w:r>
        <w:r w:rsidRPr="0043749B">
          <w:rPr>
            <w:w w:val="100"/>
          </w:rPr>
          <w:t>(#579)</w:t>
        </w:r>
      </w:ins>
    </w:p>
    <w:p w14:paraId="67994CC9" w14:textId="7F3BDD7B" w:rsidR="0002187B" w:rsidRDefault="00BC43DF" w:rsidP="00F43FE8">
      <w:pPr>
        <w:pStyle w:val="EditorNote"/>
        <w:spacing w:before="0"/>
        <w:rPr>
          <w:ins w:id="218" w:author="Philip Hawkes" w:date="2025-07-04T19:41:00Z" w16du:dateUtc="2025-07-04T09:41:00Z"/>
          <w:b w:val="0"/>
          <w:bCs w:val="0"/>
          <w:i w:val="0"/>
          <w:iCs w:val="0"/>
          <w:color w:val="000000"/>
          <w:w w:val="100"/>
          <w14:ligatures w14:val="none"/>
        </w:rPr>
      </w:pPr>
      <w:del w:id="219" w:author="Philip Hawkes" w:date="2025-07-07T13:59:00Z" w16du:dateUtc="2025-07-07T03:59:00Z">
        <w:r w:rsidDel="009F784E">
          <w:rPr>
            <w:b w:val="0"/>
            <w:bCs w:val="0"/>
            <w:i w:val="0"/>
            <w:iCs w:val="0"/>
            <w:color w:val="000000"/>
            <w:w w:val="100"/>
            <w14:ligatures w14:val="none"/>
          </w:rPr>
          <w:delText xml:space="preserve"> </w:delText>
        </w:r>
        <w:r w:rsidRPr="00EA7DEE" w:rsidDel="009F784E">
          <w:rPr>
            <w:b w:val="0"/>
            <w:bCs w:val="0"/>
            <w:i w:val="0"/>
            <w:iCs w:val="0"/>
            <w:color w:val="000000"/>
            <w:w w:val="100"/>
            <w14:ligatures w14:val="none"/>
          </w:rPr>
          <w:delText xml:space="preserve"> </w:delText>
        </w:r>
        <w:r w:rsidDel="009F784E">
          <w:rPr>
            <w:b w:val="0"/>
            <w:bCs w:val="0"/>
            <w:i w:val="0"/>
            <w:iCs w:val="0"/>
            <w:color w:val="000000"/>
            <w:w w:val="100"/>
            <w14:ligatures w14:val="none"/>
          </w:rPr>
          <w:delText>B</w:delText>
        </w:r>
      </w:del>
    </w:p>
    <w:p w14:paraId="3A64309D" w14:textId="71583BE5" w:rsidR="00014D79" w:rsidRPr="000676E4" w:rsidRDefault="00A417A7">
      <w:pPr>
        <w:pStyle w:val="EditorNote"/>
        <w:spacing w:before="0"/>
        <w:rPr>
          <w:w w:val="100"/>
        </w:rPr>
        <w:pPrChange w:id="220" w:author="Philip Hawkes" w:date="2025-07-04T19:48:00Z" w16du:dateUtc="2025-07-04T09:48:00Z">
          <w:pPr>
            <w:pStyle w:val="DL"/>
            <w:numPr>
              <w:numId w:val="134"/>
            </w:numPr>
            <w:ind w:left="200" w:firstLine="0"/>
          </w:pPr>
        </w:pPrChange>
      </w:pPr>
      <w:ins w:id="221" w:author="Philip Hawkes" w:date="2025-07-07T21:43:00Z" w16du:dateUtc="2025-07-07T11:43:00Z">
        <w:r>
          <w:rPr>
            <w:b w:val="0"/>
            <w:bCs w:val="0"/>
            <w:i w:val="0"/>
            <w:iCs w:val="0"/>
            <w:color w:val="000000"/>
            <w:w w:val="100"/>
            <w14:ligatures w14:val="none"/>
          </w:rPr>
          <w:t xml:space="preserve">Additionally, </w:t>
        </w:r>
      </w:ins>
      <w:ins w:id="222" w:author="Philip Hawkes" w:date="2025-07-04T17:09:00Z" w16du:dateUtc="2025-07-04T07:09:00Z">
        <w:r w:rsidR="00A909E2" w:rsidRPr="00FF0E76">
          <w:rPr>
            <w:b w:val="0"/>
            <w:bCs w:val="0"/>
            <w:i w:val="0"/>
            <w:iCs w:val="0"/>
            <w:color w:val="000000"/>
            <w:w w:val="100"/>
            <w14:ligatures w14:val="none"/>
          </w:rPr>
          <w:t>i</w:t>
        </w:r>
      </w:ins>
      <w:del w:id="223" w:author="Philip Hawkes" w:date="2025-07-04T17:09:00Z" w16du:dateUtc="2025-07-04T07:09:00Z">
        <w:r w:rsidR="00014D79" w:rsidRPr="00FF0E76" w:rsidDel="00A909E2">
          <w:rPr>
            <w:b w:val="0"/>
            <w:bCs w:val="0"/>
            <w:i w:val="0"/>
            <w:iCs w:val="0"/>
            <w:color w:val="000000"/>
            <w:w w:val="100"/>
            <w14:ligatures w14:val="none"/>
          </w:rPr>
          <w:delText>I</w:delText>
        </w:r>
      </w:del>
      <w:r w:rsidR="00014D79" w:rsidRPr="00FF0E76">
        <w:rPr>
          <w:b w:val="0"/>
          <w:bCs w:val="0"/>
          <w:i w:val="0"/>
          <w:iCs w:val="0"/>
          <w:color w:val="000000"/>
          <w:w w:val="100"/>
          <w14:ligatures w14:val="none"/>
        </w:rPr>
        <w:t xml:space="preserve">f a group </w:t>
      </w:r>
      <w:ins w:id="224" w:author="Philip Hawkes" w:date="2025-07-04T17:09:00Z" w16du:dateUtc="2025-07-04T07:09:00Z">
        <w:r w:rsidR="00A909E2" w:rsidRPr="00FF0E76">
          <w:rPr>
            <w:b w:val="0"/>
            <w:bCs w:val="0"/>
            <w:i w:val="0"/>
            <w:iCs w:val="0"/>
            <w:color w:val="000000"/>
            <w:w w:val="100"/>
            <w14:ligatures w14:val="none"/>
          </w:rPr>
          <w:t xml:space="preserve">addressed </w:t>
        </w:r>
      </w:ins>
      <w:r w:rsidR="00014D79" w:rsidRPr="00FF0E76">
        <w:rPr>
          <w:b w:val="0"/>
          <w:bCs w:val="0"/>
          <w:i w:val="0"/>
          <w:iCs w:val="0"/>
          <w:color w:val="000000"/>
          <w:w w:val="100"/>
          <w14:ligatures w14:val="none"/>
        </w:rPr>
        <w:t xml:space="preserve">frame is transmitted by </w:t>
      </w:r>
      <w:del w:id="225" w:author="Philip Hawkes" w:date="2025-07-07T21:23:00Z" w16du:dateUtc="2025-07-07T11:23:00Z">
        <w:r w:rsidR="0017686C" w:rsidDel="002A0DF1">
          <w:rPr>
            <w:b w:val="0"/>
            <w:bCs w:val="0"/>
            <w:i w:val="0"/>
            <w:iCs w:val="0"/>
            <w:color w:val="000000"/>
            <w:w w:val="100"/>
            <w14:ligatures w14:val="none"/>
          </w:rPr>
          <w:delText>a</w:delText>
        </w:r>
        <w:r w:rsidR="00A55D5E" w:rsidDel="002A0DF1">
          <w:rPr>
            <w:b w:val="0"/>
            <w:bCs w:val="0"/>
            <w:i w:val="0"/>
            <w:iCs w:val="0"/>
            <w:color w:val="000000"/>
            <w:w w:val="100"/>
            <w14:ligatures w14:val="none"/>
          </w:rPr>
          <w:delText xml:space="preserve"> </w:delText>
        </w:r>
      </w:del>
      <w:del w:id="226" w:author="Philip Hawkes" w:date="2025-07-04T19:43:00Z" w16du:dateUtc="2025-07-04T09:43:00Z">
        <w:r w:rsidR="00014D79" w:rsidRPr="00FF0E76" w:rsidDel="00330D2B">
          <w:rPr>
            <w:b w:val="0"/>
            <w:bCs w:val="0"/>
            <w:i w:val="0"/>
            <w:iCs w:val="0"/>
            <w:color w:val="000000"/>
            <w:w w:val="100"/>
            <w14:ligatures w14:val="none"/>
          </w:rPr>
          <w:delText xml:space="preserve"> </w:delText>
        </w:r>
      </w:del>
      <w:del w:id="227" w:author="Philip Hawkes" w:date="2025-07-04T17:10:00Z" w16du:dateUtc="2025-07-04T07:10:00Z">
        <w:r w:rsidR="00014D79" w:rsidRPr="00FF0E76" w:rsidDel="009E27BC">
          <w:rPr>
            <w:b w:val="0"/>
            <w:bCs w:val="0"/>
            <w:i w:val="0"/>
            <w:iCs w:val="0"/>
            <w:color w:val="000000"/>
            <w:w w:val="100"/>
            <w14:ligatures w14:val="none"/>
          </w:rPr>
          <w:delText xml:space="preserve">STA </w:delText>
        </w:r>
      </w:del>
      <w:del w:id="228" w:author="Philip Hawkes" w:date="2025-07-07T21:23:00Z" w16du:dateUtc="2025-07-07T11:23:00Z">
        <w:r w:rsidR="006F779F" w:rsidDel="002A0DF1">
          <w:rPr>
            <w:b w:val="0"/>
            <w:bCs w:val="0"/>
            <w:i w:val="0"/>
            <w:iCs w:val="0"/>
            <w:color w:val="000000"/>
            <w:w w:val="100"/>
            <w14:ligatures w14:val="none"/>
          </w:rPr>
          <w:delText>of</w:delText>
        </w:r>
      </w:del>
      <w:ins w:id="229" w:author="Philip Hawkes" w:date="2025-07-07T21:23:00Z" w16du:dateUtc="2025-07-07T11:23:00Z">
        <w:r w:rsidR="002A0DF1">
          <w:rPr>
            <w:b w:val="0"/>
            <w:bCs w:val="0"/>
            <w:i w:val="0"/>
            <w:iCs w:val="0"/>
            <w:color w:val="000000"/>
            <w:w w:val="100"/>
            <w14:ligatures w14:val="none"/>
          </w:rPr>
          <w:t>the</w:t>
        </w:r>
      </w:ins>
      <w:r w:rsidR="006F779F">
        <w:rPr>
          <w:b w:val="0"/>
          <w:bCs w:val="0"/>
          <w:i w:val="0"/>
          <w:iCs w:val="0"/>
          <w:color w:val="000000"/>
          <w:w w:val="100"/>
          <w14:ligatures w14:val="none"/>
        </w:rPr>
        <w:t xml:space="preserve"> </w:t>
      </w:r>
      <w:ins w:id="230" w:author="Philip Hawkes" w:date="2025-07-04T17:10:00Z" w16du:dateUtc="2025-07-04T07:10:00Z">
        <w:r w:rsidR="009E27BC" w:rsidRPr="00FF0E76">
          <w:rPr>
            <w:b w:val="0"/>
            <w:bCs w:val="0"/>
            <w:i w:val="0"/>
            <w:iCs w:val="0"/>
            <w:color w:val="000000"/>
            <w:w w:val="100"/>
            <w14:ligatures w14:val="none"/>
          </w:rPr>
          <w:t xml:space="preserve">AP </w:t>
        </w:r>
      </w:ins>
      <w:r w:rsidR="00014D79" w:rsidRPr="00FF0E76">
        <w:rPr>
          <w:b w:val="0"/>
          <w:bCs w:val="0"/>
          <w:i w:val="0"/>
          <w:iCs w:val="0"/>
          <w:color w:val="000000"/>
          <w:w w:val="100"/>
          <w14:ligatures w14:val="none"/>
        </w:rPr>
        <w:t xml:space="preserve">MLD, </w:t>
      </w:r>
      <w:ins w:id="231" w:author="Philip Hawkes" w:date="2025-07-04T17:10:00Z" w16du:dateUtc="2025-07-04T07:10:00Z">
        <w:r w:rsidR="00ED497F" w:rsidRPr="00FF0E76">
          <w:rPr>
            <w:b w:val="0"/>
            <w:bCs w:val="0"/>
            <w:i w:val="0"/>
            <w:iCs w:val="0"/>
            <w:color w:val="000000"/>
            <w:w w:val="100"/>
            <w14:ligatures w14:val="none"/>
          </w:rPr>
          <w:t xml:space="preserve">then </w:t>
        </w:r>
      </w:ins>
      <w:r w:rsidR="00014D79" w:rsidRPr="00FF0E76">
        <w:rPr>
          <w:b w:val="0"/>
          <w:bCs w:val="0"/>
          <w:i w:val="0"/>
          <w:iCs w:val="0"/>
          <w:color w:val="000000"/>
          <w:w w:val="100"/>
          <w14:ligatures w14:val="none"/>
        </w:rPr>
        <w:t xml:space="preserve">the </w:t>
      </w:r>
      <w:r w:rsidR="00A55D5E">
        <w:rPr>
          <w:b w:val="0"/>
          <w:bCs w:val="0"/>
          <w:i w:val="0"/>
          <w:iCs w:val="0"/>
          <w:color w:val="000000"/>
          <w:w w:val="100"/>
          <w14:ligatures w14:val="none"/>
        </w:rPr>
        <w:t xml:space="preserve">AP MLD shall set the </w:t>
      </w:r>
      <w:ins w:id="232" w:author="Philip Hawkes" w:date="2025-07-04T17:11:00Z" w16du:dateUtc="2025-07-04T07:11:00Z">
        <w:r w:rsidR="00983DD5" w:rsidRPr="00FF0E76">
          <w:rPr>
            <w:b w:val="0"/>
            <w:bCs w:val="0"/>
            <w:i w:val="0"/>
            <w:iCs w:val="0"/>
            <w:color w:val="000000"/>
            <w:w w:val="100"/>
            <w14:ligatures w14:val="none"/>
          </w:rPr>
          <w:t xml:space="preserve">Address 1 field value </w:t>
        </w:r>
      </w:ins>
      <w:del w:id="233" w:author="Philip Hawkes" w:date="2025-07-04T17:11:00Z" w16du:dateUtc="2025-07-04T07:11:00Z">
        <w:r w:rsidR="00014D79" w:rsidRPr="00FF0E76" w:rsidDel="00983DD5">
          <w:rPr>
            <w:b w:val="0"/>
            <w:bCs w:val="0"/>
            <w:i w:val="0"/>
            <w:iCs w:val="0"/>
            <w:color w:val="000000"/>
            <w:w w:val="100"/>
            <w14:ligatures w14:val="none"/>
          </w:rPr>
          <w:delText xml:space="preserve">group address </w:delText>
        </w:r>
      </w:del>
      <w:r w:rsidR="00014D79" w:rsidRPr="00FF0E76">
        <w:rPr>
          <w:b w:val="0"/>
          <w:bCs w:val="0"/>
          <w:i w:val="0"/>
          <w:iCs w:val="0"/>
          <w:color w:val="000000"/>
          <w:w w:val="100"/>
          <w14:ligatures w14:val="none"/>
        </w:rPr>
        <w:t>of the frame</w:t>
      </w:r>
      <w:r w:rsidR="003E67CD">
        <w:rPr>
          <w:b w:val="0"/>
          <w:bCs w:val="0"/>
          <w:i w:val="0"/>
          <w:iCs w:val="0"/>
          <w:color w:val="000000"/>
          <w:w w:val="100"/>
          <w14:ligatures w14:val="none"/>
        </w:rPr>
        <w:t xml:space="preserve"> </w:t>
      </w:r>
      <w:r w:rsidR="00A55D5E">
        <w:rPr>
          <w:b w:val="0"/>
          <w:bCs w:val="0"/>
          <w:i w:val="0"/>
          <w:iCs w:val="0"/>
          <w:color w:val="000000"/>
          <w:w w:val="100"/>
          <w14:ligatures w14:val="none"/>
        </w:rPr>
        <w:t>to</w:t>
      </w:r>
      <w:r w:rsidR="00014D79" w:rsidRPr="00FF0E76">
        <w:rPr>
          <w:b w:val="0"/>
          <w:bCs w:val="0"/>
          <w:i w:val="0"/>
          <w:iCs w:val="0"/>
          <w:color w:val="000000"/>
          <w:w w:val="100"/>
          <w14:ligatures w14:val="none"/>
        </w:rPr>
        <w:t>:</w:t>
      </w:r>
      <w:ins w:id="234" w:author="Philip Hawkes" w:date="2025-07-04T17:11:00Z" w16du:dateUtc="2025-07-04T07:11:00Z">
        <w:r w:rsidR="00983DD5" w:rsidRPr="00FF0E76">
          <w:rPr>
            <w:b w:val="0"/>
            <w:bCs w:val="0"/>
            <w:i w:val="0"/>
            <w:iCs w:val="0"/>
            <w:color w:val="000000"/>
            <w:w w:val="100"/>
            <w14:ligatures w14:val="none"/>
          </w:rPr>
          <w:t xml:space="preserve"> (#12</w:t>
        </w:r>
      </w:ins>
      <w:ins w:id="235" w:author="Philip Hawkes" w:date="2025-07-09T00:24:00Z" w16du:dateUtc="2025-07-08T14:24:00Z">
        <w:r w:rsidR="005203CD">
          <w:rPr>
            <w:b w:val="0"/>
            <w:bCs w:val="0"/>
            <w:i w:val="0"/>
            <w:iCs w:val="0"/>
            <w:color w:val="000000"/>
            <w:w w:val="100"/>
            <w14:ligatures w14:val="none"/>
          </w:rPr>
          <w:t>7</w:t>
        </w:r>
      </w:ins>
      <w:ins w:id="236" w:author="Philip Hawkes" w:date="2025-07-04T17:11:00Z" w16du:dateUtc="2025-07-04T07:11:00Z">
        <w:r w:rsidR="00983DD5" w:rsidRPr="00FF0E76">
          <w:rPr>
            <w:b w:val="0"/>
            <w:bCs w:val="0"/>
            <w:i w:val="0"/>
            <w:iCs w:val="0"/>
            <w:color w:val="000000"/>
            <w:w w:val="100"/>
            <w14:ligatures w14:val="none"/>
          </w:rPr>
          <w:t xml:space="preserve">, </w:t>
        </w:r>
      </w:ins>
      <w:ins w:id="237" w:author="Philip Hawkes" w:date="2025-07-04T19:55:00Z" w16du:dateUtc="2025-07-04T09:55:00Z">
        <w:r w:rsidR="00B521D3">
          <w:rPr>
            <w:b w:val="0"/>
            <w:bCs w:val="0"/>
            <w:i w:val="0"/>
            <w:iCs w:val="0"/>
            <w:color w:val="000000"/>
            <w:w w:val="100"/>
            <w14:ligatures w14:val="none"/>
          </w:rPr>
          <w:t>#</w:t>
        </w:r>
      </w:ins>
      <w:ins w:id="238" w:author="Philip Hawkes" w:date="2025-07-04T17:11:00Z" w16du:dateUtc="2025-07-04T07:11:00Z">
        <w:r w:rsidR="00983DD5" w:rsidRPr="00FF0E76">
          <w:rPr>
            <w:b w:val="0"/>
            <w:bCs w:val="0"/>
            <w:i w:val="0"/>
            <w:iCs w:val="0"/>
            <w:color w:val="000000"/>
            <w:w w:val="100"/>
            <w14:ligatures w14:val="none"/>
          </w:rPr>
          <w:t>819)</w:t>
        </w:r>
      </w:ins>
      <w:del w:id="239" w:author="Philip Hawkes" w:date="2025-07-04T17:11:00Z" w16du:dateUtc="2025-07-04T07:11:00Z">
        <w:r w:rsidR="00014D79" w:rsidRPr="00FF0E76" w:rsidDel="00983DD5">
          <w:rPr>
            <w:b w:val="0"/>
            <w:bCs w:val="0"/>
            <w:i w:val="0"/>
            <w:iCs w:val="0"/>
            <w:color w:val="000000"/>
            <w:w w:val="100"/>
            <w14:ligatures w14:val="none"/>
          </w:rPr>
          <w:delText xml:space="preserve"> </w:delText>
        </w:r>
      </w:del>
    </w:p>
    <w:p w14:paraId="79BEFF2D" w14:textId="77777777" w:rsidR="00966EA6" w:rsidRDefault="00966EA6" w:rsidP="003E058F">
      <w:pPr>
        <w:pStyle w:val="EditorNote"/>
        <w:spacing w:before="0"/>
        <w:rPr>
          <w:ins w:id="240" w:author="Philip Hawkes" w:date="2025-07-07T13:24:00Z" w16du:dateUtc="2025-07-07T03:24:00Z"/>
          <w:b w:val="0"/>
          <w:bCs w:val="0"/>
          <w:i w:val="0"/>
          <w:iCs w:val="0"/>
          <w:color w:val="000000"/>
          <w:w w:val="100"/>
          <w14:ligatures w14:val="none"/>
        </w:rPr>
      </w:pPr>
    </w:p>
    <w:p w14:paraId="30A9BD78" w14:textId="71197C35" w:rsidR="00014D79" w:rsidRPr="00FF0E76" w:rsidRDefault="00014D79" w:rsidP="003E058F">
      <w:pPr>
        <w:pStyle w:val="EditorNote"/>
        <w:spacing w:before="0"/>
        <w:rPr>
          <w:b w:val="0"/>
          <w:bCs w:val="0"/>
          <w:i w:val="0"/>
          <w:iCs w:val="0"/>
          <w:color w:val="000000"/>
          <w:w w:val="100"/>
          <w14:ligatures w14:val="none"/>
          <w:rPrChange w:id="241" w:author="Philip Hawkes" w:date="2025-07-04T19:49:00Z" w16du:dateUtc="2025-07-04T09:49:00Z">
            <w:rPr>
              <w:w w:val="100"/>
            </w:rPr>
          </w:rPrChange>
        </w:rPr>
      </w:pPr>
      <w:r w:rsidRPr="00FF0E76">
        <w:rPr>
          <w:b w:val="0"/>
          <w:bCs w:val="0"/>
          <w:i w:val="0"/>
          <w:iCs w:val="0"/>
          <w:color w:val="000000"/>
          <w:w w:val="100"/>
          <w14:ligatures w14:val="none"/>
          <w:rPrChange w:id="242" w:author="Philip Hawkes" w:date="2025-07-04T19:48:00Z" w16du:dateUtc="2025-07-04T09:48:00Z">
            <w:rPr>
              <w:w w:val="100"/>
            </w:rPr>
          </w:rPrChange>
        </w:rPr>
        <w:tab/>
      </w:r>
      <w:r w:rsidRPr="00FF0E76">
        <w:rPr>
          <w:b w:val="0"/>
          <w:bCs w:val="0"/>
          <w:i w:val="0"/>
          <w:iCs w:val="0"/>
          <w:color w:val="000000"/>
          <w:w w:val="100"/>
          <w14:ligatures w14:val="none"/>
          <w:rPrChange w:id="243" w:author="Philip Hawkes" w:date="2025-07-04T19:48:00Z" w16du:dateUtc="2025-07-04T09:48:00Z">
            <w:rPr>
              <w:w w:val="100"/>
            </w:rPr>
          </w:rPrChange>
        </w:rPr>
        <w:tab/>
        <w:t>OGroupAddress</w:t>
      </w:r>
      <w:r w:rsidRPr="00FF0E76">
        <w:rPr>
          <w:b w:val="0"/>
          <w:bCs w:val="0"/>
          <w:i w:val="0"/>
          <w:iCs w:val="0"/>
          <w:color w:val="000000"/>
          <w:w w:val="100"/>
          <w14:ligatures w14:val="none"/>
          <w:rPrChange w:id="244" w:author="Philip Hawkes" w:date="2025-07-04T19:49:00Z" w16du:dateUtc="2025-07-04T09:49:00Z">
            <w:rPr>
              <w:w w:val="100"/>
            </w:rPr>
          </w:rPrChange>
        </w:rPr>
        <w:t xml:space="preserve"> = (group address + EDP_Group_Anonymization_Offset) mod 2</w:t>
      </w:r>
      <w:r w:rsidRPr="00591FB0">
        <w:rPr>
          <w:b w:val="0"/>
          <w:bCs w:val="0"/>
          <w:i w:val="0"/>
          <w:iCs w:val="0"/>
          <w:color w:val="000000"/>
          <w:w w:val="100"/>
          <w:vertAlign w:val="superscript"/>
          <w14:ligatures w14:val="none"/>
          <w:rPrChange w:id="245" w:author="Philip Hawkes" w:date="2025-07-04T19:49:00Z" w16du:dateUtc="2025-07-04T09:49:00Z">
            <w:rPr>
              <w:w w:val="100"/>
              <w:vertAlign w:val="superscript"/>
            </w:rPr>
          </w:rPrChange>
        </w:rPr>
        <w:t>46</w:t>
      </w:r>
      <w:r w:rsidRPr="00FF0E76">
        <w:rPr>
          <w:b w:val="0"/>
          <w:bCs w:val="0"/>
          <w:i w:val="0"/>
          <w:iCs w:val="0"/>
          <w:color w:val="000000"/>
          <w:w w:val="100"/>
          <w14:ligatures w14:val="none"/>
          <w:rPrChange w:id="246" w:author="Philip Hawkes" w:date="2025-07-04T19:49:00Z" w16du:dateUtc="2025-07-04T09:49:00Z">
            <w:rPr>
              <w:w w:val="100"/>
            </w:rPr>
          </w:rPrChange>
        </w:rPr>
        <w:t xml:space="preserve">, </w:t>
      </w:r>
    </w:p>
    <w:p w14:paraId="7AD6748A" w14:textId="2F7D6A16" w:rsidR="00014D79" w:rsidRDefault="00014D79" w:rsidP="00FF0E76">
      <w:pPr>
        <w:pStyle w:val="T"/>
        <w:rPr>
          <w:w w:val="100"/>
        </w:rPr>
      </w:pPr>
      <w:r>
        <w:rPr>
          <w:w w:val="100"/>
        </w:rPr>
        <w:t>where group address is 46 bits of the group address excluding the local/global and individual/group bits</w:t>
      </w:r>
      <w:ins w:id="247" w:author="Philip Hawkes" w:date="2025-07-04T17:11:00Z" w16du:dateUtc="2025-07-04T07:11:00Z">
        <w:r w:rsidR="00DF3778">
          <w:rPr>
            <w:w w:val="100"/>
          </w:rPr>
          <w:t>, and</w:t>
        </w:r>
      </w:ins>
      <w:ins w:id="248" w:author="Philip Hawkes" w:date="2025-07-07T14:03:00Z" w16du:dateUtc="2025-07-07T04:03:00Z">
        <w:r w:rsidR="00D37815">
          <w:rPr>
            <w:w w:val="100"/>
          </w:rPr>
          <w:t xml:space="preserve"> where</w:t>
        </w:r>
      </w:ins>
      <w:del w:id="249" w:author="Philip Hawkes" w:date="2025-07-07T14:03:00Z" w16du:dateUtc="2025-07-07T04:03:00Z">
        <w:r w:rsidDel="00D37815">
          <w:rPr>
            <w:w w:val="100"/>
          </w:rPr>
          <w:delText>.</w:delText>
        </w:r>
      </w:del>
      <w:r>
        <w:rPr>
          <w:w w:val="100"/>
        </w:rPr>
        <w:t xml:space="preserve"> EDP_Group_Anonymization_Offset is </w:t>
      </w:r>
      <w:ins w:id="250" w:author="Philip Hawkes" w:date="2025-07-07T14:03:00Z" w16du:dateUtc="2025-07-07T04:03:00Z">
        <w:r w:rsidR="00982457">
          <w:rPr>
            <w:w w:val="100"/>
          </w:rPr>
          <w:t>the single</w:t>
        </w:r>
        <w:r w:rsidR="00982457" w:rsidRPr="001719E2">
          <w:rPr>
            <w:w w:val="100"/>
          </w:rPr>
          <w:t xml:space="preserve"> </w:t>
        </w:r>
        <w:r w:rsidR="00982457">
          <w:rPr>
            <w:w w:val="100"/>
          </w:rPr>
          <w:t>EDP_Group_Anonymization_Offset value obtained</w:t>
        </w:r>
        <w:r w:rsidR="00982457" w:rsidRPr="00840F50">
          <w:rPr>
            <w:w w:val="100"/>
          </w:rPr>
          <w:t xml:space="preserve"> </w:t>
        </w:r>
        <w:r w:rsidR="00982457">
          <w:rPr>
            <w:w w:val="100"/>
          </w:rPr>
          <w:t>from the BPE MHA parameter set</w:t>
        </w:r>
      </w:ins>
      <w:ins w:id="251" w:author="Philip Hawkes" w:date="2025-07-07T14:04:00Z" w16du:dateUtc="2025-07-07T04:04:00Z">
        <w:r w:rsidR="00CC3CDB">
          <w:rPr>
            <w:w w:val="100"/>
          </w:rPr>
          <w:t>,</w:t>
        </w:r>
      </w:ins>
      <w:ins w:id="252" w:author="Philip Hawkes" w:date="2025-07-07T14:03:00Z" w16du:dateUtc="2025-07-07T04:03:00Z">
        <w:r w:rsidR="00982457">
          <w:rPr>
            <w:w w:val="100"/>
          </w:rPr>
          <w:t xml:space="preserve"> selected for the frame as per 10.71.5.1</w:t>
        </w:r>
      </w:ins>
      <w:del w:id="253" w:author="Philip Hawkes" w:date="2025-07-07T17:22:00Z" w16du:dateUtc="2025-07-07T07:22:00Z">
        <w:r w:rsidDel="003A5519">
          <w:rPr>
            <w:w w:val="100"/>
          </w:rPr>
          <w:delText xml:space="preserve">specified in </w:delText>
        </w:r>
        <w:r w:rsidDel="003A5519">
          <w:rPr>
            <w:w w:val="100"/>
          </w:rPr>
          <w:fldChar w:fldCharType="begin"/>
        </w:r>
        <w:r w:rsidDel="003A5519">
          <w:rPr>
            <w:w w:val="100"/>
          </w:rPr>
          <w:delInstrText xml:space="preserve"> REF  RTF36393938373a2048332c312e \h</w:delInstrText>
        </w:r>
        <w:r w:rsidDel="003A5519">
          <w:rPr>
            <w:w w:val="100"/>
          </w:rPr>
        </w:r>
        <w:r w:rsidDel="003A5519">
          <w:rPr>
            <w:w w:val="100"/>
          </w:rPr>
          <w:fldChar w:fldCharType="separate"/>
        </w:r>
        <w:r w:rsidDel="003A5519">
          <w:rPr>
            <w:w w:val="100"/>
          </w:rPr>
          <w:delText>10.71.4 (Establishing BPE frame anonymization parameter sets)</w:delText>
        </w:r>
        <w:r w:rsidDel="003A5519">
          <w:rPr>
            <w:w w:val="100"/>
          </w:rPr>
          <w:fldChar w:fldCharType="end"/>
        </w:r>
        <w:r w:rsidDel="003A5519">
          <w:rPr>
            <w:w w:val="100"/>
          </w:rPr>
          <w:delText>.</w:delText>
        </w:r>
      </w:del>
      <w:ins w:id="254" w:author="Philip Hawkes" w:date="2025-07-04T17:13:00Z" w16du:dateUtc="2025-07-04T07:13:00Z">
        <w:r w:rsidR="00855257">
          <w:rPr>
            <w:w w:val="100"/>
          </w:rPr>
          <w:t>.</w:t>
        </w:r>
      </w:ins>
      <w:ins w:id="255" w:author="Philip Hawkes" w:date="2025-07-04T17:21:00Z" w16du:dateUtc="2025-07-04T07:21:00Z">
        <w:r w:rsidR="003B52F9" w:rsidRPr="003B52F9">
          <w:rPr>
            <w:w w:val="100"/>
          </w:rPr>
          <w:t xml:space="preserve"> </w:t>
        </w:r>
      </w:ins>
      <w:ins w:id="256" w:author="Philip Hawkes" w:date="2025-07-04T19:44:00Z" w16du:dateUtc="2025-07-04T09:44:00Z">
        <w:r w:rsidR="007F0F50">
          <w:rPr>
            <w:w w:val="100"/>
          </w:rPr>
          <w:t>(#579</w:t>
        </w:r>
      </w:ins>
      <w:ins w:id="257" w:author="Philip Hawkes" w:date="2025-07-04T18:38:00Z" w16du:dateUtc="2025-07-04T08:38:00Z">
        <w:r w:rsidR="00CD12FF" w:rsidRPr="00591FB0">
          <w:rPr>
            <w:w w:val="100"/>
          </w:rPr>
          <w:t>)</w:t>
        </w:r>
      </w:ins>
    </w:p>
    <w:p w14:paraId="1041CB12" w14:textId="2E677538" w:rsidR="00014D79" w:rsidRDefault="00014D79" w:rsidP="00014D79">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w:t>
      </w:r>
      <w:r w:rsidR="00956EE6">
        <w:rPr>
          <w:b/>
          <w:bCs/>
          <w:i/>
          <w:iCs/>
          <w:w w:val="100"/>
          <w:highlight w:val="yellow"/>
          <w:lang w:val="en-GB"/>
        </w:rPr>
        <w:t>10.71.6.1 (Address filtering)</w:t>
      </w:r>
    </w:p>
    <w:p w14:paraId="47182B9C" w14:textId="77777777" w:rsidR="00014D79" w:rsidRDefault="00014D79" w:rsidP="00014D79">
      <w:pPr>
        <w:pStyle w:val="H4"/>
        <w:numPr>
          <w:ilvl w:val="0"/>
          <w:numId w:val="142"/>
        </w:numPr>
        <w:rPr>
          <w:w w:val="100"/>
        </w:rPr>
      </w:pPr>
      <w:bookmarkStart w:id="258" w:name="RTF38373133303a2048342c312e"/>
      <w:r>
        <w:rPr>
          <w:w w:val="100"/>
        </w:rPr>
        <w:t>Address filtering</w:t>
      </w:r>
      <w:bookmarkEnd w:id="258"/>
    </w:p>
    <w:p w14:paraId="53A2AECB" w14:textId="77777777" w:rsidR="008B6FCB" w:rsidRDefault="008B6FCB">
      <w:pPr>
        <w:pStyle w:val="H4"/>
        <w:numPr>
          <w:ilvl w:val="4"/>
          <w:numId w:val="150"/>
        </w:numPr>
        <w:rPr>
          <w:ins w:id="259" w:author="Philip Hawkes" w:date="2025-07-07T16:51:00Z" w16du:dateUtc="2025-07-07T06:51:00Z"/>
          <w:w w:val="100"/>
        </w:rPr>
        <w:pPrChange w:id="260" w:author="Philip Hawkes" w:date="2025-07-07T16:52:00Z" w16du:dateUtc="2025-07-07T06:52:00Z">
          <w:pPr>
            <w:pStyle w:val="H4"/>
            <w:numPr>
              <w:numId w:val="142"/>
            </w:numPr>
          </w:pPr>
        </w:pPrChange>
      </w:pPr>
      <w:ins w:id="261" w:author="Philip Hawkes" w:date="2025-07-07T16:52:00Z" w16du:dateUtc="2025-07-07T06:52:00Z">
        <w:r>
          <w:rPr>
            <w:w w:val="100"/>
          </w:rPr>
          <w:t>General</w:t>
        </w:r>
      </w:ins>
    </w:p>
    <w:p w14:paraId="054DD0C0" w14:textId="320F7821" w:rsidR="00014D79" w:rsidRDefault="00014D79" w:rsidP="00014D79">
      <w:pPr>
        <w:pStyle w:val="T"/>
        <w:rPr>
          <w:ins w:id="262" w:author="Philip Hawkes" w:date="2025-07-07T16:53:00Z" w16du:dateUtc="2025-07-07T06:53:00Z"/>
          <w:w w:val="100"/>
        </w:rPr>
      </w:pPr>
      <w:r>
        <w:rPr>
          <w:w w:val="100"/>
        </w:rPr>
        <w:t xml:space="preserve">Address filtering shall be applied per 10.2.8 (MAC data service) with the addressing clarifications in </w:t>
      </w:r>
      <w:r>
        <w:rPr>
          <w:w w:val="100"/>
        </w:rPr>
        <w:fldChar w:fldCharType="begin"/>
      </w:r>
      <w:r>
        <w:rPr>
          <w:w w:val="100"/>
        </w:rPr>
        <w:instrText xml:space="preserve"> REF  RTF34383630373a2048342c312e \h</w:instrText>
      </w:r>
      <w:r>
        <w:rPr>
          <w:w w:val="100"/>
        </w:rPr>
      </w:r>
      <w:r>
        <w:rPr>
          <w:w w:val="100"/>
        </w:rPr>
        <w:fldChar w:fldCharType="separate"/>
      </w:r>
      <w:r>
        <w:rPr>
          <w:w w:val="100"/>
        </w:rPr>
        <w:t>10.71.5.4 (Addressing)</w:t>
      </w:r>
      <w:r>
        <w:rPr>
          <w:w w:val="100"/>
        </w:rPr>
        <w:fldChar w:fldCharType="end"/>
      </w:r>
      <w:r>
        <w:rPr>
          <w:w w:val="100"/>
        </w:rPr>
        <w:t xml:space="preserve">. </w:t>
      </w:r>
    </w:p>
    <w:p w14:paraId="1DCB72AF" w14:textId="7ECBFB36" w:rsidR="00E33DEA" w:rsidRDefault="00E33DEA" w:rsidP="00E33DEA">
      <w:pPr>
        <w:pStyle w:val="T"/>
        <w:rPr>
          <w:ins w:id="263" w:author="Philip Hawkes" w:date="2025-07-07T16:53:00Z" w16du:dateUtc="2025-07-07T06:53:00Z"/>
          <w:w w:val="100"/>
        </w:rPr>
      </w:pPr>
      <w:ins w:id="264" w:author="Philip Hawkes" w:date="2025-07-07T16:53:00Z" w16du:dateUtc="2025-07-07T06:53:00Z">
        <w:r>
          <w:rPr>
            <w:w w:val="100"/>
          </w:rPr>
          <w:t>Within the scope of 10.7.6.1</w:t>
        </w:r>
      </w:ins>
      <w:ins w:id="265" w:author="Philip Hawkes" w:date="2025-07-07T18:46:00Z" w16du:dateUtc="2025-07-07T08:46:00Z">
        <w:r w:rsidR="003F161D">
          <w:rPr>
            <w:w w:val="100"/>
          </w:rPr>
          <w:t>:</w:t>
        </w:r>
      </w:ins>
      <w:ins w:id="266" w:author="Philip Hawkes" w:date="2025-07-07T16:53:00Z" w16du:dateUtc="2025-07-07T06:53:00Z">
        <w:r>
          <w:rPr>
            <w:w w:val="100"/>
          </w:rPr>
          <w:t xml:space="preserve"> </w:t>
        </w:r>
      </w:ins>
    </w:p>
    <w:p w14:paraId="20FB6AE8" w14:textId="4A82CA29" w:rsidR="00E33DEA" w:rsidRDefault="00E33DEA" w:rsidP="00E33DEA">
      <w:pPr>
        <w:pStyle w:val="DL"/>
        <w:numPr>
          <w:ilvl w:val="0"/>
          <w:numId w:val="134"/>
        </w:numPr>
        <w:ind w:left="640" w:hanging="440"/>
        <w:rPr>
          <w:ins w:id="267" w:author="Philip Hawkes" w:date="2025-07-07T16:53:00Z" w16du:dateUtc="2025-07-07T06:53:00Z"/>
          <w:w w:val="100"/>
        </w:rPr>
      </w:pPr>
      <w:ins w:id="268" w:author="Philip Hawkes" w:date="2025-07-07T16:53:00Z" w16du:dateUtc="2025-07-07T06:53:00Z">
        <w:r>
          <w:rPr>
            <w:w w:val="100"/>
          </w:rPr>
          <w:t>a link-specific</w:t>
        </w:r>
        <w:r w:rsidRPr="0043749B">
          <w:rPr>
            <w:w w:val="100"/>
          </w:rPr>
          <w:t xml:space="preserve"> </w:t>
        </w:r>
        <w:r w:rsidRPr="000F7A91">
          <w:rPr>
            <w:w w:val="100"/>
          </w:rPr>
          <w:t>EDP_STA_address</w:t>
        </w:r>
        <w:r w:rsidRPr="0043749B">
          <w:rPr>
            <w:w w:val="100"/>
          </w:rPr>
          <w:t xml:space="preserve"> value </w:t>
        </w:r>
        <w:r>
          <w:rPr>
            <w:w w:val="100"/>
          </w:rPr>
          <w:t>of an affiliated STA for an identified EDP epoch</w:t>
        </w:r>
        <w:r w:rsidRPr="00EA7DEE">
          <w:rPr>
            <w:w w:val="100"/>
          </w:rPr>
          <w:t xml:space="preserve"> </w:t>
        </w:r>
      </w:ins>
      <w:ins w:id="269" w:author="Philip Hawkes" w:date="2025-07-07T21:25:00Z" w16du:dateUtc="2025-07-07T11:25:00Z">
        <w:r w:rsidR="007403A3">
          <w:rPr>
            <w:w w:val="100"/>
          </w:rPr>
          <w:t>shall be</w:t>
        </w:r>
      </w:ins>
      <w:ins w:id="270" w:author="Philip Hawkes" w:date="2025-07-07T16:53:00Z" w16du:dateUtc="2025-07-07T06:53:00Z">
        <w:r w:rsidRPr="0043749B">
          <w:rPr>
            <w:w w:val="100"/>
          </w:rPr>
          <w:t xml:space="preserve"> </w:t>
        </w:r>
        <w:r>
          <w:rPr>
            <w:w w:val="100"/>
          </w:rPr>
          <w:t xml:space="preserve">the </w:t>
        </w:r>
        <w:r w:rsidRPr="000F7A91">
          <w:rPr>
            <w:w w:val="100"/>
          </w:rPr>
          <w:t>EDP_STA_address</w:t>
        </w:r>
        <w:r w:rsidRPr="0043749B">
          <w:rPr>
            <w:w w:val="100"/>
          </w:rPr>
          <w:t xml:space="preserve"> value </w:t>
        </w:r>
        <w:r>
          <w:rPr>
            <w:w w:val="100"/>
          </w:rPr>
          <w:t xml:space="preserve">in the CPE MHA parameter set of the identified EDP epoch of the non-AP MLD that the STA is affiliated with, obtained </w:t>
        </w:r>
        <w:r w:rsidRPr="0043749B">
          <w:rPr>
            <w:w w:val="100"/>
          </w:rPr>
          <w:t xml:space="preserve">according to the link ID of the setup link on which the frame is </w:t>
        </w:r>
        <w:r>
          <w:rPr>
            <w:w w:val="100"/>
          </w:rPr>
          <w:t xml:space="preserve">received, </w:t>
        </w:r>
        <w:r w:rsidRPr="0043749B">
          <w:rPr>
            <w:w w:val="100"/>
          </w:rPr>
          <w:t>as described in 10.71.3 (Establishing CPE MAC header anonymization parameter sets).</w:t>
        </w:r>
      </w:ins>
      <w:ins w:id="271" w:author="Philip Hawkes" w:date="2025-07-08T23:34:00Z" w16du:dateUtc="2025-07-08T13:34:00Z">
        <w:r w:rsidR="000F0288">
          <w:rPr>
            <w:w w:val="100"/>
          </w:rPr>
          <w:t xml:space="preserve"> (#579</w:t>
        </w:r>
      </w:ins>
      <w:ins w:id="272" w:author="Philip Hawkes" w:date="2025-07-08T23:52:00Z" w16du:dateUtc="2025-07-08T13:52:00Z">
        <w:r w:rsidR="00F34AD0">
          <w:rPr>
            <w:w w:val="100"/>
          </w:rPr>
          <w:t>– moved here from later in 10.71.6.1)</w:t>
        </w:r>
      </w:ins>
    </w:p>
    <w:p w14:paraId="68411D1F" w14:textId="486399D6" w:rsidR="00E33DEA" w:rsidRDefault="00E33DEA" w:rsidP="00E33DEA">
      <w:pPr>
        <w:pStyle w:val="DL"/>
        <w:numPr>
          <w:ilvl w:val="0"/>
          <w:numId w:val="134"/>
        </w:numPr>
        <w:ind w:left="640" w:hanging="440"/>
        <w:rPr>
          <w:ins w:id="273" w:author="Philip Hawkes" w:date="2025-07-07T16:53:00Z" w16du:dateUtc="2025-07-07T06:53:00Z"/>
          <w:w w:val="100"/>
        </w:rPr>
      </w:pPr>
      <w:ins w:id="274" w:author="Philip Hawkes" w:date="2025-07-07T16:53:00Z" w16du:dateUtc="2025-07-07T06:53:00Z">
        <w:r>
          <w:rPr>
            <w:w w:val="100"/>
          </w:rPr>
          <w:t>a link-specific</w:t>
        </w:r>
        <w:r w:rsidRPr="0043749B">
          <w:rPr>
            <w:w w:val="100"/>
          </w:rPr>
          <w:t xml:space="preserve"> </w:t>
        </w:r>
        <w:r w:rsidRPr="00EA7DEE">
          <w:rPr>
            <w:w w:val="100"/>
          </w:rPr>
          <w:t>EDP_AP_address</w:t>
        </w:r>
        <w:r w:rsidRPr="0043749B">
          <w:rPr>
            <w:w w:val="100"/>
          </w:rPr>
          <w:t xml:space="preserve"> value </w:t>
        </w:r>
        <w:r>
          <w:rPr>
            <w:w w:val="100"/>
          </w:rPr>
          <w:t>of an affiliated AP for an identified EDP epoch</w:t>
        </w:r>
        <w:r w:rsidRPr="00EA7DEE">
          <w:rPr>
            <w:w w:val="100"/>
          </w:rPr>
          <w:t xml:space="preserve"> </w:t>
        </w:r>
      </w:ins>
      <w:ins w:id="275" w:author="Philip Hawkes" w:date="2025-07-07T21:25:00Z" w16du:dateUtc="2025-07-07T11:25:00Z">
        <w:r w:rsidR="007403A3">
          <w:rPr>
            <w:w w:val="100"/>
          </w:rPr>
          <w:t>shall be</w:t>
        </w:r>
        <w:r w:rsidR="007403A3" w:rsidRPr="0043749B">
          <w:rPr>
            <w:w w:val="100"/>
          </w:rPr>
          <w:t xml:space="preserve"> </w:t>
        </w:r>
      </w:ins>
      <w:ins w:id="276" w:author="Philip Hawkes" w:date="2025-07-07T16:53:00Z" w16du:dateUtc="2025-07-07T06:53:00Z">
        <w:r>
          <w:rPr>
            <w:w w:val="100"/>
          </w:rPr>
          <w:t>the EDP_AP_address in  the BPE MHA parameter set of the identified EDP epoch of the AP MLD</w:t>
        </w:r>
        <w:r w:rsidRPr="003C65B9">
          <w:rPr>
            <w:w w:val="100"/>
          </w:rPr>
          <w:t xml:space="preserve"> </w:t>
        </w:r>
        <w:r>
          <w:rPr>
            <w:w w:val="100"/>
          </w:rPr>
          <w:t xml:space="preserve">that the AP is affiliated with, </w:t>
        </w:r>
        <w:r w:rsidRPr="00EA7DEE">
          <w:rPr>
            <w:w w:val="100"/>
          </w:rPr>
          <w:t>according to the link ID</w:t>
        </w:r>
        <w:r>
          <w:rPr>
            <w:w w:val="100"/>
          </w:rPr>
          <w:t xml:space="preserve"> </w:t>
        </w:r>
        <w:r w:rsidRPr="0043749B">
          <w:rPr>
            <w:w w:val="100"/>
          </w:rPr>
          <w:t xml:space="preserve">of </w:t>
        </w:r>
        <w:r>
          <w:rPr>
            <w:w w:val="100"/>
          </w:rPr>
          <w:t>a given</w:t>
        </w:r>
        <w:r w:rsidRPr="0043749B">
          <w:rPr>
            <w:w w:val="100"/>
          </w:rPr>
          <w:t xml:space="preserve"> link on which the frame is </w:t>
        </w:r>
        <w:r>
          <w:rPr>
            <w:w w:val="100"/>
          </w:rPr>
          <w:t xml:space="preserve">received, </w:t>
        </w:r>
        <w:r w:rsidRPr="0043749B">
          <w:rPr>
            <w:w w:val="100"/>
          </w:rPr>
          <w:t>as described in 10.71.</w:t>
        </w:r>
        <w:r>
          <w:rPr>
            <w:w w:val="100"/>
          </w:rPr>
          <w:t>4</w:t>
        </w:r>
        <w:r w:rsidRPr="0043749B">
          <w:rPr>
            <w:w w:val="100"/>
          </w:rPr>
          <w:t xml:space="preserve"> (Establishing</w:t>
        </w:r>
        <w:r>
          <w:rPr>
            <w:w w:val="100"/>
          </w:rPr>
          <w:t xml:space="preserve"> BPE </w:t>
        </w:r>
        <w:r w:rsidRPr="0043749B">
          <w:rPr>
            <w:w w:val="100"/>
          </w:rPr>
          <w:t xml:space="preserve">MAC header anonymization </w:t>
        </w:r>
        <w:r>
          <w:rPr>
            <w:w w:val="100"/>
          </w:rPr>
          <w:t xml:space="preserve">parameter sets). </w:t>
        </w:r>
      </w:ins>
      <w:ins w:id="277" w:author="Philip Hawkes" w:date="2025-07-08T23:34:00Z" w16du:dateUtc="2025-07-08T13:34:00Z">
        <w:r w:rsidR="000F0288">
          <w:rPr>
            <w:w w:val="100"/>
          </w:rPr>
          <w:t>(#579</w:t>
        </w:r>
      </w:ins>
      <w:ins w:id="278" w:author="Philip Hawkes" w:date="2025-07-08T23:52:00Z" w16du:dateUtc="2025-07-08T13:52:00Z">
        <w:r w:rsidR="00F34AD0">
          <w:rPr>
            <w:w w:val="100"/>
          </w:rPr>
          <w:t>– moved here from later in 10.71.6.1)</w:t>
        </w:r>
      </w:ins>
    </w:p>
    <w:p w14:paraId="25071C1C" w14:textId="2204ACA5" w:rsidR="00E33DEA" w:rsidRDefault="003F161D" w:rsidP="00E33DEA">
      <w:pPr>
        <w:pStyle w:val="DL"/>
        <w:numPr>
          <w:ilvl w:val="0"/>
          <w:numId w:val="134"/>
        </w:numPr>
        <w:ind w:left="640" w:hanging="440"/>
        <w:rPr>
          <w:ins w:id="279" w:author="Philip Hawkes" w:date="2025-07-07T16:53:00Z" w16du:dateUtc="2025-07-07T06:53:00Z"/>
          <w:w w:val="100"/>
        </w:rPr>
      </w:pPr>
      <w:ins w:id="280" w:author="Philip Hawkes" w:date="2025-07-07T18:46:00Z" w16du:dateUtc="2025-07-07T08:46:00Z">
        <w:r>
          <w:rPr>
            <w:w w:val="100"/>
          </w:rPr>
          <w:t>a</w:t>
        </w:r>
      </w:ins>
      <w:ins w:id="281" w:author="Philip Hawkes" w:date="2025-07-07T21:24:00Z" w16du:dateUtc="2025-07-07T11:24:00Z">
        <w:r w:rsidR="006B40D8">
          <w:rPr>
            <w:w w:val="100"/>
          </w:rPr>
          <w:t xml:space="preserve">n </w:t>
        </w:r>
      </w:ins>
      <w:ins w:id="282" w:author="Philip Hawkes" w:date="2025-07-07T21:25:00Z" w16du:dateUtc="2025-07-07T11:25:00Z">
        <w:r w:rsidR="006B40D8">
          <w:rPr>
            <w:w w:val="100"/>
          </w:rPr>
          <w:t>STA affiliated with a BPE non-AP MLD shall obtain the</w:t>
        </w:r>
      </w:ins>
      <w:ins w:id="283" w:author="Philip Hawkes" w:date="2025-07-07T16:53:00Z" w16du:dateUtc="2025-07-07T06:53:00Z">
        <w:r w:rsidR="00E33DEA">
          <w:rPr>
            <w:w w:val="100"/>
          </w:rPr>
          <w:t xml:space="preserve"> deanonymized group address for an identified EDP epoch from a received group address as: </w:t>
        </w:r>
      </w:ins>
      <w:ins w:id="284" w:author="Philip Hawkes" w:date="2025-07-09T00:34:00Z" w16du:dateUtc="2025-07-08T14:34:00Z">
        <w:r w:rsidR="005E4487">
          <w:rPr>
            <w:w w:val="100"/>
          </w:rPr>
          <w:t>(</w:t>
        </w:r>
      </w:ins>
      <w:ins w:id="285" w:author="Philip Hawkes" w:date="2025-07-09T00:35:00Z" w16du:dateUtc="2025-07-08T14:35:00Z">
        <w:r w:rsidR="005E4487">
          <w:rPr>
            <w:w w:val="100"/>
          </w:rPr>
          <w:t xml:space="preserve">#579 – moved here from later in 10.71.6.1, </w:t>
        </w:r>
      </w:ins>
      <w:ins w:id="286" w:author="Philip Hawkes" w:date="2025-07-09T00:34:00Z" w16du:dateUtc="2025-07-08T14:34:00Z">
        <w:r w:rsidR="005E4487">
          <w:rPr>
            <w:w w:val="100"/>
          </w:rPr>
          <w:t>#819</w:t>
        </w:r>
      </w:ins>
      <w:ins w:id="287" w:author="Philip Hawkes" w:date="2025-07-09T00:35:00Z" w16du:dateUtc="2025-07-08T14:35:00Z">
        <w:r w:rsidR="005E4487">
          <w:rPr>
            <w:w w:val="100"/>
          </w:rPr>
          <w:t>)</w:t>
        </w:r>
      </w:ins>
    </w:p>
    <w:p w14:paraId="1CCE1C97" w14:textId="3220D89E" w:rsidR="00E33DEA" w:rsidRDefault="00E33DEA" w:rsidP="00E33DEA">
      <w:pPr>
        <w:pStyle w:val="T"/>
        <w:rPr>
          <w:ins w:id="288" w:author="Philip Hawkes" w:date="2025-07-07T16:53:00Z" w16du:dateUtc="2025-07-07T06:53:00Z"/>
          <w:w w:val="100"/>
        </w:rPr>
      </w:pPr>
      <w:ins w:id="289" w:author="Philip Hawkes" w:date="2025-07-07T16:53:00Z" w16du:dateUtc="2025-07-07T06:53:00Z">
        <w:r>
          <w:rPr>
            <w:w w:val="100"/>
          </w:rPr>
          <w:tab/>
        </w:r>
        <w:r>
          <w:rPr>
            <w:w w:val="100"/>
          </w:rPr>
          <w:tab/>
          <w:t>Group address = (OGroupAddress - EDP_Group_Anonymization_Offset) mod 2</w:t>
        </w:r>
        <w:r>
          <w:rPr>
            <w:w w:val="100"/>
            <w:vertAlign w:val="superscript"/>
          </w:rPr>
          <w:t>46</w:t>
        </w:r>
        <w:r>
          <w:rPr>
            <w:w w:val="100"/>
          </w:rPr>
          <w:t>,</w:t>
        </w:r>
      </w:ins>
      <w:ins w:id="290" w:author="Philip Hawkes" w:date="2025-07-09T00:37:00Z" w16du:dateUtc="2025-07-08T14:37:00Z">
        <w:r w:rsidR="00311E38">
          <w:rPr>
            <w:w w:val="100"/>
          </w:rPr>
          <w:t xml:space="preserve"> (#579 – moved here from later in 10.71.6.1,  #819)</w:t>
        </w:r>
      </w:ins>
    </w:p>
    <w:p w14:paraId="2A2B8C19" w14:textId="386B6EF1" w:rsidR="00E33DEA" w:rsidRDefault="00E33DEA" w:rsidP="00E33DEA">
      <w:pPr>
        <w:pStyle w:val="T"/>
        <w:ind w:left="720"/>
        <w:rPr>
          <w:ins w:id="291" w:author="Philip Hawkes" w:date="2025-07-07T16:53:00Z" w16du:dateUtc="2025-07-07T06:53:00Z"/>
          <w:w w:val="100"/>
        </w:rPr>
      </w:pPr>
      <w:ins w:id="292" w:author="Philip Hawkes" w:date="2025-07-07T16:53:00Z" w16du:dateUtc="2025-07-07T06:53:00Z">
        <w:r>
          <w:rPr>
            <w:w w:val="100"/>
          </w:rPr>
          <w:t xml:space="preserve">where OGroupAddress is 46 bits of the received group address excluding the local/global and individual/group bits, and the single  EDP_Group_Anonymization_Offset value in the BPE MHA parameter set of the identified EDP epoch as specified in </w:t>
        </w:r>
        <w:r>
          <w:rPr>
            <w:w w:val="100"/>
          </w:rPr>
          <w:fldChar w:fldCharType="begin"/>
        </w:r>
        <w:r>
          <w:rPr>
            <w:w w:val="100"/>
          </w:rPr>
          <w:instrText xml:space="preserve"> REF  RTF36393938373a2048332c312e \h</w:instrText>
        </w:r>
      </w:ins>
      <w:r>
        <w:rPr>
          <w:w w:val="100"/>
        </w:rPr>
      </w:r>
      <w:ins w:id="293" w:author="Philip Hawkes" w:date="2025-07-07T16:53:00Z" w16du:dateUtc="2025-07-07T06:53:00Z">
        <w:r>
          <w:rPr>
            <w:w w:val="100"/>
          </w:rPr>
          <w:fldChar w:fldCharType="separate"/>
        </w:r>
        <w:r>
          <w:rPr>
            <w:w w:val="100"/>
          </w:rPr>
          <w:t>10.71.4 (Establishing BPE frame anonymization parameter sets)</w:t>
        </w:r>
        <w:r>
          <w:rPr>
            <w:w w:val="100"/>
          </w:rPr>
          <w:fldChar w:fldCharType="end"/>
        </w:r>
        <w:r>
          <w:rPr>
            <w:w w:val="100"/>
          </w:rPr>
          <w:t>.</w:t>
        </w:r>
      </w:ins>
      <w:ins w:id="294" w:author="Philip Hawkes" w:date="2025-07-08T23:34:00Z" w16du:dateUtc="2025-07-08T13:34:00Z">
        <w:r w:rsidR="000F0288">
          <w:rPr>
            <w:w w:val="100"/>
          </w:rPr>
          <w:t xml:space="preserve"> (#579</w:t>
        </w:r>
      </w:ins>
      <w:ins w:id="295" w:author="Philip Hawkes" w:date="2025-07-08T23:51:00Z" w16du:dateUtc="2025-07-08T13:51:00Z">
        <w:r w:rsidR="00B00425">
          <w:rPr>
            <w:w w:val="100"/>
          </w:rPr>
          <w:t xml:space="preserve"> – moved </w:t>
        </w:r>
        <w:r w:rsidR="00F34AD0">
          <w:rPr>
            <w:w w:val="100"/>
          </w:rPr>
          <w:t xml:space="preserve">here from later in </w:t>
        </w:r>
        <w:r w:rsidR="00B00425">
          <w:rPr>
            <w:w w:val="100"/>
          </w:rPr>
          <w:t>10.71.6.1</w:t>
        </w:r>
      </w:ins>
      <w:ins w:id="296" w:author="Philip Hawkes" w:date="2025-07-08T23:34:00Z" w16du:dateUtc="2025-07-08T13:34:00Z">
        <w:r w:rsidR="000F0288">
          <w:rPr>
            <w:w w:val="100"/>
          </w:rPr>
          <w:t>)</w:t>
        </w:r>
      </w:ins>
    </w:p>
    <w:p w14:paraId="3ACFD440" w14:textId="2F5B0C43" w:rsidR="00E33DEA" w:rsidRPr="0043749B" w:rsidRDefault="00E33DEA" w:rsidP="00E33D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297" w:author="Philip Hawkes" w:date="2025-07-07T16:53:00Z" w16du:dateUtc="2025-07-07T06:53:00Z"/>
          <w:rFonts w:eastAsia="Times New Roman"/>
          <w:color w:val="000000"/>
          <w:sz w:val="18"/>
          <w:szCs w:val="18"/>
          <w:lang w:val="en-US"/>
          <w14:ligatures w14:val="standardContextual"/>
        </w:rPr>
      </w:pPr>
      <w:ins w:id="298" w:author="Philip Hawkes" w:date="2025-07-07T16:53:00Z" w16du:dateUtc="2025-07-07T06:53:00Z">
        <w:r w:rsidRPr="0043749B">
          <w:rPr>
            <w:rFonts w:eastAsia="Times New Roman"/>
            <w:color w:val="000000"/>
            <w:sz w:val="18"/>
            <w:szCs w:val="18"/>
            <w:lang w:val="en-US"/>
            <w14:ligatures w14:val="standardContextual"/>
          </w:rPr>
          <w:t xml:space="preserve">NOTE: If dot11FrameAnonymizationMechanismsActivated is equal to </w:t>
        </w:r>
        <w:r>
          <w:rPr>
            <w:rFonts w:eastAsia="Times New Roman"/>
            <w:color w:val="000000"/>
            <w:sz w:val="18"/>
            <w:szCs w:val="18"/>
            <w:lang w:val="en-US"/>
            <w14:ligatures w14:val="standardContextual"/>
          </w:rPr>
          <w:t>b</w:t>
        </w:r>
        <w:r w:rsidRPr="0043749B">
          <w:rPr>
            <w:rFonts w:eastAsia="Times New Roman"/>
            <w:color w:val="000000"/>
            <w:sz w:val="18"/>
            <w:szCs w:val="18"/>
            <w:lang w:val="en-US"/>
            <w14:ligatures w14:val="standardContextual"/>
          </w:rPr>
          <w:t>pe(2), the</w:t>
        </w:r>
        <w:r>
          <w:rPr>
            <w:rFonts w:eastAsia="Times New Roman"/>
            <w:color w:val="000000"/>
            <w:sz w:val="18"/>
            <w:szCs w:val="18"/>
            <w:lang w:val="en-US"/>
            <w14:ligatures w14:val="standardContextual"/>
          </w:rPr>
          <w:t>n the</w:t>
        </w:r>
        <w:r w:rsidRPr="0043749B">
          <w:rPr>
            <w:rFonts w:eastAsia="Times New Roman"/>
            <w:color w:val="000000"/>
            <w:sz w:val="18"/>
            <w:szCs w:val="18"/>
            <w:lang w:val="en-US"/>
            <w14:ligatures w14:val="standardContextual"/>
          </w:rPr>
          <w:t xml:space="preserve"> EDP epoch of the non-AP MLD is also the EDP epoch of the </w:t>
        </w:r>
        <w:r>
          <w:rPr>
            <w:rFonts w:eastAsia="Times New Roman"/>
            <w:color w:val="000000"/>
            <w:sz w:val="18"/>
            <w:szCs w:val="18"/>
            <w:lang w:val="en-US"/>
            <w14:ligatures w14:val="standardContextual"/>
          </w:rPr>
          <w:t>AP MLD</w:t>
        </w:r>
        <w:r w:rsidRPr="0043749B">
          <w:rPr>
            <w:rFonts w:eastAsia="Times New Roman"/>
            <w:color w:val="000000"/>
            <w:sz w:val="18"/>
            <w:szCs w:val="18"/>
            <w:lang w:val="en-US"/>
            <w14:ligatures w14:val="standardContextual"/>
          </w:rPr>
          <w:t>.</w:t>
        </w:r>
      </w:ins>
      <w:ins w:id="299" w:author="Philip Hawkes" w:date="2025-07-08T23:34:00Z" w16du:dateUtc="2025-07-08T13:34:00Z">
        <w:r w:rsidR="000F0288">
          <w:rPr>
            <w:rFonts w:eastAsia="Times New Roman"/>
            <w:color w:val="000000"/>
            <w:sz w:val="18"/>
            <w:szCs w:val="18"/>
            <w:lang w:val="en-US"/>
            <w14:ligatures w14:val="standardContextual"/>
          </w:rPr>
          <w:t xml:space="preserve"> </w:t>
        </w:r>
        <w:r w:rsidR="000F0288" w:rsidRPr="000F0288">
          <w:rPr>
            <w:rFonts w:eastAsia="Times New Roman"/>
            <w:color w:val="000000"/>
            <w:sz w:val="18"/>
            <w:szCs w:val="18"/>
            <w:lang w:val="en-US"/>
            <w14:ligatures w14:val="standardContextual"/>
          </w:rPr>
          <w:t>(#</w:t>
        </w:r>
      </w:ins>
      <w:ins w:id="300" w:author="Philip Hawkes" w:date="2025-07-09T00:17:00Z" w16du:dateUtc="2025-07-08T14:17:00Z">
        <w:r w:rsidR="0092613B">
          <w:rPr>
            <w:rFonts w:eastAsia="Times New Roman"/>
            <w:color w:val="000000"/>
            <w:sz w:val="18"/>
            <w:szCs w:val="18"/>
            <w:lang w:val="en-US"/>
            <w14:ligatures w14:val="standardContextual"/>
          </w:rPr>
          <w:t>126</w:t>
        </w:r>
      </w:ins>
      <w:ins w:id="301" w:author="Philip Hawkes" w:date="2025-07-08T23:34:00Z" w16du:dateUtc="2025-07-08T13:34:00Z">
        <w:r w:rsidR="000F0288" w:rsidRPr="000F0288">
          <w:rPr>
            <w:rFonts w:eastAsia="Times New Roman"/>
            <w:color w:val="000000"/>
            <w:sz w:val="18"/>
            <w:szCs w:val="18"/>
            <w:lang w:val="en-US"/>
            <w14:ligatures w14:val="standardContextual"/>
          </w:rPr>
          <w:t>)</w:t>
        </w:r>
      </w:ins>
    </w:p>
    <w:p w14:paraId="11E24F95" w14:textId="77777777" w:rsidR="00E33DEA" w:rsidRDefault="00E33DEA" w:rsidP="00014D79">
      <w:pPr>
        <w:pStyle w:val="T"/>
        <w:rPr>
          <w:ins w:id="302" w:author="Philip Hawkes" w:date="2025-07-07T16:52:00Z" w16du:dateUtc="2025-07-07T06:52:00Z"/>
          <w:w w:val="100"/>
        </w:rPr>
      </w:pPr>
    </w:p>
    <w:p w14:paraId="3F33EB1B" w14:textId="275EC0F7" w:rsidR="00EC5AB1" w:rsidRDefault="00EC5AB1" w:rsidP="00EC5AB1">
      <w:pPr>
        <w:pStyle w:val="H4"/>
        <w:numPr>
          <w:ilvl w:val="4"/>
          <w:numId w:val="150"/>
        </w:numPr>
        <w:rPr>
          <w:ins w:id="303" w:author="Philip Hawkes" w:date="2025-07-07T16:52:00Z" w16du:dateUtc="2025-07-07T06:52:00Z"/>
          <w:w w:val="100"/>
        </w:rPr>
      </w:pPr>
      <w:ins w:id="304" w:author="Philip Hawkes" w:date="2025-07-07T16:52:00Z" w16du:dateUtc="2025-07-07T06:52:00Z">
        <w:r>
          <w:rPr>
            <w:w w:val="100"/>
          </w:rPr>
          <w:lastRenderedPageBreak/>
          <w:t>Address filtering</w:t>
        </w:r>
      </w:ins>
      <w:ins w:id="305" w:author="Philip Hawkes" w:date="2025-07-07T16:53:00Z" w16du:dateUtc="2025-07-07T06:53:00Z">
        <w:r w:rsidR="006717A0">
          <w:rPr>
            <w:w w:val="100"/>
          </w:rPr>
          <w:t xml:space="preserve"> when </w:t>
        </w:r>
      </w:ins>
      <w:ins w:id="306" w:author="Philip Hawkes" w:date="2025-07-07T16:54:00Z" w16du:dateUtc="2025-07-07T06:54:00Z">
        <w:r w:rsidR="006717A0">
          <w:rPr>
            <w:w w:val="100"/>
          </w:rPr>
          <w:t xml:space="preserve">CPE FA is enabled and </w:t>
        </w:r>
      </w:ins>
      <w:ins w:id="307" w:author="Philip Hawkes" w:date="2025-07-07T16:53:00Z" w16du:dateUtc="2025-07-07T06:53:00Z">
        <w:r w:rsidR="006717A0">
          <w:rPr>
            <w:w w:val="100"/>
          </w:rPr>
          <w:t>BPE FA is not enabled</w:t>
        </w:r>
      </w:ins>
    </w:p>
    <w:p w14:paraId="154DF765" w14:textId="247CB131" w:rsidR="00014D79" w:rsidRDefault="00014D79" w:rsidP="00014D79">
      <w:pPr>
        <w:pStyle w:val="T"/>
        <w:rPr>
          <w:w w:val="100"/>
        </w:rPr>
      </w:pPr>
      <w:r>
        <w:rPr>
          <w:w w:val="100"/>
        </w:rPr>
        <w:t xml:space="preserve">If </w:t>
      </w:r>
      <w:del w:id="308" w:author="Philip Hawkes" w:date="2025-07-04T17:29:00Z" w16du:dateUtc="2025-07-04T07:29:00Z">
        <w:r w:rsidDel="00D8240C">
          <w:rPr>
            <w:w w:val="100"/>
          </w:rPr>
          <w:delText xml:space="preserve">CPE is enabled for the non-AP MLD and </w:delText>
        </w:r>
        <w:r w:rsidDel="0059499B">
          <w:rPr>
            <w:w w:val="100"/>
          </w:rPr>
          <w:delText>BPE is not enabled for the BSS</w:delText>
        </w:r>
      </w:del>
      <w:ins w:id="309" w:author="Philip Hawkes" w:date="2025-07-04T17:29:00Z" w16du:dateUtc="2025-07-04T07:29:00Z">
        <w:r w:rsidR="0059499B">
          <w:rPr>
            <w:w w:val="100"/>
          </w:rPr>
          <w:t>dot11FrameAnonymizationMechanismsActivate</w:t>
        </w:r>
      </w:ins>
      <w:ins w:id="310" w:author="Philip Hawkes" w:date="2025-07-04T17:30:00Z" w16du:dateUtc="2025-07-04T07:30:00Z">
        <w:r w:rsidR="0059499B">
          <w:rPr>
            <w:w w:val="100"/>
          </w:rPr>
          <w:t>d is equal to cpe(1)</w:t>
        </w:r>
      </w:ins>
      <w:r>
        <w:rPr>
          <w:w w:val="100"/>
        </w:rPr>
        <w:t xml:space="preserve">, then for </w:t>
      </w:r>
      <w:ins w:id="311" w:author="Philip Hawkes" w:date="2025-07-07T13:12:00Z" w16du:dateUtc="2025-07-07T03:12:00Z">
        <w:r w:rsidR="00A46FEA">
          <w:rPr>
            <w:w w:val="100"/>
          </w:rPr>
          <w:t xml:space="preserve">a frame received on a given </w:t>
        </w:r>
      </w:ins>
      <w:del w:id="312" w:author="Philip Hawkes" w:date="2025-07-07T13:12:00Z" w16du:dateUtc="2025-07-07T03:12:00Z">
        <w:r w:rsidDel="00A46FEA">
          <w:rPr>
            <w:w w:val="100"/>
          </w:rPr>
          <w:delText xml:space="preserve">each </w:delText>
        </w:r>
      </w:del>
      <w:r>
        <w:rPr>
          <w:w w:val="100"/>
        </w:rPr>
        <w:t>setup link of the non-AP MLD</w:t>
      </w:r>
      <w:ins w:id="313" w:author="Philip Hawkes" w:date="2025-07-07T13:24:00Z" w16du:dateUtc="2025-07-07T03:24:00Z">
        <w:r w:rsidR="002F1904">
          <w:rPr>
            <w:w w:val="100"/>
          </w:rPr>
          <w:t>:</w:t>
        </w:r>
      </w:ins>
      <w:del w:id="314" w:author="Philip Hawkes" w:date="2025-07-07T13:30:00Z" w16du:dateUtc="2025-07-07T03:30:00Z">
        <w:r w:rsidDel="00645291">
          <w:rPr>
            <w:w w:val="100"/>
          </w:rPr>
          <w:delText>:</w:delText>
        </w:r>
      </w:del>
      <w:ins w:id="315" w:author="Philip Hawkes" w:date="2025-07-04T17:31:00Z" w16du:dateUtc="2025-07-04T07:31:00Z">
        <w:r w:rsidR="00453133" w:rsidRPr="00453133">
          <w:rPr>
            <w:w w:val="100"/>
          </w:rPr>
          <w:t xml:space="preserve"> </w:t>
        </w:r>
        <w:r w:rsidR="00453133">
          <w:rPr>
            <w:w w:val="100"/>
          </w:rPr>
          <w:t>(#</w:t>
        </w:r>
      </w:ins>
      <w:ins w:id="316" w:author="Philip Hawkes" w:date="2025-07-04T17:36:00Z" w16du:dateUtc="2025-07-04T07:36:00Z">
        <w:r w:rsidR="00B75030">
          <w:rPr>
            <w:w w:val="100"/>
          </w:rPr>
          <w:t>126</w:t>
        </w:r>
      </w:ins>
      <w:ins w:id="317" w:author="Philip Hawkes" w:date="2025-07-04T17:31:00Z" w16du:dateUtc="2025-07-04T07:31:00Z">
        <w:r w:rsidR="00453133">
          <w:rPr>
            <w:w w:val="100"/>
          </w:rPr>
          <w:t>)</w:t>
        </w:r>
      </w:ins>
    </w:p>
    <w:p w14:paraId="6B18A685" w14:textId="77777777" w:rsidR="00014D79" w:rsidRDefault="00014D79" w:rsidP="00014D79">
      <w:pPr>
        <w:pStyle w:val="DL"/>
        <w:numPr>
          <w:ilvl w:val="0"/>
          <w:numId w:val="134"/>
        </w:numPr>
        <w:ind w:left="640" w:hanging="440"/>
        <w:rPr>
          <w:w w:val="100"/>
        </w:rPr>
      </w:pPr>
      <w:r>
        <w:rPr>
          <w:w w:val="100"/>
        </w:rPr>
        <w:t xml:space="preserve">During the dot11EDPEpochStartTimeMargin period and the transition period of the EDP epoch of the non-AP MLD (see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and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the affiliated STA of the non-AP MLD and the affiliated AP of the AP MLD of the setup link shall perform address filtering using:</w:t>
      </w:r>
    </w:p>
    <w:p w14:paraId="2BB92B70" w14:textId="0FECFCBF" w:rsidR="00014D79" w:rsidRDefault="00014D79" w:rsidP="00014D79">
      <w:pPr>
        <w:pStyle w:val="DL"/>
        <w:numPr>
          <w:ilvl w:val="0"/>
          <w:numId w:val="143"/>
        </w:numPr>
        <w:tabs>
          <w:tab w:val="clear" w:pos="600"/>
          <w:tab w:val="clear" w:pos="1440"/>
          <w:tab w:val="left" w:pos="920"/>
        </w:tabs>
        <w:spacing w:before="0" w:after="0"/>
        <w:ind w:left="920" w:hanging="280"/>
        <w:rPr>
          <w:w w:val="100"/>
        </w:rPr>
      </w:pPr>
      <w:r>
        <w:rPr>
          <w:w w:val="100"/>
        </w:rPr>
        <w:t xml:space="preserve">the </w:t>
      </w:r>
      <w:ins w:id="318" w:author="Philip Hawkes" w:date="2025-07-04T18:55:00Z" w16du:dateUtc="2025-07-04T08:55:00Z">
        <w:r w:rsidR="0072764B">
          <w:rPr>
            <w:w w:val="100"/>
          </w:rPr>
          <w:t xml:space="preserve">link-specific </w:t>
        </w:r>
      </w:ins>
      <w:r>
        <w:rPr>
          <w:w w:val="100"/>
        </w:rPr>
        <w:t xml:space="preserve">EDP_STA_address of the affiliated STA </w:t>
      </w:r>
      <w:del w:id="319" w:author="Philip Hawkes" w:date="2025-07-07T14:05:00Z" w16du:dateUtc="2025-07-07T04:05:00Z">
        <w:r w:rsidDel="00C2682A">
          <w:rPr>
            <w:w w:val="100"/>
          </w:rPr>
          <w:delText xml:space="preserve">from the </w:delText>
        </w:r>
      </w:del>
      <w:del w:id="320" w:author="Philip Hawkes" w:date="2025-07-04T17:26:00Z" w16du:dateUtc="2025-07-04T07:26:00Z">
        <w:r w:rsidDel="0077348F">
          <w:rPr>
            <w:w w:val="100"/>
          </w:rPr>
          <w:delText>MAC header anonymization</w:delText>
        </w:r>
      </w:del>
      <w:del w:id="321" w:author="Philip Hawkes" w:date="2025-07-07T14:05:00Z" w16du:dateUtc="2025-07-07T04:05:00Z">
        <w:r w:rsidDel="00C2682A">
          <w:rPr>
            <w:w w:val="100"/>
          </w:rPr>
          <w:delText xml:space="preserve"> parameter</w:delText>
        </w:r>
      </w:del>
      <w:del w:id="322" w:author="Philip Hawkes" w:date="2025-07-04T17:46:00Z" w16du:dateUtc="2025-07-04T07:46:00Z">
        <w:r w:rsidDel="00054E58">
          <w:rPr>
            <w:w w:val="100"/>
          </w:rPr>
          <w:delText xml:space="preserve">s </w:delText>
        </w:r>
      </w:del>
      <w:del w:id="323" w:author="Philip Hawkes" w:date="2025-07-04T17:26:00Z" w16du:dateUtc="2025-07-04T07:26:00Z">
        <w:r w:rsidDel="004C4F22">
          <w:rPr>
            <w:w w:val="100"/>
          </w:rPr>
          <w:delText xml:space="preserve">(defined in </w:delText>
        </w:r>
        <w:r w:rsidDel="004C4F22">
          <w:rPr>
            <w:w w:val="100"/>
          </w:rPr>
          <w:fldChar w:fldCharType="begin"/>
        </w:r>
        <w:r w:rsidDel="004C4F22">
          <w:rPr>
            <w:w w:val="100"/>
          </w:rPr>
          <w:delInstrText xml:space="preserve"> REF RTF32353736393a2048342c312e \h</w:delInstrText>
        </w:r>
        <w:r w:rsidDel="004C4F22">
          <w:rPr>
            <w:w w:val="100"/>
          </w:rPr>
        </w:r>
        <w:r w:rsidDel="004C4F22">
          <w:rPr>
            <w:w w:val="100"/>
          </w:rPr>
          <w:fldChar w:fldCharType="separate"/>
        </w:r>
        <w:r w:rsidDel="004C4F22">
          <w:rPr>
            <w:w w:val="100"/>
          </w:rPr>
          <w:delText>10.71.5.1 (MAC header anonymization parameter set selection)</w:delText>
        </w:r>
        <w:r w:rsidDel="004C4F22">
          <w:rPr>
            <w:w w:val="100"/>
          </w:rPr>
          <w:fldChar w:fldCharType="end"/>
        </w:r>
        <w:r w:rsidDel="004C4F22">
          <w:rPr>
            <w:w w:val="100"/>
          </w:rPr>
          <w:delText xml:space="preserve">) </w:delText>
        </w:r>
      </w:del>
      <w:del w:id="324" w:author="Philip Hawkes" w:date="2025-07-07T14:08:00Z" w16du:dateUtc="2025-07-07T04:08:00Z">
        <w:r w:rsidDel="003A7329">
          <w:rPr>
            <w:w w:val="100"/>
          </w:rPr>
          <w:delText xml:space="preserve">of </w:delText>
        </w:r>
      </w:del>
      <w:ins w:id="325" w:author="Philip Hawkes" w:date="2025-07-07T14:08:00Z" w16du:dateUtc="2025-07-07T04:08:00Z">
        <w:r w:rsidR="003A7329">
          <w:rPr>
            <w:w w:val="100"/>
          </w:rPr>
          <w:t xml:space="preserve">for </w:t>
        </w:r>
      </w:ins>
      <w:r>
        <w:rPr>
          <w:w w:val="100"/>
        </w:rPr>
        <w:t>the old EDP epoch (if any), and the (fixed) address of the affiliated AP,</w:t>
      </w:r>
      <w:ins w:id="326" w:author="Philip Hawkes" w:date="2025-07-04T17:26:00Z" w16du:dateUtc="2025-07-04T07:26:00Z">
        <w:r w:rsidR="004C4F22">
          <w:rPr>
            <w:w w:val="100"/>
          </w:rPr>
          <w:t xml:space="preserve"> </w:t>
        </w:r>
      </w:ins>
      <w:ins w:id="327" w:author="Philip Hawkes" w:date="2025-07-08T22:37:00Z" w16du:dateUtc="2025-07-08T12:37:00Z">
        <w:r w:rsidR="00473EBC">
          <w:rPr>
            <w:w w:val="100"/>
          </w:rPr>
          <w:t>(</w:t>
        </w:r>
      </w:ins>
      <w:ins w:id="328" w:author="Philip Hawkes" w:date="2025-07-08T23:55:00Z" w16du:dateUtc="2025-07-08T13:55:00Z">
        <w:r w:rsidR="0048166A">
          <w:rPr>
            <w:w w:val="100"/>
          </w:rPr>
          <w:t>#579</w:t>
        </w:r>
      </w:ins>
      <w:ins w:id="329" w:author="Philip Hawkes" w:date="2025-07-08T23:56:00Z" w16du:dateUtc="2025-07-08T13:56:00Z">
        <w:r w:rsidR="00E850A8">
          <w:rPr>
            <w:w w:val="100"/>
          </w:rPr>
          <w:t>-</w:t>
        </w:r>
      </w:ins>
      <w:ins w:id="330" w:author="Philip Hawkes" w:date="2025-07-08T23:57:00Z" w16du:dateUtc="2025-07-08T13:57:00Z">
        <w:r w:rsidR="00E850A8">
          <w:rPr>
            <w:w w:val="100"/>
          </w:rPr>
          <w:t xml:space="preserve">with </w:t>
        </w:r>
      </w:ins>
      <w:ins w:id="331" w:author="Philip Hawkes" w:date="2025-07-08T23:56:00Z" w16du:dateUtc="2025-07-08T13:56:00Z">
        <w:r w:rsidR="00E850A8">
          <w:rPr>
            <w:w w:val="100"/>
          </w:rPr>
          <w:t>deleted text moved to 10.71.6.1.1</w:t>
        </w:r>
      </w:ins>
      <w:ins w:id="332" w:author="Philip Hawkes" w:date="2025-07-04T18:35:00Z" w16du:dateUtc="2025-07-04T08:35:00Z">
        <w:r w:rsidR="00C73363">
          <w:rPr>
            <w:w w:val="100"/>
          </w:rPr>
          <w:t>)</w:t>
        </w:r>
      </w:ins>
    </w:p>
    <w:p w14:paraId="79C4298C" w14:textId="6FA55903" w:rsidR="00014D79" w:rsidRDefault="00014D79" w:rsidP="00014D79">
      <w:pPr>
        <w:pStyle w:val="DL"/>
        <w:numPr>
          <w:ilvl w:val="0"/>
          <w:numId w:val="143"/>
        </w:numPr>
        <w:tabs>
          <w:tab w:val="clear" w:pos="600"/>
          <w:tab w:val="clear" w:pos="1440"/>
          <w:tab w:val="left" w:pos="920"/>
        </w:tabs>
        <w:spacing w:before="0" w:after="0"/>
        <w:ind w:left="920" w:hanging="280"/>
        <w:rPr>
          <w:w w:val="100"/>
        </w:rPr>
      </w:pPr>
      <w:r>
        <w:rPr>
          <w:w w:val="100"/>
        </w:rPr>
        <w:t xml:space="preserve">the </w:t>
      </w:r>
      <w:ins w:id="333" w:author="Philip Hawkes" w:date="2025-07-04T18:55:00Z" w16du:dateUtc="2025-07-04T08:55:00Z">
        <w:r w:rsidR="0072764B">
          <w:rPr>
            <w:w w:val="100"/>
          </w:rPr>
          <w:t xml:space="preserve">link-specific </w:t>
        </w:r>
      </w:ins>
      <w:r>
        <w:rPr>
          <w:w w:val="100"/>
        </w:rPr>
        <w:t xml:space="preserve">EDP_STA_address of the affiliated STA </w:t>
      </w:r>
      <w:del w:id="334" w:author="Philip Hawkes" w:date="2025-07-07T14:06:00Z" w16du:dateUtc="2025-07-07T04:06:00Z">
        <w:r w:rsidDel="00C2682A">
          <w:rPr>
            <w:w w:val="100"/>
          </w:rPr>
          <w:delText xml:space="preserve">from </w:delText>
        </w:r>
      </w:del>
      <w:del w:id="335" w:author="Philip Hawkes" w:date="2025-07-07T14:05:00Z" w16du:dateUtc="2025-07-07T04:05:00Z">
        <w:r w:rsidDel="00CC3CDB">
          <w:rPr>
            <w:w w:val="100"/>
          </w:rPr>
          <w:delText xml:space="preserve">the </w:delText>
        </w:r>
      </w:del>
      <w:del w:id="336" w:author="Philip Hawkes" w:date="2025-07-04T17:27:00Z" w16du:dateUtc="2025-07-04T07:27:00Z">
        <w:r w:rsidDel="000047AE">
          <w:rPr>
            <w:w w:val="100"/>
          </w:rPr>
          <w:delText xml:space="preserve">MAC header anonymization </w:delText>
        </w:r>
      </w:del>
      <w:del w:id="337" w:author="Philip Hawkes" w:date="2025-07-07T14:05:00Z" w16du:dateUtc="2025-07-07T04:05:00Z">
        <w:r w:rsidDel="00CC3CDB">
          <w:rPr>
            <w:w w:val="100"/>
          </w:rPr>
          <w:delText>parameter</w:delText>
        </w:r>
      </w:del>
      <w:del w:id="338" w:author="Philip Hawkes" w:date="2025-07-04T17:46:00Z" w16du:dateUtc="2025-07-04T07:46:00Z">
        <w:r w:rsidDel="00054E58">
          <w:rPr>
            <w:w w:val="100"/>
          </w:rPr>
          <w:delText xml:space="preserve">s </w:delText>
        </w:r>
      </w:del>
      <w:del w:id="339" w:author="Philip Hawkes" w:date="2025-07-04T17:28:00Z" w16du:dateUtc="2025-07-04T07:28:00Z">
        <w:r w:rsidDel="003C7390">
          <w:rPr>
            <w:w w:val="100"/>
          </w:rPr>
          <w:delText xml:space="preserve">(if any) </w:delText>
        </w:r>
      </w:del>
      <w:del w:id="340" w:author="Philip Hawkes" w:date="2025-07-07T14:09:00Z" w16du:dateUtc="2025-07-07T04:09:00Z">
        <w:r w:rsidDel="003A7329">
          <w:rPr>
            <w:w w:val="100"/>
          </w:rPr>
          <w:delText>of</w:delText>
        </w:r>
      </w:del>
      <w:ins w:id="341" w:author="Philip Hawkes" w:date="2025-07-07T14:09:00Z" w16du:dateUtc="2025-07-07T04:09:00Z">
        <w:r w:rsidR="003A7329">
          <w:rPr>
            <w:w w:val="100"/>
          </w:rPr>
          <w:t>for</w:t>
        </w:r>
      </w:ins>
      <w:r>
        <w:rPr>
          <w:w w:val="100"/>
        </w:rPr>
        <w:t xml:space="preserve"> the new EDP epoch</w:t>
      </w:r>
      <w:ins w:id="342" w:author="Philip Hawkes" w:date="2025-07-04T17:28:00Z" w16du:dateUtc="2025-07-04T07:28:00Z">
        <w:r w:rsidR="003C7390">
          <w:rPr>
            <w:w w:val="100"/>
          </w:rPr>
          <w:t xml:space="preserve"> (if any</w:t>
        </w:r>
      </w:ins>
      <w:ins w:id="343" w:author="Philip Hawkes" w:date="2025-07-04T17:43:00Z" w16du:dateUtc="2025-07-04T07:43:00Z">
        <w:r w:rsidR="00A84562">
          <w:rPr>
            <w:w w:val="100"/>
          </w:rPr>
          <w:t>)</w:t>
        </w:r>
      </w:ins>
      <w:r>
        <w:rPr>
          <w:w w:val="100"/>
        </w:rPr>
        <w:t>, and the (fixed) address of the affiliated AP, and</w:t>
      </w:r>
      <w:ins w:id="344" w:author="Philip Hawkes" w:date="2025-07-04T17:31:00Z" w16du:dateUtc="2025-07-04T07:31:00Z">
        <w:r w:rsidR="00453133">
          <w:rPr>
            <w:w w:val="100"/>
          </w:rPr>
          <w:t xml:space="preserve"> </w:t>
        </w:r>
      </w:ins>
      <w:ins w:id="345" w:author="Philip Hawkes" w:date="2025-07-08T23:55:00Z" w16du:dateUtc="2025-07-08T13:55:00Z">
        <w:r w:rsidR="0048166A">
          <w:rPr>
            <w:w w:val="100"/>
          </w:rPr>
          <w:t>(#579</w:t>
        </w:r>
      </w:ins>
      <w:ins w:id="346" w:author="Philip Hawkes" w:date="2025-07-08T23:57:00Z" w16du:dateUtc="2025-07-08T13:57:00Z">
        <w:r w:rsidR="00E850A8">
          <w:rPr>
            <w:w w:val="100"/>
          </w:rPr>
          <w:t>-with deleted text moved to 10.71.6.1.1</w:t>
        </w:r>
      </w:ins>
      <w:ins w:id="347" w:author="Philip Hawkes" w:date="2025-07-08T23:55:00Z" w16du:dateUtc="2025-07-08T13:55:00Z">
        <w:r w:rsidR="0048166A">
          <w:rPr>
            <w:w w:val="100"/>
          </w:rPr>
          <w:t>)</w:t>
        </w:r>
      </w:ins>
    </w:p>
    <w:p w14:paraId="757AD319" w14:textId="24671DAE" w:rsidR="00014D79" w:rsidRDefault="00014D79" w:rsidP="00014D79">
      <w:pPr>
        <w:pStyle w:val="DL"/>
        <w:numPr>
          <w:ilvl w:val="0"/>
          <w:numId w:val="143"/>
        </w:numPr>
        <w:tabs>
          <w:tab w:val="clear" w:pos="600"/>
          <w:tab w:val="clear" w:pos="1440"/>
          <w:tab w:val="left" w:pos="920"/>
        </w:tabs>
        <w:spacing w:before="0" w:after="0"/>
        <w:ind w:left="920" w:hanging="280"/>
        <w:rPr>
          <w:w w:val="100"/>
        </w:rPr>
      </w:pPr>
      <w:r>
        <w:rPr>
          <w:w w:val="100"/>
        </w:rPr>
        <w:t>for each group to which the affiliated STA is assigned,</w:t>
      </w:r>
      <w:del w:id="348" w:author="Philip Hawkes" w:date="2025-07-09T00:48:00Z" w16du:dateUtc="2025-07-08T14:48:00Z">
        <w:r w:rsidDel="00986A7C">
          <w:rPr>
            <w:w w:val="100"/>
          </w:rPr>
          <w:delText xml:space="preserve"> </w:delText>
        </w:r>
      </w:del>
      <w:r>
        <w:rPr>
          <w:w w:val="100"/>
        </w:rPr>
        <w:t xml:space="preserve"> the (fixed) group address and the (fixed) address of the affiliated AP.</w:t>
      </w:r>
      <w:ins w:id="349" w:author="Philip Hawkes" w:date="2025-07-04T19:00:00Z" w16du:dateUtc="2025-07-04T09:00:00Z">
        <w:r w:rsidR="00CD35D5">
          <w:rPr>
            <w:w w:val="100"/>
          </w:rPr>
          <w:t xml:space="preserve"> </w:t>
        </w:r>
      </w:ins>
      <w:ins w:id="350" w:author="Philip Hawkes" w:date="2025-07-08T23:55:00Z" w16du:dateUtc="2025-07-08T13:55:00Z">
        <w:r w:rsidR="0048166A">
          <w:rPr>
            <w:w w:val="100"/>
          </w:rPr>
          <w:t>(#579)</w:t>
        </w:r>
      </w:ins>
    </w:p>
    <w:p w14:paraId="04014E03" w14:textId="77777777" w:rsidR="00014D79" w:rsidRDefault="00014D79" w:rsidP="00014D79">
      <w:pPr>
        <w:pStyle w:val="DL"/>
        <w:numPr>
          <w:ilvl w:val="0"/>
          <w:numId w:val="134"/>
        </w:numPr>
        <w:ind w:left="640" w:hanging="440"/>
        <w:rPr>
          <w:w w:val="100"/>
        </w:rPr>
      </w:pPr>
      <w:r>
        <w:rPr>
          <w:w w:val="100"/>
        </w:rPr>
        <w:t>After this transition period and until the dot11EDPEpochStartTimeMargin period of the next EDP epoch of the non-AP MLD, the affiliated STA of the non-AP MLD and the affiliated AP of the AP MLD of the setup link shall perform address filtering using:</w:t>
      </w:r>
    </w:p>
    <w:p w14:paraId="411A7A2B" w14:textId="3F4E60C7" w:rsidR="00014D79" w:rsidRDefault="00014D79" w:rsidP="00014D79">
      <w:pPr>
        <w:pStyle w:val="DL"/>
        <w:numPr>
          <w:ilvl w:val="0"/>
          <w:numId w:val="143"/>
        </w:numPr>
        <w:tabs>
          <w:tab w:val="clear" w:pos="600"/>
          <w:tab w:val="clear" w:pos="1440"/>
          <w:tab w:val="left" w:pos="920"/>
        </w:tabs>
        <w:spacing w:before="0" w:after="0"/>
        <w:ind w:left="920" w:hanging="280"/>
        <w:rPr>
          <w:w w:val="100"/>
        </w:rPr>
      </w:pPr>
      <w:r>
        <w:rPr>
          <w:w w:val="100"/>
        </w:rPr>
        <w:t xml:space="preserve">the </w:t>
      </w:r>
      <w:ins w:id="351" w:author="Philip Hawkes" w:date="2025-07-04T18:55:00Z" w16du:dateUtc="2025-07-04T08:55:00Z">
        <w:r w:rsidR="0072764B">
          <w:rPr>
            <w:w w:val="100"/>
          </w:rPr>
          <w:t xml:space="preserve">link-specific </w:t>
        </w:r>
      </w:ins>
      <w:r>
        <w:rPr>
          <w:w w:val="100"/>
        </w:rPr>
        <w:t xml:space="preserve">EDP_STA_address of the affiliated STA </w:t>
      </w:r>
      <w:del w:id="352" w:author="Philip Hawkes" w:date="2025-07-07T14:05:00Z" w16du:dateUtc="2025-07-07T04:05:00Z">
        <w:r w:rsidDel="00C2682A">
          <w:rPr>
            <w:w w:val="100"/>
          </w:rPr>
          <w:delText xml:space="preserve">from the </w:delText>
        </w:r>
      </w:del>
      <w:del w:id="353" w:author="Philip Hawkes" w:date="2025-07-04T17:32:00Z" w16du:dateUtc="2025-07-04T07:32:00Z">
        <w:r w:rsidDel="00453133">
          <w:rPr>
            <w:w w:val="100"/>
          </w:rPr>
          <w:delText>MAC header anonymization</w:delText>
        </w:r>
      </w:del>
      <w:del w:id="354" w:author="Philip Hawkes" w:date="2025-07-07T14:05:00Z" w16du:dateUtc="2025-07-07T04:05:00Z">
        <w:r w:rsidDel="00C2682A">
          <w:rPr>
            <w:w w:val="100"/>
          </w:rPr>
          <w:delText xml:space="preserve"> parameter</w:delText>
        </w:r>
      </w:del>
      <w:del w:id="355" w:author="Philip Hawkes" w:date="2025-07-04T17:46:00Z" w16du:dateUtc="2025-07-04T07:46:00Z">
        <w:r w:rsidDel="00054E58">
          <w:rPr>
            <w:w w:val="100"/>
          </w:rPr>
          <w:delText xml:space="preserve">s </w:delText>
        </w:r>
      </w:del>
      <w:del w:id="356" w:author="Philip Hawkes" w:date="2025-07-04T17:31:00Z" w16du:dateUtc="2025-07-04T07:31:00Z">
        <w:r w:rsidDel="00453133">
          <w:rPr>
            <w:w w:val="100"/>
          </w:rPr>
          <w:delText xml:space="preserve">(if any) </w:delText>
        </w:r>
      </w:del>
      <w:del w:id="357" w:author="Philip Hawkes" w:date="2025-07-07T14:09:00Z" w16du:dateUtc="2025-07-07T04:09:00Z">
        <w:r w:rsidDel="00A53617">
          <w:rPr>
            <w:w w:val="100"/>
          </w:rPr>
          <w:delText>of</w:delText>
        </w:r>
      </w:del>
      <w:ins w:id="358" w:author="Philip Hawkes" w:date="2025-07-07T14:09:00Z" w16du:dateUtc="2025-07-07T04:09:00Z">
        <w:r w:rsidR="00A53617">
          <w:rPr>
            <w:w w:val="100"/>
          </w:rPr>
          <w:t xml:space="preserve">for </w:t>
        </w:r>
      </w:ins>
      <w:r>
        <w:rPr>
          <w:w w:val="100"/>
        </w:rPr>
        <w:t xml:space="preserve"> the new EDP epoch</w:t>
      </w:r>
      <w:ins w:id="359" w:author="Philip Hawkes" w:date="2025-07-04T17:31:00Z" w16du:dateUtc="2025-07-04T07:31:00Z">
        <w:r w:rsidR="00453133">
          <w:rPr>
            <w:w w:val="100"/>
          </w:rPr>
          <w:t xml:space="preserve"> (if any)</w:t>
        </w:r>
      </w:ins>
      <w:r>
        <w:rPr>
          <w:w w:val="100"/>
        </w:rPr>
        <w:t>, and the (fixed) address of the affiliated AP, and</w:t>
      </w:r>
      <w:ins w:id="360" w:author="Philip Hawkes" w:date="2025-07-04T17:31:00Z" w16du:dateUtc="2025-07-04T07:31:00Z">
        <w:r w:rsidR="00453133">
          <w:rPr>
            <w:w w:val="100"/>
          </w:rPr>
          <w:t xml:space="preserve"> </w:t>
        </w:r>
      </w:ins>
      <w:ins w:id="361" w:author="Philip Hawkes" w:date="2025-07-08T23:55:00Z" w16du:dateUtc="2025-07-08T13:55:00Z">
        <w:r w:rsidR="0048166A">
          <w:rPr>
            <w:w w:val="100"/>
          </w:rPr>
          <w:t>(#579</w:t>
        </w:r>
      </w:ins>
      <w:ins w:id="362" w:author="Philip Hawkes" w:date="2025-07-08T23:57:00Z" w16du:dateUtc="2025-07-08T13:57:00Z">
        <w:r w:rsidR="00E850A8">
          <w:rPr>
            <w:w w:val="100"/>
          </w:rPr>
          <w:t>-with deleted text moved to 10.71.6.1.1</w:t>
        </w:r>
      </w:ins>
      <w:ins w:id="363" w:author="Philip Hawkes" w:date="2025-07-04T18:35:00Z" w16du:dateUtc="2025-07-04T08:35:00Z">
        <w:r w:rsidR="00C73363">
          <w:rPr>
            <w:w w:val="100"/>
          </w:rPr>
          <w:t>)</w:t>
        </w:r>
      </w:ins>
    </w:p>
    <w:p w14:paraId="2FCD9C7D" w14:textId="0DC39C31" w:rsidR="00014D79" w:rsidRDefault="00014D79" w:rsidP="00014D79">
      <w:pPr>
        <w:pStyle w:val="DL"/>
        <w:numPr>
          <w:ilvl w:val="0"/>
          <w:numId w:val="143"/>
        </w:numPr>
        <w:tabs>
          <w:tab w:val="clear" w:pos="600"/>
          <w:tab w:val="clear" w:pos="1440"/>
          <w:tab w:val="left" w:pos="920"/>
        </w:tabs>
        <w:spacing w:before="0" w:after="0"/>
        <w:ind w:left="920" w:hanging="280"/>
        <w:rPr>
          <w:w w:val="100"/>
        </w:rPr>
      </w:pPr>
      <w:r>
        <w:rPr>
          <w:w w:val="100"/>
        </w:rPr>
        <w:t>for each group to which the affiliated STA is assigned, the (fixed) group address and the (fixed) address of the affiliated AP.</w:t>
      </w:r>
      <w:ins w:id="364" w:author="Philip Hawkes" w:date="2025-07-04T17:31:00Z" w16du:dateUtc="2025-07-04T07:31:00Z">
        <w:r w:rsidR="00453133">
          <w:rPr>
            <w:w w:val="100"/>
          </w:rPr>
          <w:t xml:space="preserve"> </w:t>
        </w:r>
      </w:ins>
    </w:p>
    <w:p w14:paraId="41E1C49F" w14:textId="7F55BE00" w:rsidR="006717A0" w:rsidRDefault="006717A0" w:rsidP="006717A0">
      <w:pPr>
        <w:pStyle w:val="H4"/>
        <w:numPr>
          <w:ilvl w:val="4"/>
          <w:numId w:val="150"/>
        </w:numPr>
        <w:rPr>
          <w:ins w:id="365" w:author="Philip Hawkes" w:date="2025-07-07T16:54:00Z" w16du:dateUtc="2025-07-07T06:54:00Z"/>
          <w:w w:val="100"/>
        </w:rPr>
      </w:pPr>
      <w:ins w:id="366" w:author="Philip Hawkes" w:date="2025-07-07T16:54:00Z" w16du:dateUtc="2025-07-07T06:54:00Z">
        <w:r>
          <w:rPr>
            <w:w w:val="100"/>
          </w:rPr>
          <w:t>Address filtering when BPE FA is enabled</w:t>
        </w:r>
      </w:ins>
    </w:p>
    <w:p w14:paraId="63327D1D" w14:textId="065E6907" w:rsidR="00B15E74" w:rsidRDefault="00154090" w:rsidP="00014D79">
      <w:pPr>
        <w:pStyle w:val="T"/>
        <w:rPr>
          <w:w w:val="100"/>
        </w:rPr>
      </w:pPr>
      <w:r>
        <w:rPr>
          <w:w w:val="100"/>
        </w:rPr>
        <w:t>Th</w:t>
      </w:r>
      <w:r w:rsidR="00B15E74">
        <w:rPr>
          <w:w w:val="100"/>
        </w:rPr>
        <w:t>is clause applies when</w:t>
      </w:r>
      <w:r>
        <w:rPr>
          <w:w w:val="100"/>
        </w:rPr>
        <w:t xml:space="preserve"> MIB</w:t>
      </w:r>
      <w:ins w:id="367" w:author="Philip Hawkes" w:date="2025-07-07T14:33:00Z" w16du:dateUtc="2025-07-07T04:33:00Z">
        <w:r w:rsidR="0087092F">
          <w:rPr>
            <w:w w:val="100"/>
          </w:rPr>
          <w:t xml:space="preserve"> </w:t>
        </w:r>
        <w:r w:rsidR="0087092F" w:rsidRPr="008E5B1C">
          <w:rPr>
            <w:w w:val="100"/>
          </w:rPr>
          <w:t>dot11FrameAnonymization</w:t>
        </w:r>
        <w:r w:rsidR="0087092F">
          <w:rPr>
            <w:w w:val="100"/>
          </w:rPr>
          <w:t>Mechanism</w:t>
        </w:r>
        <w:r w:rsidR="0087092F" w:rsidRPr="008E5B1C">
          <w:rPr>
            <w:w w:val="100"/>
          </w:rPr>
          <w:t>Activated is</w:t>
        </w:r>
        <w:r w:rsidR="0087092F">
          <w:rPr>
            <w:w w:val="100"/>
          </w:rPr>
          <w:t xml:space="preserve"> equal to</w:t>
        </w:r>
        <w:r w:rsidR="0087092F" w:rsidRPr="008E5B1C">
          <w:rPr>
            <w:w w:val="100"/>
          </w:rPr>
          <w:t xml:space="preserve"> </w:t>
        </w:r>
        <w:r w:rsidR="0087092F">
          <w:rPr>
            <w:w w:val="100"/>
          </w:rPr>
          <w:t>bpe(2)</w:t>
        </w:r>
      </w:ins>
      <w:r w:rsidR="00B15E74">
        <w:rPr>
          <w:w w:val="100"/>
        </w:rPr>
        <w:t>.</w:t>
      </w:r>
      <w:ins w:id="368" w:author="Philip Hawkes" w:date="2025-07-09T00:48:00Z" w16du:dateUtc="2025-07-08T14:48:00Z">
        <w:r w:rsidR="00986A7C">
          <w:rPr>
            <w:w w:val="100"/>
          </w:rPr>
          <w:t xml:space="preserve"> </w:t>
        </w:r>
      </w:ins>
      <w:ins w:id="369" w:author="Philip Hawkes" w:date="2025-07-08T23:58:00Z" w16du:dateUtc="2025-07-08T13:58:00Z">
        <w:r w:rsidR="00E06FB5">
          <w:rPr>
            <w:w w:val="100"/>
          </w:rPr>
          <w:t>(#126)</w:t>
        </w:r>
      </w:ins>
    </w:p>
    <w:p w14:paraId="7DF92B38" w14:textId="7B860E3D" w:rsidR="00014D79" w:rsidRDefault="00B15E74" w:rsidP="00014D79">
      <w:pPr>
        <w:pStyle w:val="T"/>
        <w:rPr>
          <w:w w:val="100"/>
        </w:rPr>
      </w:pPr>
      <w:r>
        <w:rPr>
          <w:w w:val="100"/>
        </w:rPr>
        <w:t>D</w:t>
      </w:r>
      <w:ins w:id="370" w:author="Philip Hawkes" w:date="2025-07-04T17:32:00Z" w16du:dateUtc="2025-07-04T07:32:00Z">
        <w:r w:rsidR="00A607D4">
          <w:rPr>
            <w:w w:val="100"/>
          </w:rPr>
          <w:t xml:space="preserve">uring </w:t>
        </w:r>
      </w:ins>
      <w:del w:id="371" w:author="Philip Hawkes" w:date="2025-07-04T17:32:00Z" w16du:dateUtc="2025-07-04T07:32:00Z">
        <w:r w:rsidR="00014D79" w:rsidDel="00A607D4">
          <w:rPr>
            <w:w w:val="100"/>
          </w:rPr>
          <w:delText>T</w:delText>
        </w:r>
      </w:del>
      <w:ins w:id="372" w:author="Philip Hawkes" w:date="2025-07-04T17:32:00Z" w16du:dateUtc="2025-07-04T07:32:00Z">
        <w:r w:rsidR="00A607D4">
          <w:rPr>
            <w:w w:val="100"/>
          </w:rPr>
          <w:t>t</w:t>
        </w:r>
      </w:ins>
      <w:r w:rsidR="00014D79">
        <w:rPr>
          <w:w w:val="100"/>
        </w:rPr>
        <w:t xml:space="preserve">he dot11EDPEpochStartTimeMargin before and during the transition period (see </w:t>
      </w:r>
      <w:r w:rsidR="00014D79">
        <w:rPr>
          <w:w w:val="100"/>
        </w:rPr>
        <w:fldChar w:fldCharType="begin"/>
      </w:r>
      <w:r w:rsidR="00014D79">
        <w:rPr>
          <w:w w:val="100"/>
        </w:rPr>
        <w:instrText xml:space="preserve"> REF RTF39383033333a2048342c312e \h</w:instrText>
      </w:r>
      <w:r w:rsidR="00014D79">
        <w:rPr>
          <w:w w:val="100"/>
        </w:rPr>
      </w:r>
      <w:r w:rsidR="00014D79">
        <w:rPr>
          <w:w w:val="100"/>
        </w:rPr>
        <w:fldChar w:fldCharType="separate"/>
      </w:r>
      <w:r w:rsidR="00014D79">
        <w:rPr>
          <w:w w:val="100"/>
        </w:rPr>
        <w:t>10.71.2.1 (General)</w:t>
      </w:r>
      <w:r w:rsidR="00014D79">
        <w:rPr>
          <w:w w:val="100"/>
        </w:rPr>
        <w:fldChar w:fldCharType="end"/>
      </w:r>
      <w:r w:rsidR="00014D79">
        <w:rPr>
          <w:w w:val="100"/>
        </w:rPr>
        <w:t xml:space="preserve"> and </w:t>
      </w:r>
      <w:r w:rsidR="00014D79">
        <w:rPr>
          <w:w w:val="100"/>
        </w:rPr>
        <w:fldChar w:fldCharType="begin"/>
      </w:r>
      <w:r w:rsidR="00014D79">
        <w:rPr>
          <w:w w:val="100"/>
        </w:rPr>
        <w:instrText xml:space="preserve"> REF  RTF34303436353a2048342c312e \h</w:instrText>
      </w:r>
      <w:r w:rsidR="00014D79">
        <w:rPr>
          <w:w w:val="100"/>
        </w:rPr>
      </w:r>
      <w:r w:rsidR="00014D79">
        <w:rPr>
          <w:w w:val="100"/>
        </w:rPr>
        <w:fldChar w:fldCharType="separate"/>
      </w:r>
      <w:r w:rsidR="00014D79">
        <w:rPr>
          <w:w w:val="100"/>
        </w:rPr>
        <w:t>10.71.2.2 (EDP group operations)</w:t>
      </w:r>
      <w:r w:rsidR="00014D79">
        <w:rPr>
          <w:w w:val="100"/>
        </w:rPr>
        <w:fldChar w:fldCharType="end"/>
      </w:r>
      <w:r w:rsidR="00014D79">
        <w:rPr>
          <w:w w:val="100"/>
        </w:rPr>
        <w:t>) from an old EDP epoch to a new EDP epoch of the BPE non-AP MLD, the affiliated STA of the BPE non-AP MLD and the affiliated AP of the BPE AP MLD (on a setup link of the BPE non-AP MLD) shall perform address filtering using:</w:t>
      </w:r>
      <w:ins w:id="373" w:author="Philip Hawkes" w:date="2025-07-04T17:32:00Z" w16du:dateUtc="2025-07-04T07:32:00Z">
        <w:r w:rsidR="00166F40">
          <w:rPr>
            <w:w w:val="100"/>
          </w:rPr>
          <w:t xml:space="preserve"> </w:t>
        </w:r>
      </w:ins>
      <w:ins w:id="374" w:author="Philip Hawkes" w:date="2025-05-30T17:32:00Z" w16du:dateUtc="2025-05-30T07:32:00Z">
        <w:r w:rsidR="00721585">
          <w:rPr>
            <w:w w:val="100"/>
          </w:rPr>
          <w:t>(#356</w:t>
        </w:r>
      </w:ins>
      <w:ins w:id="375" w:author="Philip Hawkes" w:date="2025-06-10T19:43:00Z" w16du:dateUtc="2025-06-10T09:43:00Z">
        <w:r w:rsidR="00721585">
          <w:rPr>
            <w:w w:val="100"/>
          </w:rPr>
          <w:t>,</w:t>
        </w:r>
      </w:ins>
      <w:ins w:id="376" w:author="Philip Hawkes" w:date="2025-07-04T17:40:00Z" w16du:dateUtc="2025-07-04T07:40:00Z">
        <w:r w:rsidR="00721585">
          <w:rPr>
            <w:w w:val="100"/>
          </w:rPr>
          <w:t xml:space="preserve"> #</w:t>
        </w:r>
      </w:ins>
      <w:ins w:id="377" w:author="Philip Hawkes" w:date="2025-06-10T19:43:00Z" w16du:dateUtc="2025-06-10T09:43:00Z">
        <w:r w:rsidR="00721585">
          <w:rPr>
            <w:w w:val="100"/>
          </w:rPr>
          <w:t>818</w:t>
        </w:r>
      </w:ins>
      <w:ins w:id="378" w:author="Philip Hawkes" w:date="2025-05-30T17:32:00Z" w16du:dateUtc="2025-05-30T07:32:00Z">
        <w:r w:rsidR="00721585">
          <w:rPr>
            <w:w w:val="100"/>
          </w:rPr>
          <w:t>)</w:t>
        </w:r>
      </w:ins>
    </w:p>
    <w:p w14:paraId="5AFBEBF1" w14:textId="34975C2D" w:rsidR="00014D79" w:rsidRDefault="00014D79" w:rsidP="00014D79">
      <w:pPr>
        <w:pStyle w:val="DL"/>
        <w:numPr>
          <w:ilvl w:val="0"/>
          <w:numId w:val="134"/>
        </w:numPr>
        <w:ind w:left="640" w:hanging="440"/>
        <w:rPr>
          <w:w w:val="100"/>
        </w:rPr>
      </w:pPr>
      <w:r>
        <w:rPr>
          <w:w w:val="100"/>
        </w:rPr>
        <w:t xml:space="preserve">the </w:t>
      </w:r>
      <w:ins w:id="379" w:author="Philip Hawkes" w:date="2025-07-04T18:55:00Z" w16du:dateUtc="2025-07-04T08:55:00Z">
        <w:r w:rsidR="003739CC">
          <w:rPr>
            <w:w w:val="100"/>
          </w:rPr>
          <w:t xml:space="preserve">link-specific </w:t>
        </w:r>
      </w:ins>
      <w:r>
        <w:rPr>
          <w:w w:val="100"/>
        </w:rPr>
        <w:t>EDP_STA_</w:t>
      </w:r>
      <w:del w:id="380" w:author="Philip Hawkes" w:date="2025-07-04T17:44:00Z" w16du:dateUtc="2025-07-04T07:44:00Z">
        <w:r w:rsidDel="00A84562">
          <w:rPr>
            <w:w w:val="100"/>
          </w:rPr>
          <w:delText xml:space="preserve">MAC </w:delText>
        </w:r>
      </w:del>
      <w:ins w:id="381" w:author="Philip Hawkes" w:date="2025-07-04T17:44:00Z" w16du:dateUtc="2025-07-04T07:44:00Z">
        <w:r w:rsidR="00A84562">
          <w:rPr>
            <w:w w:val="100"/>
          </w:rPr>
          <w:t xml:space="preserve">address </w:t>
        </w:r>
      </w:ins>
      <w:ins w:id="382" w:author="Philip Hawkes" w:date="2025-07-07T14:10:00Z" w16du:dateUtc="2025-07-07T04:10:00Z">
        <w:r w:rsidR="00C804B7">
          <w:rPr>
            <w:w w:val="100"/>
          </w:rPr>
          <w:t xml:space="preserve">of the affiliated STA </w:t>
        </w:r>
      </w:ins>
      <w:r>
        <w:rPr>
          <w:w w:val="100"/>
        </w:rPr>
        <w:t xml:space="preserve">and </w:t>
      </w:r>
      <w:del w:id="383" w:author="Philip Hawkes" w:date="2025-07-04T17:44:00Z" w16du:dateUtc="2025-07-04T07:44:00Z">
        <w:r w:rsidDel="00A84562">
          <w:rPr>
            <w:w w:val="100"/>
          </w:rPr>
          <w:delText xml:space="preserve">anonymized </w:delText>
        </w:r>
      </w:del>
      <w:ins w:id="384" w:author="Philip Hawkes" w:date="2025-07-04T18:55:00Z" w16du:dateUtc="2025-07-04T08:55:00Z">
        <w:r w:rsidR="003739CC">
          <w:rPr>
            <w:w w:val="100"/>
          </w:rPr>
          <w:t xml:space="preserve">link-specific </w:t>
        </w:r>
      </w:ins>
      <w:ins w:id="385" w:author="Philip Hawkes" w:date="2025-07-04T17:44:00Z" w16du:dateUtc="2025-07-04T07:44:00Z">
        <w:r w:rsidR="00A84562">
          <w:rPr>
            <w:w w:val="100"/>
          </w:rPr>
          <w:t>EDP_</w:t>
        </w:r>
      </w:ins>
      <w:r>
        <w:rPr>
          <w:w w:val="100"/>
        </w:rPr>
        <w:t>AP</w:t>
      </w:r>
      <w:ins w:id="386" w:author="Philip Hawkes" w:date="2025-07-04T17:44:00Z" w16du:dateUtc="2025-07-04T07:44:00Z">
        <w:r w:rsidR="00A84562">
          <w:rPr>
            <w:w w:val="100"/>
          </w:rPr>
          <w:t>_</w:t>
        </w:r>
      </w:ins>
      <w:r>
        <w:rPr>
          <w:w w:val="100"/>
        </w:rPr>
        <w:t xml:space="preserve"> address </w:t>
      </w:r>
      <w:ins w:id="387" w:author="Philip Hawkes" w:date="2025-07-07T14:10:00Z" w16du:dateUtc="2025-07-07T04:10:00Z">
        <w:r w:rsidR="00C804B7">
          <w:rPr>
            <w:w w:val="100"/>
          </w:rPr>
          <w:t xml:space="preserve">of the affiliated AP </w:t>
        </w:r>
      </w:ins>
      <w:del w:id="388" w:author="Philip Hawkes" w:date="2025-07-07T13:52:00Z" w16du:dateUtc="2025-07-07T03:52:00Z">
        <w:r w:rsidDel="003E0952">
          <w:rPr>
            <w:w w:val="100"/>
          </w:rPr>
          <w:delText xml:space="preserve">from the </w:delText>
        </w:r>
      </w:del>
      <w:del w:id="389" w:author="Philip Hawkes" w:date="2025-07-04T17:42:00Z" w16du:dateUtc="2025-07-04T07:42:00Z">
        <w:r w:rsidDel="00BB6F44">
          <w:rPr>
            <w:w w:val="100"/>
          </w:rPr>
          <w:delText>MAC header anonymization</w:delText>
        </w:r>
      </w:del>
      <w:del w:id="390" w:author="Philip Hawkes" w:date="2025-07-04T17:48:00Z" w16du:dateUtc="2025-07-04T07:48:00Z">
        <w:r w:rsidDel="007F2806">
          <w:rPr>
            <w:w w:val="100"/>
          </w:rPr>
          <w:delText xml:space="preserve"> parameter</w:delText>
        </w:r>
      </w:del>
      <w:del w:id="391" w:author="Philip Hawkes" w:date="2025-07-04T17:45:00Z" w16du:dateUtc="2025-07-04T07:45:00Z">
        <w:r w:rsidDel="00473095">
          <w:rPr>
            <w:w w:val="100"/>
          </w:rPr>
          <w:delText>s</w:delText>
        </w:r>
      </w:del>
      <w:del w:id="392" w:author="Philip Hawkes" w:date="2025-07-07T14:36:00Z" w16du:dateUtc="2025-07-07T04:36:00Z">
        <w:r w:rsidDel="006C0A6E">
          <w:rPr>
            <w:w w:val="100"/>
          </w:rPr>
          <w:delText xml:space="preserve"> </w:delText>
        </w:r>
      </w:del>
      <w:del w:id="393" w:author="Philip Hawkes" w:date="2025-07-04T17:42:00Z" w16du:dateUtc="2025-07-04T07:42:00Z">
        <w:r w:rsidDel="00BB6F44">
          <w:rPr>
            <w:w w:val="100"/>
          </w:rPr>
          <w:delText xml:space="preserve">(if any) </w:delText>
        </w:r>
      </w:del>
      <w:del w:id="394" w:author="Philip Hawkes" w:date="2025-07-07T14:10:00Z" w16du:dateUtc="2025-07-07T04:10:00Z">
        <w:r w:rsidDel="00C804B7">
          <w:rPr>
            <w:w w:val="100"/>
          </w:rPr>
          <w:delText xml:space="preserve">of </w:delText>
        </w:r>
      </w:del>
      <w:ins w:id="395" w:author="Philip Hawkes" w:date="2025-07-07T14:10:00Z" w16du:dateUtc="2025-07-07T04:10:00Z">
        <w:r w:rsidR="00C804B7">
          <w:rPr>
            <w:w w:val="100"/>
          </w:rPr>
          <w:t xml:space="preserve">for </w:t>
        </w:r>
      </w:ins>
      <w:r>
        <w:rPr>
          <w:w w:val="100"/>
        </w:rPr>
        <w:t>the old EDP epoch</w:t>
      </w:r>
      <w:ins w:id="396" w:author="Philip Hawkes" w:date="2025-07-07T13:35:00Z" w16du:dateUtc="2025-07-07T03:35:00Z">
        <w:r w:rsidR="00685C8C">
          <w:rPr>
            <w:w w:val="100"/>
          </w:rPr>
          <w:t xml:space="preserve"> of the </w:t>
        </w:r>
      </w:ins>
      <w:ins w:id="397" w:author="Philip Hawkes" w:date="2025-07-07T13:49:00Z" w16du:dateUtc="2025-07-07T03:49:00Z">
        <w:r w:rsidR="00CD6625">
          <w:rPr>
            <w:w w:val="100"/>
          </w:rPr>
          <w:t>AP MLD</w:t>
        </w:r>
      </w:ins>
      <w:r>
        <w:rPr>
          <w:w w:val="100"/>
        </w:rPr>
        <w:t xml:space="preserve">, </w:t>
      </w:r>
      <w:ins w:id="398" w:author="Philip Hawkes" w:date="2025-07-08T23:49:00Z" w16du:dateUtc="2025-07-08T13:49:00Z">
        <w:r w:rsidR="00275137">
          <w:rPr>
            <w:w w:val="100"/>
          </w:rPr>
          <w:t>(#579</w:t>
        </w:r>
      </w:ins>
      <w:ins w:id="399" w:author="Philip Hawkes" w:date="2025-07-08T23:57:00Z" w16du:dateUtc="2025-07-08T13:57:00Z">
        <w:r w:rsidR="00E06FB5">
          <w:rPr>
            <w:w w:val="100"/>
          </w:rPr>
          <w:t>-with deleted text moved to 10.71.6.1.1</w:t>
        </w:r>
      </w:ins>
      <w:ins w:id="400" w:author="Philip Hawkes" w:date="2025-07-08T23:49:00Z" w16du:dateUtc="2025-07-08T13:49:00Z">
        <w:r w:rsidR="00275137">
          <w:rPr>
            <w:w w:val="100"/>
          </w:rPr>
          <w:t>)</w:t>
        </w:r>
      </w:ins>
    </w:p>
    <w:p w14:paraId="0D976C46" w14:textId="34E9C183" w:rsidR="00014D79" w:rsidRDefault="00014D79" w:rsidP="00014D79">
      <w:pPr>
        <w:pStyle w:val="DL"/>
        <w:numPr>
          <w:ilvl w:val="0"/>
          <w:numId w:val="134"/>
        </w:numPr>
        <w:ind w:left="640" w:hanging="440"/>
        <w:rPr>
          <w:w w:val="100"/>
        </w:rPr>
      </w:pPr>
      <w:r>
        <w:rPr>
          <w:w w:val="100"/>
        </w:rPr>
        <w:t xml:space="preserve">the </w:t>
      </w:r>
      <w:del w:id="401" w:author="Philip Hawkes" w:date="2025-07-04T18:33:00Z" w16du:dateUtc="2025-07-04T08:33:00Z">
        <w:r w:rsidDel="00F15CB0">
          <w:rPr>
            <w:w w:val="100"/>
          </w:rPr>
          <w:delText xml:space="preserve">anonymized </w:delText>
        </w:r>
      </w:del>
      <w:ins w:id="402" w:author="Philip Hawkes" w:date="2025-07-04T18:55:00Z" w16du:dateUtc="2025-07-04T08:55:00Z">
        <w:r w:rsidR="003739CC">
          <w:rPr>
            <w:w w:val="100"/>
          </w:rPr>
          <w:t xml:space="preserve">link-specific </w:t>
        </w:r>
      </w:ins>
      <w:ins w:id="403" w:author="Philip Hawkes" w:date="2025-07-04T18:33:00Z" w16du:dateUtc="2025-07-04T08:33:00Z">
        <w:r w:rsidR="00F15CB0">
          <w:rPr>
            <w:w w:val="100"/>
          </w:rPr>
          <w:t>EDP_</w:t>
        </w:r>
      </w:ins>
      <w:r>
        <w:rPr>
          <w:w w:val="100"/>
        </w:rPr>
        <w:t>AP</w:t>
      </w:r>
      <w:del w:id="404" w:author="Philip Hawkes" w:date="2025-07-04T18:33:00Z" w16du:dateUtc="2025-07-04T08:33:00Z">
        <w:r w:rsidDel="00F15CB0">
          <w:rPr>
            <w:w w:val="100"/>
          </w:rPr>
          <w:delText xml:space="preserve"> </w:delText>
        </w:r>
      </w:del>
      <w:ins w:id="405" w:author="Philip Hawkes" w:date="2025-07-04T18:33:00Z" w16du:dateUtc="2025-07-04T08:33:00Z">
        <w:r w:rsidR="00F15CB0">
          <w:rPr>
            <w:w w:val="100"/>
          </w:rPr>
          <w:t>_</w:t>
        </w:r>
      </w:ins>
      <w:r>
        <w:rPr>
          <w:w w:val="100"/>
        </w:rPr>
        <w:t xml:space="preserve">address and </w:t>
      </w:r>
      <w:ins w:id="406" w:author="Philip Hawkes" w:date="2025-07-04T17:50:00Z" w16du:dateUtc="2025-07-04T07:50:00Z">
        <w:r w:rsidR="006840A8">
          <w:rPr>
            <w:w w:val="100"/>
          </w:rPr>
          <w:t>de</w:t>
        </w:r>
      </w:ins>
      <w:r>
        <w:rPr>
          <w:w w:val="100"/>
        </w:rPr>
        <w:t xml:space="preserve">anonymized group address </w:t>
      </w:r>
      <w:ins w:id="407" w:author="Philip Hawkes" w:date="2025-07-07T14:37:00Z" w16du:dateUtc="2025-07-07T04:37:00Z">
        <w:r w:rsidR="004F4F3E">
          <w:rPr>
            <w:w w:val="100"/>
          </w:rPr>
          <w:t xml:space="preserve">(obtained from the received group address) </w:t>
        </w:r>
      </w:ins>
      <w:ins w:id="408" w:author="Philip Hawkes" w:date="2025-07-07T14:11:00Z" w16du:dateUtc="2025-07-07T04:11:00Z">
        <w:r w:rsidR="0076708D">
          <w:rPr>
            <w:w w:val="100"/>
          </w:rPr>
          <w:t>for</w:t>
        </w:r>
      </w:ins>
      <w:del w:id="409" w:author="Philip Hawkes" w:date="2025-07-07T14:11:00Z" w16du:dateUtc="2025-07-07T04:11:00Z">
        <w:r w:rsidDel="0076708D">
          <w:rPr>
            <w:w w:val="100"/>
          </w:rPr>
          <w:delText>from</w:delText>
        </w:r>
      </w:del>
      <w:r>
        <w:rPr>
          <w:w w:val="100"/>
        </w:rPr>
        <w:t xml:space="preserve"> </w:t>
      </w:r>
      <w:del w:id="410" w:author="Philip Hawkes" w:date="2025-07-07T14:36:00Z" w16du:dateUtc="2025-07-07T04:36:00Z">
        <w:r w:rsidDel="006C0A6E">
          <w:rPr>
            <w:w w:val="100"/>
          </w:rPr>
          <w:delText xml:space="preserve">the </w:delText>
        </w:r>
      </w:del>
      <w:del w:id="411" w:author="Philip Hawkes" w:date="2025-07-04T17:46:00Z" w16du:dateUtc="2025-07-04T07:46:00Z">
        <w:r w:rsidDel="00452784">
          <w:rPr>
            <w:w w:val="100"/>
          </w:rPr>
          <w:delText>MAC header anonymization</w:delText>
        </w:r>
      </w:del>
      <w:del w:id="412" w:author="Philip Hawkes" w:date="2025-07-04T17:49:00Z" w16du:dateUtc="2025-07-04T07:49:00Z">
        <w:r w:rsidDel="007F2806">
          <w:rPr>
            <w:w w:val="100"/>
          </w:rPr>
          <w:delText xml:space="preserve"> parameter</w:delText>
        </w:r>
      </w:del>
      <w:del w:id="413" w:author="Philip Hawkes" w:date="2025-07-04T17:46:00Z" w16du:dateUtc="2025-07-04T07:46:00Z">
        <w:r w:rsidDel="00452784">
          <w:rPr>
            <w:w w:val="100"/>
          </w:rPr>
          <w:delText>s</w:delText>
        </w:r>
      </w:del>
      <w:del w:id="414" w:author="Philip Hawkes" w:date="2025-07-04T17:49:00Z" w16du:dateUtc="2025-07-04T07:49:00Z">
        <w:r w:rsidDel="007F2806">
          <w:rPr>
            <w:w w:val="100"/>
          </w:rPr>
          <w:delText xml:space="preserve"> </w:delText>
        </w:r>
      </w:del>
      <w:del w:id="415" w:author="Philip Hawkes" w:date="2025-07-07T13:25:00Z" w16du:dateUtc="2025-07-07T03:25:00Z">
        <w:r w:rsidDel="001934BB">
          <w:rPr>
            <w:w w:val="100"/>
          </w:rPr>
          <w:delText>(</w:delText>
        </w:r>
      </w:del>
      <w:del w:id="416" w:author="Philip Hawkes" w:date="2025-07-04T17:43:00Z" w16du:dateUtc="2025-07-04T07:43:00Z">
        <w:r w:rsidDel="00BB6F44">
          <w:rPr>
            <w:w w:val="100"/>
          </w:rPr>
          <w:delText xml:space="preserve">if any) </w:delText>
        </w:r>
      </w:del>
      <w:del w:id="417" w:author="Philip Hawkes" w:date="2025-07-07T14:36:00Z" w16du:dateUtc="2025-07-07T04:36:00Z">
        <w:r w:rsidDel="006C0A6E">
          <w:rPr>
            <w:w w:val="100"/>
          </w:rPr>
          <w:delText xml:space="preserve">of </w:delText>
        </w:r>
      </w:del>
      <w:r>
        <w:rPr>
          <w:w w:val="100"/>
        </w:rPr>
        <w:t>the old EDP epoch</w:t>
      </w:r>
      <w:ins w:id="418" w:author="Philip Hawkes" w:date="2025-07-07T13:49:00Z" w16du:dateUtc="2025-07-07T03:49:00Z">
        <w:r w:rsidR="00CD6625" w:rsidRPr="00CD6625">
          <w:rPr>
            <w:w w:val="100"/>
          </w:rPr>
          <w:t xml:space="preserve"> </w:t>
        </w:r>
        <w:r w:rsidR="00CD6625">
          <w:rPr>
            <w:w w:val="100"/>
          </w:rPr>
          <w:t>of the AP MLD</w:t>
        </w:r>
      </w:ins>
      <w:r>
        <w:rPr>
          <w:w w:val="100"/>
        </w:rPr>
        <w:t xml:space="preserve">, </w:t>
      </w:r>
      <w:ins w:id="419" w:author="Philip Hawkes" w:date="2025-07-04T18:32:00Z" w16du:dateUtc="2025-07-04T08:32:00Z">
        <w:r w:rsidR="00F15CB0" w:rsidRPr="002909BE">
          <w:rPr>
            <w:w w:val="100"/>
            <w:rPrChange w:id="420" w:author="Philip Hawkes" w:date="2025-07-04T18:34:00Z" w16du:dateUtc="2025-07-04T08:34:00Z">
              <w:rPr>
                <w:w w:val="100"/>
                <w:highlight w:val="cyan"/>
              </w:rPr>
            </w:rPrChange>
          </w:rPr>
          <w:t>(</w:t>
        </w:r>
      </w:ins>
      <w:ins w:id="421" w:author="Philip Hawkes" w:date="2025-07-04T18:34:00Z" w16du:dateUtc="2025-07-04T08:34:00Z">
        <w:r w:rsidR="002909BE" w:rsidRPr="002909BE">
          <w:rPr>
            <w:w w:val="100"/>
            <w:rPrChange w:id="422" w:author="Philip Hawkes" w:date="2025-07-04T18:34:00Z" w16du:dateUtc="2025-07-04T08:34:00Z">
              <w:rPr>
                <w:w w:val="100"/>
                <w:highlight w:val="cyan"/>
              </w:rPr>
            </w:rPrChange>
          </w:rPr>
          <w:t>#127,</w:t>
        </w:r>
        <w:r w:rsidR="002909BE">
          <w:rPr>
            <w:w w:val="100"/>
          </w:rPr>
          <w:t xml:space="preserve"> </w:t>
        </w:r>
      </w:ins>
      <w:ins w:id="423" w:author="Philip Hawkes" w:date="2025-07-08T23:49:00Z" w16du:dateUtc="2025-07-08T13:49:00Z">
        <w:r w:rsidR="00275137">
          <w:rPr>
            <w:w w:val="100"/>
          </w:rPr>
          <w:t>#579</w:t>
        </w:r>
      </w:ins>
      <w:ins w:id="424" w:author="Philip Hawkes" w:date="2025-07-08T23:57:00Z" w16du:dateUtc="2025-07-08T13:57:00Z">
        <w:r w:rsidR="00E06FB5">
          <w:rPr>
            <w:w w:val="100"/>
          </w:rPr>
          <w:t>-with deleted text moved to 10.71.6.1.1</w:t>
        </w:r>
      </w:ins>
      <w:ins w:id="425" w:author="Philip Hawkes" w:date="2025-07-08T23:49:00Z" w16du:dateUtc="2025-07-08T13:49:00Z">
        <w:r w:rsidR="00275137">
          <w:rPr>
            <w:w w:val="100"/>
          </w:rPr>
          <w:t>)</w:t>
        </w:r>
      </w:ins>
    </w:p>
    <w:p w14:paraId="0521663E" w14:textId="64DEDD4F" w:rsidR="00014D79" w:rsidDel="00275137" w:rsidRDefault="00014D79" w:rsidP="00743428">
      <w:pPr>
        <w:pStyle w:val="DL"/>
        <w:numPr>
          <w:ilvl w:val="0"/>
          <w:numId w:val="134"/>
        </w:numPr>
        <w:ind w:left="640" w:hanging="440"/>
        <w:rPr>
          <w:del w:id="426" w:author="Philip Hawkes" w:date="2025-07-08T23:50:00Z" w16du:dateUtc="2025-07-08T13:50:00Z"/>
          <w:w w:val="100"/>
        </w:rPr>
      </w:pPr>
      <w:r w:rsidRPr="00275137">
        <w:rPr>
          <w:w w:val="100"/>
        </w:rPr>
        <w:t xml:space="preserve">the </w:t>
      </w:r>
      <w:ins w:id="427" w:author="Philip Hawkes" w:date="2025-07-04T18:56:00Z" w16du:dateUtc="2025-07-04T08:56:00Z">
        <w:r w:rsidR="003739CC" w:rsidRPr="00275137">
          <w:rPr>
            <w:w w:val="100"/>
          </w:rPr>
          <w:t xml:space="preserve">link-specific </w:t>
        </w:r>
      </w:ins>
      <w:r w:rsidRPr="00275137">
        <w:rPr>
          <w:w w:val="100"/>
        </w:rPr>
        <w:t xml:space="preserve">EDP_STA_MAC and </w:t>
      </w:r>
      <w:del w:id="428" w:author="Philip Hawkes" w:date="2025-07-04T17:50:00Z" w16du:dateUtc="2025-07-04T07:50:00Z">
        <w:r w:rsidRPr="00275137" w:rsidDel="007F2806">
          <w:rPr>
            <w:w w:val="100"/>
          </w:rPr>
          <w:delText xml:space="preserve">anonymized </w:delText>
        </w:r>
      </w:del>
      <w:ins w:id="429" w:author="Philip Hawkes" w:date="2025-07-04T18:56:00Z" w16du:dateUtc="2025-07-04T08:56:00Z">
        <w:r w:rsidR="003739CC" w:rsidRPr="00275137">
          <w:rPr>
            <w:w w:val="100"/>
          </w:rPr>
          <w:t xml:space="preserve">link-specific </w:t>
        </w:r>
      </w:ins>
      <w:ins w:id="430" w:author="Philip Hawkes" w:date="2025-07-04T17:49:00Z" w16du:dateUtc="2025-07-04T07:49:00Z">
        <w:r w:rsidR="007F2806" w:rsidRPr="00275137">
          <w:rPr>
            <w:w w:val="100"/>
          </w:rPr>
          <w:t>EDP_</w:t>
        </w:r>
      </w:ins>
      <w:r w:rsidRPr="00275137">
        <w:rPr>
          <w:w w:val="100"/>
        </w:rPr>
        <w:t>AP</w:t>
      </w:r>
      <w:del w:id="431" w:author="Philip Hawkes" w:date="2025-07-04T17:49:00Z" w16du:dateUtc="2025-07-04T07:49:00Z">
        <w:r w:rsidRPr="00275137" w:rsidDel="007F2806">
          <w:rPr>
            <w:w w:val="100"/>
          </w:rPr>
          <w:delText xml:space="preserve"> </w:delText>
        </w:r>
      </w:del>
      <w:ins w:id="432" w:author="Philip Hawkes" w:date="2025-07-04T17:49:00Z" w16du:dateUtc="2025-07-04T07:49:00Z">
        <w:r w:rsidR="007F2806" w:rsidRPr="00275137">
          <w:rPr>
            <w:w w:val="100"/>
          </w:rPr>
          <w:t>_</w:t>
        </w:r>
      </w:ins>
      <w:r w:rsidRPr="00275137">
        <w:rPr>
          <w:w w:val="100"/>
        </w:rPr>
        <w:t xml:space="preserve">address </w:t>
      </w:r>
      <w:del w:id="433" w:author="Philip Hawkes" w:date="2025-07-07T13:52:00Z" w16du:dateUtc="2025-07-07T03:52:00Z">
        <w:r w:rsidRPr="00275137" w:rsidDel="003E0952">
          <w:rPr>
            <w:w w:val="100"/>
          </w:rPr>
          <w:delText xml:space="preserve">from the </w:delText>
        </w:r>
      </w:del>
      <w:del w:id="434" w:author="Philip Hawkes" w:date="2025-07-04T17:48:00Z" w16du:dateUtc="2025-07-04T07:48:00Z">
        <w:r w:rsidRPr="00275137" w:rsidDel="007F2806">
          <w:rPr>
            <w:w w:val="100"/>
          </w:rPr>
          <w:delText xml:space="preserve">MAC header anonymization parameters </w:delText>
        </w:r>
      </w:del>
      <w:del w:id="435" w:author="Philip Hawkes" w:date="2025-07-04T17:43:00Z" w16du:dateUtc="2025-07-04T07:43:00Z">
        <w:r w:rsidRPr="00275137" w:rsidDel="00BB6F44">
          <w:rPr>
            <w:w w:val="100"/>
          </w:rPr>
          <w:delText xml:space="preserve">(if any) </w:delText>
        </w:r>
      </w:del>
      <w:del w:id="436" w:author="Philip Hawkes" w:date="2025-07-07T14:37:00Z" w16du:dateUtc="2025-07-07T04:37:00Z">
        <w:r w:rsidRPr="00275137" w:rsidDel="007F0FC5">
          <w:rPr>
            <w:w w:val="100"/>
          </w:rPr>
          <w:delText>of</w:delText>
        </w:r>
      </w:del>
      <w:ins w:id="437" w:author="Philip Hawkes" w:date="2025-07-07T14:37:00Z" w16du:dateUtc="2025-07-07T04:37:00Z">
        <w:r w:rsidR="007F0FC5" w:rsidRPr="00275137">
          <w:rPr>
            <w:w w:val="100"/>
          </w:rPr>
          <w:t>for</w:t>
        </w:r>
      </w:ins>
      <w:r w:rsidRPr="00275137">
        <w:rPr>
          <w:w w:val="100"/>
        </w:rPr>
        <w:t xml:space="preserve"> the new EDP epoch</w:t>
      </w:r>
      <w:ins w:id="438" w:author="Philip Hawkes" w:date="2025-07-04T17:43:00Z" w16du:dateUtc="2025-07-04T07:43:00Z">
        <w:r w:rsidR="00BB6F44" w:rsidRPr="00275137">
          <w:rPr>
            <w:w w:val="100"/>
          </w:rPr>
          <w:t xml:space="preserve"> </w:t>
        </w:r>
      </w:ins>
      <w:ins w:id="439" w:author="Philip Hawkes" w:date="2025-07-07T13:36:00Z" w16du:dateUtc="2025-07-07T03:36:00Z">
        <w:r w:rsidR="00B31F14" w:rsidRPr="00275137">
          <w:rPr>
            <w:w w:val="100"/>
          </w:rPr>
          <w:t xml:space="preserve">of the </w:t>
        </w:r>
      </w:ins>
      <w:ins w:id="440" w:author="Philip Hawkes" w:date="2025-07-07T14:36:00Z" w16du:dateUtc="2025-07-07T04:36:00Z">
        <w:r w:rsidR="006C0A6E" w:rsidRPr="00275137">
          <w:rPr>
            <w:w w:val="100"/>
          </w:rPr>
          <w:t>AP MLD</w:t>
        </w:r>
      </w:ins>
      <w:r w:rsidRPr="00275137">
        <w:rPr>
          <w:w w:val="100"/>
        </w:rPr>
        <w:t>, and</w:t>
      </w:r>
      <w:ins w:id="441" w:author="Philip Hawkes" w:date="2025-07-07T14:36:00Z" w16du:dateUtc="2025-07-07T04:36:00Z">
        <w:r w:rsidR="006C0A6E" w:rsidRPr="00275137">
          <w:rPr>
            <w:w w:val="100"/>
          </w:rPr>
          <w:t xml:space="preserve"> </w:t>
        </w:r>
      </w:ins>
      <w:ins w:id="442" w:author="Philip Hawkes" w:date="2025-07-04T18:33:00Z" w16du:dateUtc="2025-07-04T08:33:00Z">
        <w:r w:rsidR="00AD4873" w:rsidRPr="00275137">
          <w:rPr>
            <w:rPrChange w:id="443" w:author="Philip Hawkes" w:date="2025-07-08T23:50:00Z" w16du:dateUtc="2025-07-08T13:50:00Z">
              <w:rPr>
                <w:highlight w:val="cyan"/>
              </w:rPr>
            </w:rPrChange>
          </w:rPr>
          <w:t>(</w:t>
        </w:r>
      </w:ins>
      <w:ins w:id="444" w:author="Philip Hawkes" w:date="2025-07-08T23:50:00Z" w16du:dateUtc="2025-07-08T13:50:00Z">
        <w:r w:rsidR="00275137" w:rsidRPr="00275137">
          <w:rPr>
            <w:w w:val="100"/>
          </w:rPr>
          <w:t>#</w:t>
        </w:r>
        <w:r w:rsidR="00275137">
          <w:rPr>
            <w:w w:val="100"/>
          </w:rPr>
          <w:t>579)</w:t>
        </w:r>
      </w:ins>
    </w:p>
    <w:p w14:paraId="6D5BFD76" w14:textId="0A27F2B2" w:rsidR="00014D79" w:rsidRPr="00275137" w:rsidRDefault="00014D79" w:rsidP="00743428">
      <w:pPr>
        <w:pStyle w:val="DL"/>
        <w:numPr>
          <w:ilvl w:val="0"/>
          <w:numId w:val="134"/>
        </w:numPr>
        <w:ind w:left="640" w:hanging="440"/>
        <w:rPr>
          <w:w w:val="100"/>
        </w:rPr>
      </w:pPr>
      <w:r w:rsidRPr="00275137">
        <w:rPr>
          <w:w w:val="100"/>
        </w:rPr>
        <w:t xml:space="preserve">and the </w:t>
      </w:r>
      <w:del w:id="445" w:author="Philip Hawkes" w:date="2025-07-04T17:50:00Z" w16du:dateUtc="2025-07-04T07:50:00Z">
        <w:r w:rsidRPr="00275137" w:rsidDel="007F2806">
          <w:rPr>
            <w:w w:val="100"/>
          </w:rPr>
          <w:delText xml:space="preserve">anonymized </w:delText>
        </w:r>
      </w:del>
      <w:ins w:id="446" w:author="Philip Hawkes" w:date="2025-07-04T18:56:00Z" w16du:dateUtc="2025-07-04T08:56:00Z">
        <w:r w:rsidR="003739CC" w:rsidRPr="00275137">
          <w:rPr>
            <w:w w:val="100"/>
          </w:rPr>
          <w:t xml:space="preserve">link-specific </w:t>
        </w:r>
      </w:ins>
      <w:ins w:id="447" w:author="Philip Hawkes" w:date="2025-07-04T17:50:00Z" w16du:dateUtc="2025-07-04T07:50:00Z">
        <w:r w:rsidR="007F2806" w:rsidRPr="00275137">
          <w:rPr>
            <w:w w:val="100"/>
          </w:rPr>
          <w:t>EDP_</w:t>
        </w:r>
      </w:ins>
      <w:r w:rsidRPr="00275137">
        <w:rPr>
          <w:w w:val="100"/>
        </w:rPr>
        <w:t>AP</w:t>
      </w:r>
      <w:del w:id="448" w:author="Philip Hawkes" w:date="2025-07-04T17:50:00Z" w16du:dateUtc="2025-07-04T07:50:00Z">
        <w:r w:rsidRPr="00275137" w:rsidDel="007F2806">
          <w:rPr>
            <w:w w:val="100"/>
          </w:rPr>
          <w:delText xml:space="preserve"> </w:delText>
        </w:r>
      </w:del>
      <w:ins w:id="449" w:author="Philip Hawkes" w:date="2025-07-04T17:50:00Z" w16du:dateUtc="2025-07-04T07:50:00Z">
        <w:r w:rsidR="007F2806" w:rsidRPr="00275137">
          <w:rPr>
            <w:w w:val="100"/>
          </w:rPr>
          <w:t>_</w:t>
        </w:r>
      </w:ins>
      <w:r w:rsidRPr="00275137">
        <w:rPr>
          <w:w w:val="100"/>
        </w:rPr>
        <w:t xml:space="preserve">address and </w:t>
      </w:r>
      <w:ins w:id="450" w:author="Philip Hawkes" w:date="2025-07-04T17:50:00Z" w16du:dateUtc="2025-07-04T07:50:00Z">
        <w:r w:rsidR="006840A8" w:rsidRPr="00275137">
          <w:rPr>
            <w:w w:val="100"/>
          </w:rPr>
          <w:t>de</w:t>
        </w:r>
      </w:ins>
      <w:r w:rsidRPr="00275137">
        <w:rPr>
          <w:w w:val="100"/>
        </w:rPr>
        <w:t xml:space="preserve">anonymized group address </w:t>
      </w:r>
      <w:ins w:id="451" w:author="Philip Hawkes" w:date="2025-07-07T14:37:00Z" w16du:dateUtc="2025-07-07T04:37:00Z">
        <w:r w:rsidR="004F4F3E" w:rsidRPr="00275137">
          <w:rPr>
            <w:w w:val="100"/>
          </w:rPr>
          <w:t>(obtained from the received group address)</w:t>
        </w:r>
      </w:ins>
      <w:del w:id="452" w:author="Philip Hawkes" w:date="2025-07-07T14:37:00Z" w16du:dateUtc="2025-07-07T04:37:00Z">
        <w:r w:rsidRPr="00275137" w:rsidDel="004F4F3E">
          <w:rPr>
            <w:w w:val="100"/>
          </w:rPr>
          <w:delText xml:space="preserve">from the </w:delText>
        </w:r>
      </w:del>
      <w:del w:id="453" w:author="Philip Hawkes" w:date="2025-07-04T17:49:00Z" w16du:dateUtc="2025-07-04T07:49:00Z">
        <w:r w:rsidRPr="00275137" w:rsidDel="007F2806">
          <w:rPr>
            <w:w w:val="100"/>
          </w:rPr>
          <w:delText xml:space="preserve">MAC header anonymization parameters </w:delText>
        </w:r>
      </w:del>
      <w:del w:id="454" w:author="Philip Hawkes" w:date="2025-07-04T17:43:00Z" w16du:dateUtc="2025-07-04T07:43:00Z">
        <w:r w:rsidRPr="00275137" w:rsidDel="00BB6F44">
          <w:rPr>
            <w:w w:val="100"/>
          </w:rPr>
          <w:delText xml:space="preserve">(if any) </w:delText>
        </w:r>
      </w:del>
      <w:del w:id="455" w:author="Philip Hawkes" w:date="2025-07-07T14:37:00Z" w16du:dateUtc="2025-07-07T04:37:00Z">
        <w:r w:rsidRPr="00275137" w:rsidDel="004F4F3E">
          <w:rPr>
            <w:w w:val="100"/>
          </w:rPr>
          <w:delText>of</w:delText>
        </w:r>
      </w:del>
      <w:r w:rsidRPr="00275137">
        <w:rPr>
          <w:w w:val="100"/>
        </w:rPr>
        <w:t xml:space="preserve"> </w:t>
      </w:r>
      <w:ins w:id="456" w:author="Philip Hawkes" w:date="2025-07-07T14:37:00Z" w16du:dateUtc="2025-07-07T04:37:00Z">
        <w:r w:rsidR="004F4F3E" w:rsidRPr="00275137">
          <w:rPr>
            <w:w w:val="100"/>
          </w:rPr>
          <w:t xml:space="preserve">for </w:t>
        </w:r>
      </w:ins>
      <w:r w:rsidRPr="00275137">
        <w:rPr>
          <w:w w:val="100"/>
        </w:rPr>
        <w:t>the new EDP epoch</w:t>
      </w:r>
      <w:ins w:id="457" w:author="Philip Hawkes" w:date="2025-07-04T17:43:00Z" w16du:dateUtc="2025-07-04T07:43:00Z">
        <w:r w:rsidR="00BB6F44" w:rsidRPr="00275137">
          <w:rPr>
            <w:w w:val="100"/>
          </w:rPr>
          <w:t xml:space="preserve"> </w:t>
        </w:r>
      </w:ins>
      <w:ins w:id="458" w:author="Philip Hawkes" w:date="2025-07-07T13:36:00Z" w16du:dateUtc="2025-07-07T03:36:00Z">
        <w:r w:rsidR="00B31F14" w:rsidRPr="00275137">
          <w:rPr>
            <w:w w:val="100"/>
          </w:rPr>
          <w:t xml:space="preserve">of the </w:t>
        </w:r>
      </w:ins>
      <w:ins w:id="459" w:author="Philip Hawkes" w:date="2025-07-07T14:36:00Z" w16du:dateUtc="2025-07-07T04:36:00Z">
        <w:r w:rsidR="002B6A59" w:rsidRPr="00275137">
          <w:rPr>
            <w:w w:val="100"/>
          </w:rPr>
          <w:t>AP MLD</w:t>
        </w:r>
      </w:ins>
      <w:r w:rsidRPr="00275137">
        <w:rPr>
          <w:w w:val="100"/>
        </w:rPr>
        <w:t>.</w:t>
      </w:r>
      <w:ins w:id="460" w:author="Philip Hawkes" w:date="2025-07-04T18:34:00Z" w16du:dateUtc="2025-07-04T08:34:00Z">
        <w:r w:rsidR="002909BE" w:rsidRPr="00275137">
          <w:rPr>
            <w:w w:val="100"/>
          </w:rPr>
          <w:t xml:space="preserve"> </w:t>
        </w:r>
      </w:ins>
      <w:ins w:id="461" w:author="Philip Hawkes" w:date="2025-07-08T23:50:00Z" w16du:dateUtc="2025-07-08T13:50:00Z">
        <w:r w:rsidR="00275137" w:rsidRPr="00642D1E">
          <w:rPr>
            <w:w w:val="100"/>
          </w:rPr>
          <w:t>(#127,</w:t>
        </w:r>
        <w:r w:rsidR="00275137">
          <w:rPr>
            <w:w w:val="100"/>
          </w:rPr>
          <w:t xml:space="preserve"> #579</w:t>
        </w:r>
      </w:ins>
      <w:ins w:id="462" w:author="Philip Hawkes" w:date="2025-07-08T23:57:00Z" w16du:dateUtc="2025-07-08T13:57:00Z">
        <w:r w:rsidR="00E06FB5">
          <w:rPr>
            <w:w w:val="100"/>
          </w:rPr>
          <w:t>-with deleted text moved to 10.71.6.1.1</w:t>
        </w:r>
      </w:ins>
      <w:ins w:id="463" w:author="Philip Hawkes" w:date="2025-07-08T23:50:00Z" w16du:dateUtc="2025-07-08T13:50:00Z">
        <w:r w:rsidR="00275137">
          <w:rPr>
            <w:w w:val="100"/>
          </w:rPr>
          <w:t>)</w:t>
        </w:r>
      </w:ins>
    </w:p>
    <w:p w14:paraId="7D1786C2" w14:textId="002D202E" w:rsidR="00014D79" w:rsidRDefault="00B15E74" w:rsidP="00014D79">
      <w:pPr>
        <w:pStyle w:val="T"/>
        <w:rPr>
          <w:w w:val="100"/>
        </w:rPr>
      </w:pPr>
      <w:r>
        <w:rPr>
          <w:w w:val="100"/>
        </w:rPr>
        <w:t>A</w:t>
      </w:r>
      <w:del w:id="464" w:author="Philip Hawkes" w:date="2025-07-07T14:34:00Z" w16du:dateUtc="2025-07-07T04:34:00Z">
        <w:r w:rsidR="00014D79" w:rsidDel="0087092F">
          <w:rPr>
            <w:w w:val="100"/>
          </w:rPr>
          <w:delText>A</w:delText>
        </w:r>
      </w:del>
      <w:r w:rsidR="00014D79">
        <w:rPr>
          <w:w w:val="100"/>
        </w:rPr>
        <w:t xml:space="preserve">fter this transition period, </w:t>
      </w:r>
      <w:ins w:id="465" w:author="Philip Hawkes" w:date="2025-07-07T14:37:00Z" w16du:dateUtc="2025-07-07T04:37:00Z">
        <w:r w:rsidR="007F0FC5">
          <w:rPr>
            <w:w w:val="100"/>
          </w:rPr>
          <w:t xml:space="preserve">and </w:t>
        </w:r>
      </w:ins>
      <w:r w:rsidR="00014D79">
        <w:rPr>
          <w:w w:val="100"/>
        </w:rPr>
        <w:t xml:space="preserve">until </w:t>
      </w:r>
      <w:del w:id="466" w:author="Philip Hawkes" w:date="2025-07-09T00:32:00Z" w16du:dateUtc="2025-07-08T14:32:00Z">
        <w:r w:rsidR="00014D79" w:rsidDel="00FF5A78">
          <w:rPr>
            <w:w w:val="100"/>
          </w:rPr>
          <w:delText xml:space="preserve">the </w:delText>
        </w:r>
      </w:del>
      <w:ins w:id="467" w:author="Philip Hawkes" w:date="2025-07-09T00:32:00Z" w16du:dateUtc="2025-07-08T14:32:00Z">
        <w:r w:rsidR="00FF5A78">
          <w:rPr>
            <w:w w:val="100"/>
          </w:rPr>
          <w:t xml:space="preserve">a </w:t>
        </w:r>
      </w:ins>
      <w:r w:rsidR="00014D79">
        <w:rPr>
          <w:w w:val="100"/>
        </w:rPr>
        <w:t>dot11EDPEpochStartTimeMargin before the start of the transition period of the next EDP epoch of the BPE group, the affiliated STA of the BPE non-AP MLD and the affiliated AP of the BPE AP MLD (on a setup link of the BPE non-AP MLD) shall perform address filtering using:</w:t>
      </w:r>
      <w:ins w:id="468" w:author="Philip Hawkes" w:date="2025-07-09T00:32:00Z" w16du:dateUtc="2025-07-08T14:32:00Z">
        <w:r w:rsidR="00FF5A78">
          <w:rPr>
            <w:w w:val="100"/>
          </w:rPr>
          <w:t xml:space="preserve"> (</w:t>
        </w:r>
        <w:r w:rsidR="0043422F">
          <w:rPr>
            <w:w w:val="100"/>
          </w:rPr>
          <w:t xml:space="preserve">#357) </w:t>
        </w:r>
      </w:ins>
    </w:p>
    <w:p w14:paraId="0A99BA17" w14:textId="24A2CBA7" w:rsidR="00014D79" w:rsidRDefault="00014D79" w:rsidP="00014D79">
      <w:pPr>
        <w:pStyle w:val="DL"/>
        <w:numPr>
          <w:ilvl w:val="0"/>
          <w:numId w:val="134"/>
        </w:numPr>
        <w:ind w:left="640" w:hanging="440"/>
        <w:rPr>
          <w:w w:val="100"/>
        </w:rPr>
      </w:pPr>
      <w:r>
        <w:rPr>
          <w:w w:val="100"/>
        </w:rPr>
        <w:t>the</w:t>
      </w:r>
      <w:ins w:id="469" w:author="Philip Hawkes" w:date="2025-07-04T18:56:00Z" w16du:dateUtc="2025-07-04T08:56:00Z">
        <w:r w:rsidR="003739CC" w:rsidRPr="003739CC">
          <w:rPr>
            <w:w w:val="100"/>
          </w:rPr>
          <w:t xml:space="preserve"> </w:t>
        </w:r>
        <w:r w:rsidR="003739CC">
          <w:rPr>
            <w:w w:val="100"/>
          </w:rPr>
          <w:t>link-specific</w:t>
        </w:r>
      </w:ins>
      <w:r>
        <w:rPr>
          <w:w w:val="100"/>
        </w:rPr>
        <w:t xml:space="preserve"> EDP_STA_</w:t>
      </w:r>
      <w:del w:id="470" w:author="Philip Hawkes" w:date="2025-07-04T17:47:00Z" w16du:dateUtc="2025-07-04T07:47:00Z">
        <w:r w:rsidDel="007F2806">
          <w:rPr>
            <w:w w:val="100"/>
          </w:rPr>
          <w:delText xml:space="preserve">MAC </w:delText>
        </w:r>
      </w:del>
      <w:ins w:id="471" w:author="Philip Hawkes" w:date="2025-07-04T17:47:00Z" w16du:dateUtc="2025-07-04T07:47:00Z">
        <w:r w:rsidR="007F2806">
          <w:rPr>
            <w:w w:val="100"/>
          </w:rPr>
          <w:t xml:space="preserve">address </w:t>
        </w:r>
      </w:ins>
      <w:r>
        <w:rPr>
          <w:w w:val="100"/>
        </w:rPr>
        <w:t xml:space="preserve">and </w:t>
      </w:r>
      <w:ins w:id="472" w:author="Philip Hawkes" w:date="2025-07-04T18:56:00Z" w16du:dateUtc="2025-07-04T08:56:00Z">
        <w:r w:rsidR="003739CC">
          <w:rPr>
            <w:w w:val="100"/>
          </w:rPr>
          <w:t xml:space="preserve">link-specific </w:t>
        </w:r>
      </w:ins>
      <w:ins w:id="473" w:author="Philip Hawkes" w:date="2025-07-04T17:47:00Z" w16du:dateUtc="2025-07-04T07:47:00Z">
        <w:r w:rsidR="00054E58">
          <w:rPr>
            <w:w w:val="100"/>
          </w:rPr>
          <w:t>EDP</w:t>
        </w:r>
      </w:ins>
      <w:ins w:id="474" w:author="Philip Hawkes" w:date="2025-07-09T00:49:00Z" w16du:dateUtc="2025-07-08T14:49:00Z">
        <w:r w:rsidR="00986A7C">
          <w:rPr>
            <w:w w:val="100"/>
          </w:rPr>
          <w:t>_</w:t>
        </w:r>
      </w:ins>
      <w:r>
        <w:rPr>
          <w:w w:val="100"/>
        </w:rPr>
        <w:t>AP</w:t>
      </w:r>
      <w:ins w:id="475" w:author="Philip Hawkes" w:date="2025-07-04T17:47:00Z" w16du:dateUtc="2025-07-04T07:47:00Z">
        <w:r w:rsidR="007F2806">
          <w:rPr>
            <w:w w:val="100"/>
          </w:rPr>
          <w:t>_</w:t>
        </w:r>
      </w:ins>
      <w:del w:id="476" w:author="Philip Hawkes" w:date="2025-07-04T17:47:00Z" w16du:dateUtc="2025-07-04T07:47:00Z">
        <w:r w:rsidDel="007F2806">
          <w:rPr>
            <w:w w:val="100"/>
          </w:rPr>
          <w:delText xml:space="preserve"> </w:delText>
        </w:r>
        <w:r w:rsidDel="00054E58">
          <w:rPr>
            <w:w w:val="100"/>
          </w:rPr>
          <w:delText xml:space="preserve">anonymized </w:delText>
        </w:r>
      </w:del>
      <w:r>
        <w:rPr>
          <w:w w:val="100"/>
        </w:rPr>
        <w:t xml:space="preserve">address </w:t>
      </w:r>
      <w:del w:id="477" w:author="Philip Hawkes" w:date="2025-07-07T14:22:00Z" w16du:dateUtc="2025-07-07T04:22:00Z">
        <w:r w:rsidDel="00A30CF6">
          <w:rPr>
            <w:w w:val="100"/>
          </w:rPr>
          <w:delText xml:space="preserve">from the </w:delText>
        </w:r>
      </w:del>
      <w:del w:id="478" w:author="Philip Hawkes" w:date="2025-07-04T18:36:00Z" w16du:dateUtc="2025-07-04T08:36:00Z">
        <w:r w:rsidDel="00B8574F">
          <w:rPr>
            <w:w w:val="100"/>
          </w:rPr>
          <w:delText>MAC header anonymization parameters</w:delText>
        </w:r>
      </w:del>
      <w:del w:id="479" w:author="Philip Hawkes" w:date="2025-07-07T14:22:00Z" w16du:dateUtc="2025-07-07T04:22:00Z">
        <w:r w:rsidDel="00A30CF6">
          <w:rPr>
            <w:w w:val="100"/>
          </w:rPr>
          <w:delText xml:space="preserve"> of </w:delText>
        </w:r>
      </w:del>
      <w:ins w:id="480" w:author="Philip Hawkes" w:date="2025-07-07T14:22:00Z" w16du:dateUtc="2025-07-07T04:22:00Z">
        <w:r w:rsidR="004C254F">
          <w:rPr>
            <w:w w:val="100"/>
          </w:rPr>
          <w:t xml:space="preserve">for </w:t>
        </w:r>
      </w:ins>
      <w:r>
        <w:rPr>
          <w:w w:val="100"/>
        </w:rPr>
        <w:t>the new EDP epoch</w:t>
      </w:r>
      <w:ins w:id="481" w:author="Philip Hawkes" w:date="2025-07-04T17:44:00Z" w16du:dateUtc="2025-07-04T07:44:00Z">
        <w:r w:rsidR="00A84562">
          <w:rPr>
            <w:w w:val="100"/>
          </w:rPr>
          <w:t xml:space="preserve"> </w:t>
        </w:r>
      </w:ins>
      <w:ins w:id="482" w:author="Philip Hawkes" w:date="2025-07-07T13:26:00Z" w16du:dateUtc="2025-07-07T03:26:00Z">
        <w:r w:rsidR="00A76750">
          <w:rPr>
            <w:w w:val="100"/>
          </w:rPr>
          <w:t xml:space="preserve">of the </w:t>
        </w:r>
      </w:ins>
      <w:ins w:id="483" w:author="Philip Hawkes" w:date="2025-07-07T14:35:00Z" w16du:dateUtc="2025-07-07T04:35:00Z">
        <w:r w:rsidR="002B6A59">
          <w:rPr>
            <w:w w:val="100"/>
          </w:rPr>
          <w:t>AP MLD</w:t>
        </w:r>
      </w:ins>
      <w:r>
        <w:rPr>
          <w:w w:val="100"/>
        </w:rPr>
        <w:t>, and</w:t>
      </w:r>
      <w:ins w:id="484" w:author="Philip Hawkes" w:date="2025-07-04T18:36:00Z" w16du:dateUtc="2025-07-04T08:36:00Z">
        <w:r w:rsidR="00B8574F">
          <w:rPr>
            <w:w w:val="100"/>
          </w:rPr>
          <w:t xml:space="preserve"> </w:t>
        </w:r>
      </w:ins>
      <w:ins w:id="485" w:author="Philip Hawkes" w:date="2025-07-08T23:50:00Z" w16du:dateUtc="2025-07-08T13:50:00Z">
        <w:r w:rsidR="00275137">
          <w:rPr>
            <w:w w:val="100"/>
          </w:rPr>
          <w:t>(#579</w:t>
        </w:r>
      </w:ins>
      <w:ins w:id="486" w:author="Philip Hawkes" w:date="2025-07-08T23:57:00Z" w16du:dateUtc="2025-07-08T13:57:00Z">
        <w:r w:rsidR="00E06FB5">
          <w:rPr>
            <w:w w:val="100"/>
          </w:rPr>
          <w:t>-with deleted text moved to 10.71.6.1.1</w:t>
        </w:r>
      </w:ins>
      <w:ins w:id="487" w:author="Philip Hawkes" w:date="2025-07-08T23:50:00Z" w16du:dateUtc="2025-07-08T13:50:00Z">
        <w:r w:rsidR="00275137">
          <w:rPr>
            <w:w w:val="100"/>
          </w:rPr>
          <w:t>)</w:t>
        </w:r>
      </w:ins>
    </w:p>
    <w:p w14:paraId="4684B057" w14:textId="70C3B251" w:rsidR="00014D79" w:rsidRDefault="00014D79" w:rsidP="00014D79">
      <w:pPr>
        <w:pStyle w:val="DL"/>
        <w:numPr>
          <w:ilvl w:val="0"/>
          <w:numId w:val="134"/>
        </w:numPr>
        <w:ind w:left="640" w:hanging="440"/>
        <w:rPr>
          <w:w w:val="100"/>
        </w:rPr>
      </w:pPr>
      <w:r>
        <w:rPr>
          <w:w w:val="100"/>
        </w:rPr>
        <w:t xml:space="preserve">and the </w:t>
      </w:r>
      <w:del w:id="488" w:author="Philip Hawkes" w:date="2025-07-04T17:51:00Z" w16du:dateUtc="2025-07-04T07:51:00Z">
        <w:r w:rsidDel="006840A8">
          <w:rPr>
            <w:w w:val="100"/>
          </w:rPr>
          <w:delText xml:space="preserve">anonymized </w:delText>
        </w:r>
      </w:del>
      <w:ins w:id="489" w:author="Philip Hawkes" w:date="2025-07-04T18:56:00Z" w16du:dateUtc="2025-07-04T08:56:00Z">
        <w:r w:rsidR="003739CC">
          <w:rPr>
            <w:w w:val="100"/>
          </w:rPr>
          <w:t xml:space="preserve">link-specific </w:t>
        </w:r>
      </w:ins>
      <w:ins w:id="490" w:author="Philip Hawkes" w:date="2025-07-04T17:51:00Z" w16du:dateUtc="2025-07-04T07:51:00Z">
        <w:r w:rsidR="006840A8">
          <w:rPr>
            <w:w w:val="100"/>
          </w:rPr>
          <w:t>EDP_</w:t>
        </w:r>
      </w:ins>
      <w:r>
        <w:rPr>
          <w:w w:val="100"/>
        </w:rPr>
        <w:t>AP</w:t>
      </w:r>
      <w:del w:id="491" w:author="Philip Hawkes" w:date="2025-07-04T17:51:00Z" w16du:dateUtc="2025-07-04T07:51:00Z">
        <w:r w:rsidDel="006840A8">
          <w:rPr>
            <w:w w:val="100"/>
          </w:rPr>
          <w:delText xml:space="preserve"> </w:delText>
        </w:r>
      </w:del>
      <w:ins w:id="492" w:author="Philip Hawkes" w:date="2025-07-04T17:51:00Z" w16du:dateUtc="2025-07-04T07:51:00Z">
        <w:r w:rsidR="006840A8">
          <w:rPr>
            <w:w w:val="100"/>
          </w:rPr>
          <w:t>_</w:t>
        </w:r>
      </w:ins>
      <w:r>
        <w:rPr>
          <w:w w:val="100"/>
        </w:rPr>
        <w:t xml:space="preserve">address and </w:t>
      </w:r>
      <w:ins w:id="493" w:author="Philip Hawkes" w:date="2025-07-04T17:51:00Z" w16du:dateUtc="2025-07-04T07:51:00Z">
        <w:r w:rsidR="006840A8">
          <w:rPr>
            <w:w w:val="100"/>
          </w:rPr>
          <w:t>de</w:t>
        </w:r>
      </w:ins>
      <w:r>
        <w:rPr>
          <w:w w:val="100"/>
        </w:rPr>
        <w:t xml:space="preserve">anonymized group address </w:t>
      </w:r>
      <w:del w:id="494" w:author="Philip Hawkes" w:date="2025-07-07T14:22:00Z" w16du:dateUtc="2025-07-07T04:22:00Z">
        <w:r w:rsidDel="00A30CF6">
          <w:rPr>
            <w:w w:val="100"/>
          </w:rPr>
          <w:delText xml:space="preserve">from the </w:delText>
        </w:r>
      </w:del>
      <w:del w:id="495" w:author="Philip Hawkes" w:date="2025-07-04T17:51:00Z" w16du:dateUtc="2025-07-04T07:51:00Z">
        <w:r w:rsidDel="006840A8">
          <w:rPr>
            <w:w w:val="100"/>
          </w:rPr>
          <w:delText>MAC header anonymization parameters (</w:delText>
        </w:r>
      </w:del>
      <w:del w:id="496" w:author="Philip Hawkes" w:date="2025-07-04T17:44:00Z" w16du:dateUtc="2025-07-04T07:44:00Z">
        <w:r w:rsidDel="00A84562">
          <w:rPr>
            <w:w w:val="100"/>
          </w:rPr>
          <w:delText xml:space="preserve">if any) </w:delText>
        </w:r>
      </w:del>
      <w:del w:id="497" w:author="Philip Hawkes" w:date="2025-07-07T14:22:00Z" w16du:dateUtc="2025-07-07T04:22:00Z">
        <w:r w:rsidDel="00A30CF6">
          <w:rPr>
            <w:w w:val="100"/>
          </w:rPr>
          <w:delText>of</w:delText>
        </w:r>
      </w:del>
      <w:ins w:id="498" w:author="Philip Hawkes" w:date="2025-07-07T14:22:00Z" w16du:dateUtc="2025-07-07T04:22:00Z">
        <w:r w:rsidR="00A30CF6">
          <w:rPr>
            <w:w w:val="100"/>
          </w:rPr>
          <w:t>for</w:t>
        </w:r>
      </w:ins>
      <w:r>
        <w:rPr>
          <w:w w:val="100"/>
        </w:rPr>
        <w:t xml:space="preserve"> the new EDP epoch</w:t>
      </w:r>
      <w:ins w:id="499" w:author="Philip Hawkes" w:date="2025-07-04T17:51:00Z" w16du:dateUtc="2025-07-04T07:51:00Z">
        <w:r w:rsidR="00884F23">
          <w:rPr>
            <w:w w:val="100"/>
          </w:rPr>
          <w:t xml:space="preserve"> </w:t>
        </w:r>
      </w:ins>
      <w:ins w:id="500" w:author="Philip Hawkes" w:date="2025-07-07T13:27:00Z" w16du:dateUtc="2025-07-07T03:27:00Z">
        <w:r w:rsidR="00A76750">
          <w:rPr>
            <w:w w:val="100"/>
          </w:rPr>
          <w:t xml:space="preserve">of the </w:t>
        </w:r>
      </w:ins>
      <w:ins w:id="501" w:author="Philip Hawkes" w:date="2025-07-07T14:35:00Z" w16du:dateUtc="2025-07-07T04:35:00Z">
        <w:r w:rsidR="002B6A59">
          <w:rPr>
            <w:w w:val="100"/>
          </w:rPr>
          <w:t>AP MLD</w:t>
        </w:r>
      </w:ins>
      <w:r>
        <w:rPr>
          <w:w w:val="100"/>
        </w:rPr>
        <w:t>.</w:t>
      </w:r>
      <w:ins w:id="502" w:author="Philip Hawkes" w:date="2025-07-04T18:36:00Z" w16du:dateUtc="2025-07-04T08:36:00Z">
        <w:r w:rsidR="00B8574F" w:rsidRPr="00B8574F">
          <w:rPr>
            <w:w w:val="100"/>
          </w:rPr>
          <w:t xml:space="preserve"> </w:t>
        </w:r>
      </w:ins>
      <w:ins w:id="503" w:author="Philip Hawkes" w:date="2025-07-08T23:50:00Z" w16du:dateUtc="2025-07-08T13:50:00Z">
        <w:r w:rsidR="00275137" w:rsidRPr="00642D1E">
          <w:rPr>
            <w:w w:val="100"/>
          </w:rPr>
          <w:t>(#127,</w:t>
        </w:r>
        <w:r w:rsidR="00275137">
          <w:rPr>
            <w:w w:val="100"/>
          </w:rPr>
          <w:t xml:space="preserve"> #579</w:t>
        </w:r>
      </w:ins>
      <w:ins w:id="504" w:author="Philip Hawkes" w:date="2025-07-08T23:57:00Z" w16du:dateUtc="2025-07-08T13:57:00Z">
        <w:r w:rsidR="00E06FB5">
          <w:rPr>
            <w:w w:val="100"/>
          </w:rPr>
          <w:t>-with deleted text moved to 10.71.6.1.1</w:t>
        </w:r>
      </w:ins>
      <w:ins w:id="505" w:author="Philip Hawkes" w:date="2025-07-08T23:50:00Z" w16du:dateUtc="2025-07-08T13:50:00Z">
        <w:r w:rsidR="00275137">
          <w:rPr>
            <w:w w:val="100"/>
          </w:rPr>
          <w:t>)</w:t>
        </w:r>
      </w:ins>
    </w:p>
    <w:p w14:paraId="175357A7" w14:textId="7A6D41D0" w:rsidR="003F161D" w:rsidDel="003F161D" w:rsidRDefault="003F161D" w:rsidP="003F161D">
      <w:pPr>
        <w:pStyle w:val="T"/>
        <w:rPr>
          <w:del w:id="506" w:author="Philip Hawkes" w:date="2025-07-07T18:46:00Z" w16du:dateUtc="2025-07-07T08:46:00Z"/>
          <w:w w:val="100"/>
        </w:rPr>
      </w:pPr>
      <w:del w:id="507" w:author="Philip Hawkes" w:date="2025-07-07T18:46:00Z" w16du:dateUtc="2025-07-07T08:46:00Z">
        <w:r w:rsidDel="003F161D">
          <w:rPr>
            <w:w w:val="100"/>
          </w:rPr>
          <w:lastRenderedPageBreak/>
          <w:delText xml:space="preserve">If a group frame is received by a STA of BPE MLD, the group address of the frame is deanonymized as follows: </w:delText>
        </w:r>
      </w:del>
    </w:p>
    <w:p w14:paraId="73564E66" w14:textId="0B575157" w:rsidR="003F161D" w:rsidDel="003F161D" w:rsidRDefault="003F161D" w:rsidP="003F161D">
      <w:pPr>
        <w:pStyle w:val="T"/>
        <w:rPr>
          <w:del w:id="508" w:author="Philip Hawkes" w:date="2025-07-07T18:46:00Z" w16du:dateUtc="2025-07-07T08:46:00Z"/>
          <w:w w:val="100"/>
        </w:rPr>
      </w:pPr>
      <w:del w:id="509" w:author="Philip Hawkes" w:date="2025-07-07T18:46:00Z" w16du:dateUtc="2025-07-07T08:46:00Z">
        <w:r w:rsidDel="003F161D">
          <w:rPr>
            <w:w w:val="100"/>
          </w:rPr>
          <w:tab/>
          <w:delText>Group address = OGroupAddress - EDP_Group_Anonymization_Offset) mod 2</w:delText>
        </w:r>
        <w:r w:rsidDel="003F161D">
          <w:rPr>
            <w:w w:val="100"/>
            <w:vertAlign w:val="superscript"/>
          </w:rPr>
          <w:delText>46</w:delText>
        </w:r>
        <w:r w:rsidDel="003F161D">
          <w:rPr>
            <w:w w:val="100"/>
          </w:rPr>
          <w:delText>,</w:delText>
        </w:r>
      </w:del>
    </w:p>
    <w:p w14:paraId="152AE49E" w14:textId="7C41E4A5" w:rsidR="000F7535" w:rsidRDefault="003F161D" w:rsidP="000F7535">
      <w:pPr>
        <w:pStyle w:val="T"/>
        <w:rPr>
          <w:w w:val="100"/>
        </w:rPr>
      </w:pPr>
      <w:del w:id="510" w:author="Philip Hawkes" w:date="2025-07-07T18:46:00Z" w16du:dateUtc="2025-07-07T08:46:00Z">
        <w:r w:rsidDel="003F161D">
          <w:rPr>
            <w:w w:val="100"/>
          </w:rPr>
          <w:delText xml:space="preserve">where OGroupAddress is 46 bits of the received group address excluding the local/global and individual/group bits. EDP_Group_Anonymization_Offset is specified in </w:delText>
        </w:r>
        <w:r w:rsidDel="003F161D">
          <w:rPr>
            <w:w w:val="100"/>
          </w:rPr>
          <w:fldChar w:fldCharType="begin"/>
        </w:r>
        <w:r w:rsidDel="003F161D">
          <w:rPr>
            <w:w w:val="100"/>
          </w:rPr>
          <w:delInstrText xml:space="preserve"> REF  RTF36393938373a2048332c312e \h</w:delInstrText>
        </w:r>
        <w:r w:rsidDel="003F161D">
          <w:rPr>
            <w:w w:val="100"/>
          </w:rPr>
        </w:r>
        <w:r w:rsidDel="003F161D">
          <w:rPr>
            <w:w w:val="100"/>
          </w:rPr>
          <w:fldChar w:fldCharType="separate"/>
        </w:r>
        <w:r w:rsidDel="003F161D">
          <w:rPr>
            <w:w w:val="100"/>
          </w:rPr>
          <w:delText>10.71.4 (Establishing BPE frame anonymization parameter sets)</w:delText>
        </w:r>
        <w:r w:rsidDel="003F161D">
          <w:rPr>
            <w:w w:val="100"/>
          </w:rPr>
          <w:fldChar w:fldCharType="end"/>
        </w:r>
        <w:r w:rsidDel="003F161D">
          <w:rPr>
            <w:w w:val="100"/>
          </w:rPr>
          <w:delText>.</w:delText>
        </w:r>
      </w:del>
      <w:ins w:id="511" w:author="Philip Hawkes" w:date="2025-07-07T18:46:00Z" w16du:dateUtc="2025-07-07T08:46:00Z">
        <w:r>
          <w:rPr>
            <w:w w:val="100"/>
          </w:rPr>
          <w:t>(#</w:t>
        </w:r>
      </w:ins>
      <w:ins w:id="512" w:author="Philip Hawkes" w:date="2025-07-08T23:50:00Z" w16du:dateUtc="2025-07-08T13:50:00Z">
        <w:r w:rsidR="00275137">
          <w:rPr>
            <w:w w:val="100"/>
          </w:rPr>
          <w:t>579 – moved to</w:t>
        </w:r>
      </w:ins>
      <w:ins w:id="513" w:author="Philip Hawkes" w:date="2025-07-08T23:51:00Z" w16du:dateUtc="2025-07-08T13:51:00Z">
        <w:r w:rsidR="00275137">
          <w:rPr>
            <w:w w:val="100"/>
          </w:rPr>
          <w:t xml:space="preserve"> 10.71</w:t>
        </w:r>
        <w:r w:rsidR="00B00425">
          <w:rPr>
            <w:w w:val="100"/>
          </w:rPr>
          <w:t>.6.1.1)</w:t>
        </w:r>
      </w:ins>
      <w:ins w:id="514" w:author="Philip Hawkes" w:date="2025-07-07T18:46:00Z" w16du:dateUtc="2025-07-07T08:46:00Z">
        <w:r>
          <w:rPr>
            <w:w w:val="100"/>
          </w:rPr>
          <w:t xml:space="preserve"> </w:t>
        </w:r>
      </w:ins>
    </w:p>
    <w:p w14:paraId="433F9233" w14:textId="77777777" w:rsidR="0015183E" w:rsidRDefault="0015183E" w:rsidP="0015183E">
      <w:pPr>
        <w:pStyle w:val="H4"/>
        <w:numPr>
          <w:ilvl w:val="4"/>
          <w:numId w:val="150"/>
        </w:numPr>
        <w:rPr>
          <w:ins w:id="515" w:author="Philip Hawkes" w:date="2025-07-07T18:42:00Z" w16du:dateUtc="2025-07-07T08:42:00Z"/>
          <w:w w:val="100"/>
        </w:rPr>
      </w:pPr>
      <w:ins w:id="516" w:author="Philip Hawkes" w:date="2025-07-07T18:42:00Z" w16du:dateUtc="2025-07-07T08:42:00Z">
        <w:r>
          <w:rPr>
            <w:w w:val="100"/>
          </w:rPr>
          <w:t>MAC header anonymization parameter set selection</w:t>
        </w:r>
      </w:ins>
    </w:p>
    <w:p w14:paraId="5EF3D5A3" w14:textId="319CE28B" w:rsidR="00014D79" w:rsidRDefault="004E0F77" w:rsidP="00014D79">
      <w:pPr>
        <w:pStyle w:val="T"/>
        <w:rPr>
          <w:w w:val="100"/>
        </w:rPr>
      </w:pPr>
      <w:ins w:id="517" w:author="Philip Hawkes" w:date="2025-05-30T17:48:00Z" w16du:dateUtc="2025-05-30T07:48:00Z">
        <w:r>
          <w:rPr>
            <w:w w:val="100"/>
          </w:rPr>
          <w:t>If an individually addressed frame is received by</w:t>
        </w:r>
      </w:ins>
      <w:del w:id="518" w:author="Philip Hawkes" w:date="2025-07-04T18:42:00Z" w16du:dateUtc="2025-07-04T08:42:00Z">
        <w:r w:rsidR="00014D79" w:rsidDel="004E0F77">
          <w:rPr>
            <w:w w:val="100"/>
          </w:rPr>
          <w:delText>A receiving STA aff</w:delText>
        </w:r>
      </w:del>
      <w:del w:id="519" w:author="Philip Hawkes" w:date="2025-07-04T18:43:00Z" w16du:dateUtc="2025-07-04T08:43:00Z">
        <w:r w:rsidR="00014D79" w:rsidDel="004E0F77">
          <w:rPr>
            <w:w w:val="100"/>
          </w:rPr>
          <w:delText>iliated with</w:delText>
        </w:r>
      </w:del>
      <w:r w:rsidR="00014D79">
        <w:rPr>
          <w:w w:val="100"/>
        </w:rPr>
        <w:t xml:space="preserve"> a non-AP MLD</w:t>
      </w:r>
      <w:ins w:id="520" w:author="Philip Hawkes" w:date="2025-07-04T18:43:00Z" w16du:dateUtc="2025-07-04T08:43:00Z">
        <w:r w:rsidR="00AA5CB4">
          <w:rPr>
            <w:w w:val="100"/>
          </w:rPr>
          <w:t>, then the non-AP MLD</w:t>
        </w:r>
      </w:ins>
      <w:r w:rsidR="00014D79">
        <w:rPr>
          <w:w w:val="100"/>
        </w:rPr>
        <w:t xml:space="preserve"> shall perform packet number deanonymization (</w:t>
      </w:r>
      <w:r w:rsidR="00014D79">
        <w:rPr>
          <w:w w:val="100"/>
        </w:rPr>
        <w:fldChar w:fldCharType="begin"/>
      </w:r>
      <w:r w:rsidR="00014D79">
        <w:rPr>
          <w:w w:val="100"/>
        </w:rPr>
        <w:instrText xml:space="preserve"> REF  RTF34343739383a2048342c312e \h</w:instrText>
      </w:r>
      <w:r w:rsidR="00014D79">
        <w:rPr>
          <w:w w:val="100"/>
        </w:rPr>
      </w:r>
      <w:r w:rsidR="00014D79">
        <w:rPr>
          <w:w w:val="100"/>
        </w:rPr>
        <w:fldChar w:fldCharType="separate"/>
      </w:r>
      <w:r w:rsidR="00014D79">
        <w:rPr>
          <w:w w:val="100"/>
        </w:rPr>
        <w:t>10.71.6.3 (Packet number deanonymization)</w:t>
      </w:r>
      <w:r w:rsidR="00014D79">
        <w:rPr>
          <w:w w:val="100"/>
        </w:rPr>
        <w:fldChar w:fldCharType="end"/>
      </w:r>
      <w:r w:rsidR="00014D79">
        <w:rPr>
          <w:w w:val="100"/>
        </w:rPr>
        <w:t>) and sequence number deanonymization (</w:t>
      </w:r>
      <w:r w:rsidR="00014D79">
        <w:rPr>
          <w:w w:val="100"/>
        </w:rPr>
        <w:fldChar w:fldCharType="begin"/>
      </w:r>
      <w:r w:rsidR="00014D79">
        <w:rPr>
          <w:w w:val="100"/>
        </w:rPr>
        <w:instrText xml:space="preserve"> REF  RTF34363935333a2048342c312e \h</w:instrText>
      </w:r>
      <w:r w:rsidR="00014D79">
        <w:rPr>
          <w:w w:val="100"/>
        </w:rPr>
      </w:r>
      <w:r w:rsidR="00014D79">
        <w:rPr>
          <w:w w:val="100"/>
        </w:rPr>
        <w:fldChar w:fldCharType="separate"/>
      </w:r>
      <w:r w:rsidR="00014D79">
        <w:rPr>
          <w:w w:val="100"/>
        </w:rPr>
        <w:t>10.71.6.4 (Sequence number deanonymization)</w:t>
      </w:r>
      <w:r w:rsidR="00014D79">
        <w:rPr>
          <w:w w:val="100"/>
        </w:rPr>
        <w:fldChar w:fldCharType="end"/>
      </w:r>
      <w:r w:rsidR="00014D79">
        <w:rPr>
          <w:w w:val="100"/>
        </w:rPr>
        <w:t xml:space="preserve">) using the </w:t>
      </w:r>
      <w:del w:id="521" w:author="Philip Hawkes" w:date="2025-07-04T18:43:00Z" w16du:dateUtc="2025-07-04T08:43:00Z">
        <w:r w:rsidR="00014D79" w:rsidDel="00AA5CB4">
          <w:rPr>
            <w:w w:val="100"/>
          </w:rPr>
          <w:delText xml:space="preserve">MAC header </w:delText>
        </w:r>
      </w:del>
      <w:ins w:id="522" w:author="Philip Hawkes" w:date="2025-07-04T18:43:00Z" w16du:dateUtc="2025-07-04T08:43:00Z">
        <w:r w:rsidR="00AA5CB4">
          <w:rPr>
            <w:w w:val="100"/>
          </w:rPr>
          <w:t xml:space="preserve">CPE MHA </w:t>
        </w:r>
      </w:ins>
      <w:r w:rsidR="00014D79">
        <w:rPr>
          <w:w w:val="100"/>
        </w:rPr>
        <w:t xml:space="preserve">parameter set containing the </w:t>
      </w:r>
      <w:ins w:id="523" w:author="Philip Hawkes" w:date="2025-07-04T18:48:00Z" w16du:dateUtc="2025-07-04T08:48:00Z">
        <w:r w:rsidR="00827746">
          <w:rPr>
            <w:w w:val="100"/>
          </w:rPr>
          <w:t xml:space="preserve">link-specific </w:t>
        </w:r>
      </w:ins>
      <w:r w:rsidR="00014D79">
        <w:rPr>
          <w:w w:val="100"/>
        </w:rPr>
        <w:t>EDP_STA_address value matching the Address 1 field in the MAC header.</w:t>
      </w:r>
      <w:ins w:id="524" w:author="Philip Hawkes" w:date="2025-07-04T18:46:00Z" w16du:dateUtc="2025-07-04T08:46:00Z">
        <w:r w:rsidR="000D067D">
          <w:rPr>
            <w:w w:val="100"/>
          </w:rPr>
          <w:t xml:space="preserve"> (#579)</w:t>
        </w:r>
      </w:ins>
    </w:p>
    <w:p w14:paraId="5EBE72AE" w14:textId="78E1CAF5" w:rsidR="00014D79" w:rsidRDefault="00014D79" w:rsidP="0053364C">
      <w:pPr>
        <w:pStyle w:val="T"/>
        <w:rPr>
          <w:ins w:id="525" w:author="Philip Hawkes" w:date="2025-07-07T17:29:00Z" w16du:dateUtc="2025-07-07T07:29:00Z"/>
          <w:w w:val="100"/>
        </w:rPr>
      </w:pPr>
      <w:r>
        <w:rPr>
          <w:w w:val="100"/>
        </w:rPr>
        <w:t>A</w:t>
      </w:r>
      <w:ins w:id="526" w:author="Philip Hawkes" w:date="2025-07-04T18:47:00Z" w16du:dateUtc="2025-07-04T08:47:00Z">
        <w:r w:rsidR="000D067D">
          <w:rPr>
            <w:w w:val="100"/>
          </w:rPr>
          <w:t>n</w:t>
        </w:r>
      </w:ins>
      <w:r>
        <w:rPr>
          <w:w w:val="100"/>
        </w:rPr>
        <w:t xml:space="preserve"> </w:t>
      </w:r>
      <w:del w:id="527" w:author="Philip Hawkes" w:date="2025-07-04T18:47:00Z" w16du:dateUtc="2025-07-04T08:47:00Z">
        <w:r w:rsidDel="000D067D">
          <w:rPr>
            <w:w w:val="100"/>
          </w:rPr>
          <w:delText xml:space="preserve">receiving AP affiliated with a </w:delText>
        </w:r>
      </w:del>
      <w:r>
        <w:rPr>
          <w:w w:val="100"/>
        </w:rPr>
        <w:t>AP MLD shall perform packet number deanonymization (</w:t>
      </w:r>
      <w:r>
        <w:rPr>
          <w:w w:val="100"/>
        </w:rPr>
        <w:fldChar w:fldCharType="begin"/>
      </w:r>
      <w:r>
        <w:rPr>
          <w:w w:val="100"/>
        </w:rPr>
        <w:instrText xml:space="preserve"> REF  RTF34343739383a2048342c312e \h</w:instrText>
      </w:r>
      <w:r>
        <w:rPr>
          <w:w w:val="100"/>
        </w:rPr>
      </w:r>
      <w:r>
        <w:rPr>
          <w:w w:val="100"/>
        </w:rPr>
        <w:fldChar w:fldCharType="separate"/>
      </w:r>
      <w:r>
        <w:rPr>
          <w:w w:val="100"/>
        </w:rPr>
        <w:t>10.71.6.3 (Packet number deanonymization)</w:t>
      </w:r>
      <w:r>
        <w:rPr>
          <w:w w:val="100"/>
        </w:rPr>
        <w:fldChar w:fldCharType="end"/>
      </w:r>
      <w:r>
        <w:rPr>
          <w:w w:val="100"/>
        </w:rPr>
        <w:t>) and sequence number deanonymization (</w:t>
      </w:r>
      <w:r>
        <w:rPr>
          <w:w w:val="100"/>
        </w:rPr>
        <w:fldChar w:fldCharType="begin"/>
      </w:r>
      <w:r>
        <w:rPr>
          <w:w w:val="100"/>
        </w:rPr>
        <w:instrText xml:space="preserve"> REF  RTF34363935333a2048342c312e \h</w:instrText>
      </w:r>
      <w:r>
        <w:rPr>
          <w:w w:val="100"/>
        </w:rPr>
      </w:r>
      <w:r>
        <w:rPr>
          <w:w w:val="100"/>
        </w:rPr>
        <w:fldChar w:fldCharType="separate"/>
      </w:r>
      <w:r>
        <w:rPr>
          <w:w w:val="100"/>
        </w:rPr>
        <w:t>10.71.6.4 (Sequence number deanonymization)</w:t>
      </w:r>
      <w:r>
        <w:rPr>
          <w:w w:val="100"/>
        </w:rPr>
        <w:fldChar w:fldCharType="end"/>
      </w:r>
      <w:r>
        <w:rPr>
          <w:w w:val="100"/>
        </w:rPr>
        <w:t xml:space="preserve">) using the </w:t>
      </w:r>
      <w:del w:id="528" w:author="Philip Hawkes" w:date="2025-07-04T18:47:00Z" w16du:dateUtc="2025-07-04T08:47:00Z">
        <w:r w:rsidDel="000D067D">
          <w:rPr>
            <w:w w:val="100"/>
          </w:rPr>
          <w:delText>MAC header anonymization</w:delText>
        </w:r>
      </w:del>
      <w:ins w:id="529" w:author="Philip Hawkes" w:date="2025-07-07T17:27:00Z" w16du:dateUtc="2025-07-07T07:27:00Z">
        <w:r w:rsidR="00BC0F6C" w:rsidRPr="00BC0F6C">
          <w:rPr>
            <w:w w:val="100"/>
          </w:rPr>
          <w:t xml:space="preserve"> </w:t>
        </w:r>
        <w:r w:rsidR="00BC0F6C">
          <w:rPr>
            <w:w w:val="100"/>
          </w:rPr>
          <w:t xml:space="preserve">applicable </w:t>
        </w:r>
      </w:ins>
      <w:ins w:id="530" w:author="Philip Hawkes" w:date="2025-07-04T18:47:00Z" w16du:dateUtc="2025-07-04T08:47:00Z">
        <w:r w:rsidR="000D067D">
          <w:rPr>
            <w:w w:val="100"/>
          </w:rPr>
          <w:t>CPE MHA</w:t>
        </w:r>
      </w:ins>
      <w:r>
        <w:rPr>
          <w:w w:val="100"/>
        </w:rPr>
        <w:t xml:space="preserve"> parameter set containing the </w:t>
      </w:r>
      <w:ins w:id="531" w:author="Philip Hawkes" w:date="2025-07-04T18:48:00Z" w16du:dateUtc="2025-07-04T08:48:00Z">
        <w:r w:rsidR="00827746">
          <w:rPr>
            <w:w w:val="100"/>
          </w:rPr>
          <w:t xml:space="preserve">link-specific </w:t>
        </w:r>
      </w:ins>
      <w:r>
        <w:rPr>
          <w:w w:val="100"/>
        </w:rPr>
        <w:t>EDP_STA_address value matching the Address 2 field in the MAC header.</w:t>
      </w:r>
    </w:p>
    <w:p w14:paraId="183725B8" w14:textId="2F3BB9AD" w:rsidR="00414C29" w:rsidRDefault="00414C29" w:rsidP="0053364C">
      <w:pPr>
        <w:pStyle w:val="T"/>
        <w:rPr>
          <w:ins w:id="532" w:author="Philip Hawkes" w:date="2025-07-07T14:14:00Z" w16du:dateUtc="2025-07-07T04:14:00Z"/>
          <w:w w:val="100"/>
        </w:rPr>
      </w:pPr>
      <w:bookmarkStart w:id="533" w:name="_Hlk202801823"/>
      <w:ins w:id="534" w:author="Philip Hawkes" w:date="2025-07-07T17:29:00Z" w16du:dateUtc="2025-07-07T07:29:00Z">
        <w:r>
          <w:rPr>
            <w:w w:val="100"/>
          </w:rPr>
          <w:t>Th</w:t>
        </w:r>
        <w:r w:rsidR="009032D4">
          <w:rPr>
            <w:w w:val="100"/>
          </w:rPr>
          <w:t>e</w:t>
        </w:r>
        <w:r>
          <w:rPr>
            <w:w w:val="100"/>
          </w:rPr>
          <w:t xml:space="preserve"> CPE MHA parameter so identified is the applicable</w:t>
        </w:r>
        <w:r w:rsidR="009032D4">
          <w:rPr>
            <w:w w:val="100"/>
          </w:rPr>
          <w:t xml:space="preserve"> CPE MHA parameter set for the received frame.</w:t>
        </w:r>
      </w:ins>
      <w:ins w:id="535" w:author="Philip Hawkes" w:date="2025-07-09T00:19:00Z" w16du:dateUtc="2025-07-08T14:19:00Z">
        <w:r w:rsidR="00605D3C">
          <w:rPr>
            <w:w w:val="100"/>
          </w:rPr>
          <w:t xml:space="preserve"> (#579)</w:t>
        </w:r>
      </w:ins>
    </w:p>
    <w:bookmarkEnd w:id="533"/>
    <w:p w14:paraId="42014105" w14:textId="2F2B37ED" w:rsidR="00597C33" w:rsidRDefault="00747B95" w:rsidP="00747B95">
      <w:pPr>
        <w:pStyle w:val="T"/>
        <w:rPr>
          <w:ins w:id="536" w:author="Philip Hawkes" w:date="2025-07-07T14:16:00Z" w16du:dateUtc="2025-07-07T04:16:00Z"/>
          <w:w w:val="100"/>
        </w:rPr>
      </w:pPr>
      <w:ins w:id="537" w:author="Philip Hawkes" w:date="2025-07-07T14:14:00Z" w16du:dateUtc="2025-07-07T04:14:00Z">
        <w:r>
          <w:rPr>
            <w:w w:val="100"/>
          </w:rPr>
          <w:t xml:space="preserve">If </w:t>
        </w:r>
        <w:r w:rsidRPr="008E5B1C">
          <w:rPr>
            <w:w w:val="100"/>
          </w:rPr>
          <w:t>dot11FrameAnonymization</w:t>
        </w:r>
      </w:ins>
      <w:ins w:id="538" w:author="Philip Hawkes" w:date="2025-07-07T14:17:00Z" w16du:dateUtc="2025-07-07T04:17:00Z">
        <w:r w:rsidR="00866148">
          <w:rPr>
            <w:w w:val="100"/>
          </w:rPr>
          <w:t>Mechanism</w:t>
        </w:r>
      </w:ins>
      <w:ins w:id="539" w:author="Philip Hawkes" w:date="2025-07-07T14:14:00Z" w16du:dateUtc="2025-07-07T04:14:00Z">
        <w:r w:rsidRPr="008E5B1C">
          <w:rPr>
            <w:w w:val="100"/>
          </w:rPr>
          <w:t xml:space="preserve">Activated is </w:t>
        </w:r>
      </w:ins>
      <w:ins w:id="540" w:author="Philip Hawkes" w:date="2025-07-07T14:17:00Z" w16du:dateUtc="2025-07-07T04:17:00Z">
        <w:r w:rsidR="00866148">
          <w:rPr>
            <w:w w:val="100"/>
          </w:rPr>
          <w:t>bpe(2)</w:t>
        </w:r>
      </w:ins>
      <w:ins w:id="541" w:author="Philip Hawkes" w:date="2025-07-07T14:14:00Z" w16du:dateUtc="2025-07-07T04:14:00Z">
        <w:r>
          <w:rPr>
            <w:w w:val="100"/>
          </w:rPr>
          <w:t xml:space="preserve">, </w:t>
        </w:r>
      </w:ins>
      <w:ins w:id="542" w:author="Philip Hawkes" w:date="2025-07-07T14:16:00Z" w16du:dateUtc="2025-07-07T04:16:00Z">
        <w:r w:rsidR="00597C33">
          <w:rPr>
            <w:w w:val="100"/>
          </w:rPr>
          <w:t>then</w:t>
        </w:r>
      </w:ins>
      <w:ins w:id="543" w:author="Philip Hawkes" w:date="2025-07-07T14:17:00Z" w16du:dateUtc="2025-07-07T04:17:00Z">
        <w:r w:rsidR="00866148">
          <w:rPr>
            <w:w w:val="100"/>
          </w:rPr>
          <w:t>:</w:t>
        </w:r>
      </w:ins>
      <w:ins w:id="544" w:author="Philip Hawkes" w:date="2025-07-07T14:18:00Z" w16du:dateUtc="2025-07-07T04:18:00Z">
        <w:r w:rsidR="00FB38B7">
          <w:rPr>
            <w:w w:val="100"/>
          </w:rPr>
          <w:t xml:space="preserve"> (#12</w:t>
        </w:r>
      </w:ins>
      <w:ins w:id="545" w:author="Philip Hawkes" w:date="2025-07-07T14:32:00Z" w16du:dateUtc="2025-07-07T04:32:00Z">
        <w:r w:rsidR="00A52E9A">
          <w:rPr>
            <w:w w:val="100"/>
          </w:rPr>
          <w:t>6</w:t>
        </w:r>
      </w:ins>
      <w:ins w:id="546" w:author="Philip Hawkes" w:date="2025-07-07T14:18:00Z" w16du:dateUtc="2025-07-07T04:18:00Z">
        <w:r w:rsidR="00FB38B7">
          <w:rPr>
            <w:w w:val="100"/>
          </w:rPr>
          <w:t>)</w:t>
        </w:r>
      </w:ins>
    </w:p>
    <w:p w14:paraId="5FF01AB5" w14:textId="4ECB3D83" w:rsidR="009032D4" w:rsidRPr="009032D4" w:rsidRDefault="00866148" w:rsidP="00866148">
      <w:pPr>
        <w:pStyle w:val="DL"/>
        <w:numPr>
          <w:ilvl w:val="0"/>
          <w:numId w:val="134"/>
        </w:numPr>
        <w:ind w:left="640" w:hanging="440"/>
        <w:rPr>
          <w:ins w:id="547" w:author="Philip Hawkes" w:date="2025-07-07T17:30:00Z" w16du:dateUtc="2025-07-07T07:30:00Z"/>
          <w:w w:val="100"/>
          <w:rPrChange w:id="548" w:author="Philip Hawkes" w:date="2025-07-07T17:30:00Z" w16du:dateUtc="2025-07-07T07:30:00Z">
            <w:rPr>
              <w:ins w:id="549" w:author="Philip Hawkes" w:date="2025-07-07T17:30:00Z" w16du:dateUtc="2025-07-07T07:30:00Z"/>
            </w:rPr>
          </w:rPrChange>
        </w:rPr>
      </w:pPr>
      <w:ins w:id="550" w:author="Philip Hawkes" w:date="2025-07-07T14:17:00Z" w16du:dateUtc="2025-07-07T04:17:00Z">
        <w:r>
          <w:rPr>
            <w:w w:val="100"/>
          </w:rPr>
          <w:t>If</w:t>
        </w:r>
      </w:ins>
      <w:ins w:id="551" w:author="Philip Hawkes" w:date="2025-07-07T14:14:00Z" w16du:dateUtc="2025-07-07T04:14:00Z">
        <w:r w:rsidR="00747B95">
          <w:rPr>
            <w:w w:val="100"/>
          </w:rPr>
          <w:t xml:space="preserve"> a group addressed frame is received by a</w:t>
        </w:r>
        <w:r w:rsidR="00747B95" w:rsidRPr="000C703D" w:rsidDel="009067C5">
          <w:rPr>
            <w:w w:val="100"/>
          </w:rPr>
          <w:t xml:space="preserve"> </w:t>
        </w:r>
        <w:r w:rsidR="00747B95">
          <w:rPr>
            <w:w w:val="100"/>
          </w:rPr>
          <w:t xml:space="preserve">BPE </w:t>
        </w:r>
        <w:r w:rsidR="00747B95" w:rsidRPr="000C703D" w:rsidDel="009067C5">
          <w:rPr>
            <w:w w:val="100"/>
          </w:rPr>
          <w:t>non-AP MLD</w:t>
        </w:r>
        <w:r w:rsidR="00747B95">
          <w:rPr>
            <w:w w:val="100"/>
          </w:rPr>
          <w:t xml:space="preserve">, then the BPE </w:t>
        </w:r>
        <w:r w:rsidR="00747B95" w:rsidRPr="000C703D" w:rsidDel="009067C5">
          <w:rPr>
            <w:w w:val="100"/>
          </w:rPr>
          <w:t>non-AP MLD</w:t>
        </w:r>
        <w:r w:rsidR="00747B95">
          <w:rPr>
            <w:w w:val="100"/>
          </w:rPr>
          <w:t xml:space="preserve"> </w:t>
        </w:r>
        <w:r w:rsidR="00747B95" w:rsidRPr="000C703D" w:rsidDel="009067C5">
          <w:rPr>
            <w:w w:val="100"/>
          </w:rPr>
          <w:t>shall perform packet number deanonymization (</w:t>
        </w:r>
        <w:r w:rsidR="00747B95" w:rsidRPr="000C703D" w:rsidDel="009067C5">
          <w:rPr>
            <w:w w:val="100"/>
          </w:rPr>
          <w:fldChar w:fldCharType="begin"/>
        </w:r>
        <w:r w:rsidR="00747B95" w:rsidRPr="000C703D" w:rsidDel="009067C5">
          <w:rPr>
            <w:w w:val="100"/>
          </w:rPr>
          <w:instrText xml:space="preserve"> REF  RTF34343739383a2048342c312e \h \* MERGEFORMAT </w:instrText>
        </w:r>
      </w:ins>
      <w:r w:rsidR="00747B95" w:rsidRPr="000C703D" w:rsidDel="009067C5">
        <w:rPr>
          <w:w w:val="100"/>
        </w:rPr>
      </w:r>
      <w:ins w:id="552" w:author="Philip Hawkes" w:date="2025-07-07T14:14:00Z" w16du:dateUtc="2025-07-07T04:14:00Z">
        <w:r w:rsidR="00747B95" w:rsidRPr="000C703D" w:rsidDel="009067C5">
          <w:rPr>
            <w:w w:val="100"/>
          </w:rPr>
          <w:fldChar w:fldCharType="separate"/>
        </w:r>
        <w:r w:rsidR="00747B95" w:rsidRPr="000C703D" w:rsidDel="009067C5">
          <w:rPr>
            <w:w w:val="100"/>
          </w:rPr>
          <w:t>10.71.6.3 (Packet number deanonymization)</w:t>
        </w:r>
        <w:r w:rsidR="00747B95" w:rsidRPr="000C703D" w:rsidDel="009067C5">
          <w:rPr>
            <w:w w:val="100"/>
          </w:rPr>
          <w:fldChar w:fldCharType="end"/>
        </w:r>
        <w:r w:rsidR="00747B95" w:rsidRPr="000C703D" w:rsidDel="009067C5">
          <w:rPr>
            <w:w w:val="100"/>
          </w:rPr>
          <w:t>)</w:t>
        </w:r>
        <w:r w:rsidR="00747B95">
          <w:rPr>
            <w:w w:val="100"/>
          </w:rPr>
          <w:t xml:space="preserve"> and </w:t>
        </w:r>
        <w:r w:rsidR="00747B95" w:rsidRPr="000C703D" w:rsidDel="009067C5">
          <w:rPr>
            <w:w w:val="100"/>
          </w:rPr>
          <w:t>sequence number deanonymization (</w:t>
        </w:r>
        <w:r w:rsidR="00747B95" w:rsidRPr="000C703D" w:rsidDel="009067C5">
          <w:rPr>
            <w:w w:val="100"/>
          </w:rPr>
          <w:fldChar w:fldCharType="begin"/>
        </w:r>
        <w:r w:rsidR="00747B95" w:rsidRPr="000C703D" w:rsidDel="009067C5">
          <w:rPr>
            <w:w w:val="100"/>
          </w:rPr>
          <w:instrText xml:space="preserve"> REF  RTF34363935333a2048342c312e \h \* MERGEFORMAT </w:instrText>
        </w:r>
      </w:ins>
      <w:r w:rsidR="00747B95" w:rsidRPr="000C703D" w:rsidDel="009067C5">
        <w:rPr>
          <w:w w:val="100"/>
        </w:rPr>
      </w:r>
      <w:ins w:id="553" w:author="Philip Hawkes" w:date="2025-07-07T14:14:00Z" w16du:dateUtc="2025-07-07T04:14:00Z">
        <w:r w:rsidR="00747B95" w:rsidRPr="000C703D" w:rsidDel="009067C5">
          <w:rPr>
            <w:w w:val="100"/>
          </w:rPr>
          <w:fldChar w:fldCharType="separate"/>
        </w:r>
        <w:r w:rsidR="00747B95" w:rsidRPr="000C703D" w:rsidDel="009067C5">
          <w:rPr>
            <w:w w:val="100"/>
          </w:rPr>
          <w:t>10.71.6.4 (Sequence number deanonymization)</w:t>
        </w:r>
        <w:r w:rsidR="00747B95" w:rsidRPr="000C703D" w:rsidDel="009067C5">
          <w:rPr>
            <w:w w:val="100"/>
          </w:rPr>
          <w:fldChar w:fldCharType="end"/>
        </w:r>
        <w:r w:rsidR="00747B95" w:rsidRPr="000C703D" w:rsidDel="009067C5">
          <w:rPr>
            <w:w w:val="100"/>
          </w:rPr>
          <w:t xml:space="preserve">) using the </w:t>
        </w:r>
      </w:ins>
      <w:ins w:id="554" w:author="Philip Hawkes" w:date="2025-07-07T17:27:00Z" w16du:dateUtc="2025-07-07T07:27:00Z">
        <w:r w:rsidR="00BC0F6C">
          <w:rPr>
            <w:w w:val="100"/>
          </w:rPr>
          <w:t xml:space="preserve">applicable </w:t>
        </w:r>
      </w:ins>
      <w:ins w:id="555" w:author="Philip Hawkes" w:date="2025-07-07T14:14:00Z" w16du:dateUtc="2025-07-07T04:14:00Z">
        <w:r w:rsidR="00747B95">
          <w:rPr>
            <w:w w:val="100"/>
          </w:rPr>
          <w:t>BPE MHA</w:t>
        </w:r>
        <w:r w:rsidR="00747B95" w:rsidRPr="000C703D" w:rsidDel="009067C5">
          <w:rPr>
            <w:w w:val="100"/>
          </w:rPr>
          <w:t xml:space="preserve"> parameter set containing the </w:t>
        </w:r>
        <w:r w:rsidR="00747B95">
          <w:rPr>
            <w:w w:val="100"/>
          </w:rPr>
          <w:t xml:space="preserve">link-specific </w:t>
        </w:r>
        <w:r w:rsidR="00747B95" w:rsidRPr="000C703D" w:rsidDel="009067C5">
          <w:rPr>
            <w:w w:val="100"/>
          </w:rPr>
          <w:t>EDP_</w:t>
        </w:r>
        <w:r w:rsidR="00747B95">
          <w:rPr>
            <w:w w:val="100"/>
          </w:rPr>
          <w:t>AP</w:t>
        </w:r>
        <w:r w:rsidR="00747B95" w:rsidRPr="000C703D" w:rsidDel="009067C5">
          <w:rPr>
            <w:w w:val="100"/>
          </w:rPr>
          <w:t xml:space="preserve">_address value matching the Address </w:t>
        </w:r>
        <w:r w:rsidR="00747B95">
          <w:rPr>
            <w:w w:val="100"/>
          </w:rPr>
          <w:t>2</w:t>
        </w:r>
        <w:r w:rsidR="00747B95" w:rsidRPr="000C703D" w:rsidDel="009067C5">
          <w:rPr>
            <w:w w:val="100"/>
          </w:rPr>
          <w:t xml:space="preserve"> field in the MAC header</w:t>
        </w:r>
        <w:r w:rsidR="00747B95" w:rsidRPr="009B3E2A">
          <w:rPr>
            <w:w w:val="100"/>
          </w:rPr>
          <w:t xml:space="preserve"> </w:t>
        </w:r>
        <w:r w:rsidR="00747B95" w:rsidRPr="000C703D">
          <w:rPr>
            <w:w w:val="100"/>
          </w:rPr>
          <w:t>of</w:t>
        </w:r>
        <w:r w:rsidR="00747B95">
          <w:rPr>
            <w:w w:val="100"/>
          </w:rPr>
          <w:t xml:space="preserve"> the group </w:t>
        </w:r>
        <w:r w:rsidR="00747B95" w:rsidRPr="000C703D">
          <w:rPr>
            <w:w w:val="100"/>
          </w:rPr>
          <w:t>addressed frame</w:t>
        </w:r>
        <w:r w:rsidR="00747B95" w:rsidRPr="000C703D" w:rsidDel="009067C5">
          <w:rPr>
            <w:w w:val="100"/>
          </w:rPr>
          <w:t>.</w:t>
        </w:r>
      </w:ins>
      <w:ins w:id="556" w:author="Philip Hawkes" w:date="2025-07-09T00:29:00Z" w16du:dateUtc="2025-07-08T14:29:00Z">
        <w:r w:rsidR="0084546C">
          <w:rPr>
            <w:w w:val="100"/>
          </w:rPr>
          <w:t>(#127,</w:t>
        </w:r>
      </w:ins>
      <w:ins w:id="557" w:author="Philip Hawkes" w:date="2025-07-07T14:14:00Z" w16du:dateUtc="2025-07-07T04:14:00Z">
        <w:r w:rsidR="00747B95">
          <w:rPr>
            <w:w w:val="100"/>
          </w:rPr>
          <w:t xml:space="preserve"> #579)</w:t>
        </w:r>
      </w:ins>
      <w:ins w:id="558" w:author="Philip Hawkes" w:date="2025-07-07T17:30:00Z" w16du:dateUtc="2025-07-07T07:30:00Z">
        <w:r w:rsidR="009032D4" w:rsidRPr="009032D4">
          <w:t xml:space="preserve"> </w:t>
        </w:r>
      </w:ins>
    </w:p>
    <w:p w14:paraId="48BF9319" w14:textId="25E63D13" w:rsidR="00747B95" w:rsidRPr="009B25BB" w:rsidDel="009067C5" w:rsidRDefault="009032D4">
      <w:pPr>
        <w:pStyle w:val="DL"/>
        <w:numPr>
          <w:ilvl w:val="0"/>
          <w:numId w:val="134"/>
        </w:numPr>
        <w:ind w:left="1040" w:hanging="440"/>
        <w:rPr>
          <w:ins w:id="559" w:author="Philip Hawkes" w:date="2025-07-07T14:14:00Z" w16du:dateUtc="2025-07-07T04:14:00Z"/>
          <w:w w:val="100"/>
        </w:rPr>
        <w:pPrChange w:id="560" w:author="Philip Hawkes" w:date="2025-07-07T17:30:00Z" w16du:dateUtc="2025-07-07T07:30:00Z">
          <w:pPr>
            <w:pStyle w:val="T"/>
          </w:pPr>
        </w:pPrChange>
      </w:pPr>
      <w:ins w:id="561" w:author="Philip Hawkes" w:date="2025-07-07T17:30:00Z" w16du:dateUtc="2025-07-07T07:30:00Z">
        <w:r w:rsidRPr="009032D4">
          <w:rPr>
            <w:w w:val="100"/>
          </w:rPr>
          <w:t xml:space="preserve">The </w:t>
        </w:r>
        <w:r>
          <w:rPr>
            <w:w w:val="100"/>
          </w:rPr>
          <w:t>B</w:t>
        </w:r>
        <w:r w:rsidRPr="009032D4">
          <w:rPr>
            <w:w w:val="100"/>
          </w:rPr>
          <w:t xml:space="preserve">PE MHA parameter </w:t>
        </w:r>
      </w:ins>
      <w:ins w:id="562" w:author="Philip Hawkes" w:date="2025-07-07T20:26:00Z" w16du:dateUtc="2025-07-07T10:26:00Z">
        <w:r w:rsidR="001D6A9F">
          <w:rPr>
            <w:w w:val="100"/>
          </w:rPr>
          <w:t xml:space="preserve">set </w:t>
        </w:r>
      </w:ins>
      <w:ins w:id="563" w:author="Philip Hawkes" w:date="2025-07-07T17:30:00Z" w16du:dateUtc="2025-07-07T07:30:00Z">
        <w:r w:rsidRPr="009032D4">
          <w:rPr>
            <w:w w:val="100"/>
          </w:rPr>
          <w:t xml:space="preserve">so identified is the applicable </w:t>
        </w:r>
        <w:r>
          <w:rPr>
            <w:w w:val="100"/>
          </w:rPr>
          <w:t>B</w:t>
        </w:r>
        <w:r w:rsidRPr="009032D4">
          <w:rPr>
            <w:w w:val="100"/>
          </w:rPr>
          <w:t>PE MHA parameter set for the received frame.</w:t>
        </w:r>
      </w:ins>
      <w:ins w:id="564" w:author="Philip Hawkes" w:date="2025-07-07T20:27:00Z" w16du:dateUtc="2025-07-07T10:27:00Z">
        <w:r w:rsidR="0033639E" w:rsidRPr="0033639E">
          <w:rPr>
            <w:w w:val="100"/>
          </w:rPr>
          <w:t xml:space="preserve"> </w:t>
        </w:r>
        <w:r w:rsidR="0033639E">
          <w:rPr>
            <w:w w:val="100"/>
          </w:rPr>
          <w:t>(</w:t>
        </w:r>
      </w:ins>
      <w:ins w:id="565" w:author="Philip Hawkes" w:date="2025-07-09T00:19:00Z" w16du:dateUtc="2025-07-08T14:19:00Z">
        <w:r w:rsidR="00605D3C">
          <w:rPr>
            <w:w w:val="100"/>
          </w:rPr>
          <w:t>#579</w:t>
        </w:r>
      </w:ins>
      <w:ins w:id="566" w:author="Philip Hawkes" w:date="2025-07-07T20:27:00Z" w16du:dateUtc="2025-07-07T10:27:00Z">
        <w:r w:rsidR="0033639E">
          <w:rPr>
            <w:w w:val="100"/>
          </w:rPr>
          <w:t>)</w:t>
        </w:r>
      </w:ins>
    </w:p>
    <w:p w14:paraId="787B0BE8" w14:textId="635AF73E" w:rsidR="00747B95" w:rsidRDefault="00866148">
      <w:pPr>
        <w:pStyle w:val="DL"/>
        <w:numPr>
          <w:ilvl w:val="0"/>
          <w:numId w:val="134"/>
        </w:numPr>
        <w:ind w:left="640" w:hanging="440"/>
        <w:rPr>
          <w:ins w:id="567" w:author="Philip Hawkes" w:date="2025-07-07T14:14:00Z" w16du:dateUtc="2025-07-07T04:14:00Z"/>
          <w:w w:val="100"/>
        </w:rPr>
        <w:pPrChange w:id="568" w:author="Philip Hawkes" w:date="2025-07-07T14:17:00Z" w16du:dateUtc="2025-07-07T04:17:00Z">
          <w:pPr>
            <w:pStyle w:val="T"/>
          </w:pPr>
        </w:pPrChange>
      </w:pPr>
      <w:ins w:id="569" w:author="Philip Hawkes" w:date="2025-07-07T14:17:00Z" w16du:dateUtc="2025-07-07T04:17:00Z">
        <w:r>
          <w:rPr>
            <w:w w:val="100"/>
          </w:rPr>
          <w:t>If</w:t>
        </w:r>
      </w:ins>
      <w:ins w:id="570" w:author="Philip Hawkes" w:date="2025-07-07T14:14:00Z" w16du:dateUtc="2025-07-07T04:14:00Z">
        <w:r w:rsidR="00747B95">
          <w:rPr>
            <w:w w:val="100"/>
          </w:rPr>
          <w:t xml:space="preserve"> a Privacy Beacon is received by </w:t>
        </w:r>
        <w:r w:rsidR="00747B95" w:rsidRPr="000C703D" w:rsidDel="009067C5">
          <w:rPr>
            <w:w w:val="100"/>
          </w:rPr>
          <w:t xml:space="preserve">a </w:t>
        </w:r>
        <w:r w:rsidR="00747B95">
          <w:rPr>
            <w:w w:val="100"/>
          </w:rPr>
          <w:t xml:space="preserve">BPE </w:t>
        </w:r>
        <w:r w:rsidR="00747B95" w:rsidRPr="000C703D" w:rsidDel="009067C5">
          <w:rPr>
            <w:w w:val="100"/>
          </w:rPr>
          <w:t>non-AP MLD</w:t>
        </w:r>
        <w:r w:rsidR="00747B95">
          <w:rPr>
            <w:w w:val="100"/>
          </w:rPr>
          <w:t xml:space="preserve">, then the BPE </w:t>
        </w:r>
        <w:r w:rsidR="00747B95" w:rsidRPr="000C703D" w:rsidDel="009067C5">
          <w:rPr>
            <w:w w:val="100"/>
          </w:rPr>
          <w:t xml:space="preserve">non-AP MLD shall perform </w:t>
        </w:r>
        <w:r w:rsidR="00747B95">
          <w:rPr>
            <w:w w:val="100"/>
          </w:rPr>
          <w:t xml:space="preserve">timestamp </w:t>
        </w:r>
        <w:r w:rsidR="00747B95" w:rsidRPr="000C703D" w:rsidDel="009067C5">
          <w:rPr>
            <w:w w:val="100"/>
          </w:rPr>
          <w:t>deanonymization (</w:t>
        </w:r>
        <w:r w:rsidR="00747B95">
          <w:rPr>
            <w:w w:val="100"/>
          </w:rPr>
          <w:t>10.71.6.5 (Timestamp deanonymization)</w:t>
        </w:r>
        <w:r w:rsidR="00747B95" w:rsidRPr="000C703D" w:rsidDel="009067C5">
          <w:rPr>
            <w:w w:val="100"/>
          </w:rPr>
          <w:t>)</w:t>
        </w:r>
        <w:r w:rsidR="00747B95">
          <w:rPr>
            <w:w w:val="100"/>
          </w:rPr>
          <w:t xml:space="preserve"> </w:t>
        </w:r>
        <w:r w:rsidR="00747B95" w:rsidRPr="000C703D" w:rsidDel="009067C5">
          <w:rPr>
            <w:w w:val="100"/>
          </w:rPr>
          <w:t xml:space="preserve">using the </w:t>
        </w:r>
        <w:r w:rsidR="00747B95">
          <w:rPr>
            <w:w w:val="100"/>
          </w:rPr>
          <w:t>BPE MHA</w:t>
        </w:r>
        <w:r w:rsidR="00747B95" w:rsidRPr="000C703D" w:rsidDel="009067C5">
          <w:rPr>
            <w:w w:val="100"/>
          </w:rPr>
          <w:t xml:space="preserve"> parameter set containing the </w:t>
        </w:r>
        <w:r w:rsidR="00747B95">
          <w:rPr>
            <w:w w:val="100"/>
          </w:rPr>
          <w:t>link-specific E</w:t>
        </w:r>
        <w:r w:rsidR="00747B95" w:rsidRPr="000C703D" w:rsidDel="009067C5">
          <w:rPr>
            <w:w w:val="100"/>
          </w:rPr>
          <w:t>DP_</w:t>
        </w:r>
        <w:r w:rsidR="00747B95">
          <w:rPr>
            <w:w w:val="100"/>
          </w:rPr>
          <w:t>AP</w:t>
        </w:r>
        <w:r w:rsidR="00747B95" w:rsidRPr="000C703D" w:rsidDel="009067C5">
          <w:rPr>
            <w:w w:val="100"/>
          </w:rPr>
          <w:t xml:space="preserve">_address value matching the Address </w:t>
        </w:r>
        <w:r w:rsidR="00747B95">
          <w:rPr>
            <w:w w:val="100"/>
          </w:rPr>
          <w:t>2</w:t>
        </w:r>
        <w:r w:rsidR="00747B95" w:rsidRPr="000C703D" w:rsidDel="009067C5">
          <w:rPr>
            <w:w w:val="100"/>
          </w:rPr>
          <w:t xml:space="preserve"> field in the MAC header</w:t>
        </w:r>
        <w:r w:rsidR="00747B95" w:rsidRPr="009B3E2A">
          <w:rPr>
            <w:w w:val="100"/>
          </w:rPr>
          <w:t xml:space="preserve"> </w:t>
        </w:r>
        <w:r w:rsidR="00747B95" w:rsidRPr="000C703D">
          <w:rPr>
            <w:w w:val="100"/>
          </w:rPr>
          <w:t>of</w:t>
        </w:r>
        <w:r w:rsidR="00747B95">
          <w:rPr>
            <w:w w:val="100"/>
          </w:rPr>
          <w:t xml:space="preserve"> the </w:t>
        </w:r>
      </w:ins>
      <w:ins w:id="571" w:author="Philip Hawkes" w:date="2025-07-09T00:30:00Z" w16du:dateUtc="2025-07-08T14:30:00Z">
        <w:r w:rsidR="0084546C">
          <w:rPr>
            <w:w w:val="100"/>
          </w:rPr>
          <w:t>Privacy Beacon</w:t>
        </w:r>
      </w:ins>
      <w:ins w:id="572" w:author="Philip Hawkes" w:date="2025-07-07T14:14:00Z" w16du:dateUtc="2025-07-07T04:14:00Z">
        <w:r w:rsidR="00747B95" w:rsidRPr="000C703D" w:rsidDel="009067C5">
          <w:rPr>
            <w:w w:val="100"/>
          </w:rPr>
          <w:t>.</w:t>
        </w:r>
        <w:r w:rsidR="00747B95">
          <w:rPr>
            <w:w w:val="100"/>
          </w:rPr>
          <w:t xml:space="preserve"> </w:t>
        </w:r>
      </w:ins>
      <w:ins w:id="573" w:author="Philip Hawkes" w:date="2025-07-09T00:26:00Z" w16du:dateUtc="2025-07-08T14:26:00Z">
        <w:r w:rsidR="00184D20">
          <w:rPr>
            <w:w w:val="100"/>
          </w:rPr>
          <w:t>(</w:t>
        </w:r>
      </w:ins>
      <w:ins w:id="574" w:author="Philip Hawkes" w:date="2025-07-07T14:14:00Z" w16du:dateUtc="2025-07-07T04:14:00Z">
        <w:r w:rsidR="00747B95">
          <w:rPr>
            <w:w w:val="100"/>
          </w:rPr>
          <w:t>#579)</w:t>
        </w:r>
      </w:ins>
    </w:p>
    <w:p w14:paraId="2EBBEC90" w14:textId="77777777" w:rsidR="00747B95" w:rsidRPr="0053364C" w:rsidRDefault="00747B95" w:rsidP="0053364C">
      <w:pPr>
        <w:pStyle w:val="T"/>
        <w:rPr>
          <w:w w:val="100"/>
        </w:rPr>
      </w:pPr>
    </w:p>
    <w:p w14:paraId="0E005906" w14:textId="77777777" w:rsidR="001F79DB" w:rsidRDefault="001F79DB" w:rsidP="00F5268E">
      <w:pPr>
        <w:pStyle w:val="T"/>
        <w:rPr>
          <w:w w:val="100"/>
        </w:rPr>
      </w:pPr>
    </w:p>
    <w:p w14:paraId="033865DC" w14:textId="77777777" w:rsidR="001A6884" w:rsidRDefault="001A6884" w:rsidP="001A6884">
      <w:pPr>
        <w:pStyle w:val="T"/>
        <w:pageBreakBefore/>
        <w:jc w:val="left"/>
        <w:rPr>
          <w:b/>
          <w:bCs/>
          <w:i/>
          <w:iCs/>
          <w:w w:val="100"/>
          <w:lang w:val="en-GB"/>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Next, we address the clauses on packet number anonymization/deanonymization</w:t>
      </w:r>
    </w:p>
    <w:p w14:paraId="57FCD621" w14:textId="3B633C7D" w:rsidR="00FB7B53" w:rsidRDefault="00FB7B53" w:rsidP="00FB7B53">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w:t>
      </w:r>
      <w:r w:rsidR="00C108C0">
        <w:rPr>
          <w:b/>
          <w:bCs/>
          <w:i/>
          <w:iCs/>
          <w:w w:val="100"/>
          <w:highlight w:val="yellow"/>
          <w:lang w:val="en-GB"/>
        </w:rPr>
        <w:t>10.71.5.3 (</w:t>
      </w:r>
      <w:r w:rsidR="00C108C0">
        <w:rPr>
          <w:b/>
          <w:bCs/>
          <w:i/>
          <w:iCs/>
          <w:w w:val="100"/>
          <w:highlight w:val="yellow"/>
        </w:rPr>
        <w:t xml:space="preserve">Packet number </w:t>
      </w:r>
      <w:r w:rsidR="00C108C0">
        <w:rPr>
          <w:b/>
          <w:bCs/>
          <w:i/>
          <w:iCs/>
          <w:w w:val="100"/>
          <w:highlight w:val="yellow"/>
          <w:lang w:val="en-GB"/>
        </w:rPr>
        <w:t>anonymization</w:t>
      </w:r>
      <w:r w:rsidR="00C108C0">
        <w:rPr>
          <w:b/>
          <w:bCs/>
          <w:i/>
          <w:iCs/>
          <w:w w:val="100"/>
          <w:lang w:val="en-GB"/>
        </w:rPr>
        <w:t>)</w:t>
      </w:r>
    </w:p>
    <w:p w14:paraId="11EE5EF9" w14:textId="77777777" w:rsidR="00944982" w:rsidRDefault="00944982" w:rsidP="00944982">
      <w:pPr>
        <w:pStyle w:val="H4"/>
        <w:numPr>
          <w:ilvl w:val="0"/>
          <w:numId w:val="138"/>
        </w:numPr>
        <w:rPr>
          <w:w w:val="100"/>
        </w:rPr>
      </w:pPr>
      <w:bookmarkStart w:id="575" w:name="RTF39363135353a2048342c312e"/>
      <w:r>
        <w:rPr>
          <w:w w:val="100"/>
        </w:rPr>
        <w:t>Packet number anonymization</w:t>
      </w:r>
      <w:bookmarkEnd w:id="575"/>
    </w:p>
    <w:p w14:paraId="7CBF2A84" w14:textId="5C83A7A8" w:rsidR="00CA1B20" w:rsidRPr="00A564FF" w:rsidRDefault="00CA1B20">
      <w:pPr>
        <w:pStyle w:val="T"/>
        <w:rPr>
          <w:ins w:id="576" w:author="Philip Hawkes" w:date="2025-07-07T18:39:00Z" w16du:dateUtc="2025-07-07T08:39:00Z"/>
          <w:rFonts w:eastAsia="Times New Roman"/>
          <w:sz w:val="18"/>
          <w:szCs w:val="18"/>
          <w14:ligatures w14:val="standardContextual"/>
        </w:rPr>
        <w:pPrChange w:id="577" w:author="Philip Hawkes" w:date="2025-07-07T18:41:00Z" w16du:dateUtc="2025-07-07T08:41:00Z">
          <w:pPr>
            <w:pStyle w:val="T"/>
            <w:spacing w:before="0" w:after="0" w:line="240" w:lineRule="auto"/>
          </w:pPr>
        </w:pPrChange>
      </w:pPr>
      <w:ins w:id="578" w:author="Philip Hawkes" w:date="2025-07-07T18:39:00Z" w16du:dateUtc="2025-07-07T08:39:00Z">
        <w:r w:rsidRPr="00862FEB">
          <w:rPr>
            <w:rFonts w:eastAsia="Times New Roman"/>
            <w:sz w:val="18"/>
            <w:szCs w:val="18"/>
            <w14:ligatures w14:val="standardContextual"/>
          </w:rPr>
          <w:t>NOTE—</w:t>
        </w:r>
        <w:r w:rsidRPr="003312CD">
          <w:rPr>
            <w:rFonts w:eastAsia="Times New Roman"/>
            <w:sz w:val="18"/>
            <w:szCs w:val="18"/>
            <w14:ligatures w14:val="standardContextual"/>
          </w:rPr>
          <w:t xml:space="preserve">The </w:t>
        </w:r>
        <w:r>
          <w:rPr>
            <w:rFonts w:eastAsia="Times New Roman"/>
            <w:sz w:val="18"/>
            <w:szCs w:val="18"/>
            <w14:ligatures w14:val="standardContextual"/>
          </w:rPr>
          <w:t xml:space="preserve">applicable CPE MHA parameter set is determined in </w:t>
        </w:r>
        <w:r w:rsidRPr="00F14DE6">
          <w:rPr>
            <w:rFonts w:eastAsia="Times New Roman"/>
            <w:sz w:val="18"/>
            <w:szCs w:val="18"/>
            <w14:ligatures w14:val="standardContextual"/>
          </w:rPr>
          <w:t>10.71.</w:t>
        </w:r>
      </w:ins>
      <w:ins w:id="579" w:author="Philip Hawkes" w:date="2025-07-07T18:40:00Z" w16du:dateUtc="2025-07-07T08:40:00Z">
        <w:r>
          <w:rPr>
            <w:rFonts w:eastAsia="Times New Roman"/>
            <w:sz w:val="18"/>
            <w:szCs w:val="18"/>
            <w14:ligatures w14:val="standardContextual"/>
          </w:rPr>
          <w:t>5.1</w:t>
        </w:r>
      </w:ins>
      <w:ins w:id="580" w:author="Philip Hawkes" w:date="2025-07-07T18:39:00Z" w16du:dateUtc="2025-07-07T08:39:00Z">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 xml:space="preserve">. </w:t>
        </w:r>
        <w:r w:rsidRPr="00F14DE6">
          <w:rPr>
            <w:rFonts w:eastAsia="Times New Roman"/>
            <w:sz w:val="18"/>
            <w:szCs w:val="18"/>
            <w14:ligatures w14:val="standardContextual"/>
          </w:rPr>
          <w:t xml:space="preserve">If </w:t>
        </w:r>
      </w:ins>
      <w:ins w:id="581" w:author="Philip Hawkes" w:date="2025-07-07T18:40:00Z" w16du:dateUtc="2025-07-07T08:40:00Z">
        <w:r w:rsidRPr="00CA1B20">
          <w:rPr>
            <w:rFonts w:eastAsia="Times New Roman"/>
            <w:sz w:val="18"/>
            <w:szCs w:val="18"/>
            <w14:ligatures w14:val="standardContextual"/>
          </w:rPr>
          <w:t xml:space="preserve">dot11FrameAnonymizationMechanismsActivated </w:t>
        </w:r>
      </w:ins>
      <w:ins w:id="582" w:author="Philip Hawkes" w:date="2025-07-07T18:39:00Z" w16du:dateUtc="2025-07-07T08:39:00Z">
        <w:r w:rsidRPr="00F14DE6">
          <w:rPr>
            <w:rFonts w:eastAsia="Times New Roman"/>
            <w:sz w:val="18"/>
            <w:szCs w:val="18"/>
            <w14:ligatures w14:val="standardContextual"/>
          </w:rPr>
          <w:t xml:space="preserve">is </w:t>
        </w:r>
      </w:ins>
      <w:ins w:id="583" w:author="Philip Hawkes" w:date="2025-07-07T18:40:00Z" w16du:dateUtc="2025-07-07T08:40:00Z">
        <w:r>
          <w:rPr>
            <w:rFonts w:eastAsia="Times New Roman"/>
            <w:sz w:val="18"/>
            <w:szCs w:val="18"/>
            <w14:ligatures w14:val="standardContextual"/>
          </w:rPr>
          <w:t>equal to bpe(2)</w:t>
        </w:r>
      </w:ins>
      <w:ins w:id="584" w:author="Philip Hawkes" w:date="2025-07-07T18:39:00Z" w16du:dateUtc="2025-07-07T08:39:00Z">
        <w:r w:rsidRPr="00F14DE6">
          <w:rPr>
            <w:rFonts w:eastAsia="Times New Roman"/>
            <w:sz w:val="18"/>
            <w:szCs w:val="18"/>
            <w14:ligatures w14:val="standardContextual"/>
          </w:rPr>
          <w:t xml:space="preserve">, then </w:t>
        </w:r>
        <w:r>
          <w:rPr>
            <w:rFonts w:eastAsia="Times New Roman"/>
            <w:sz w:val="18"/>
            <w:szCs w:val="18"/>
            <w14:ligatures w14:val="standardContextual"/>
          </w:rPr>
          <w:t>t</w:t>
        </w:r>
        <w:r w:rsidRPr="003312CD">
          <w:rPr>
            <w:rFonts w:eastAsia="Times New Roman"/>
            <w:sz w:val="18"/>
            <w:szCs w:val="18"/>
            <w14:ligatures w14:val="standardContextual"/>
          </w:rPr>
          <w:t xml:space="preserve">he </w:t>
        </w:r>
        <w:r>
          <w:rPr>
            <w:rFonts w:eastAsia="Times New Roman"/>
            <w:sz w:val="18"/>
            <w:szCs w:val="18"/>
            <w14:ligatures w14:val="standardContextual"/>
          </w:rPr>
          <w:t xml:space="preserve">applicable BPE MHA parameter set is determined in </w:t>
        </w:r>
        <w:r w:rsidRPr="00F14DE6">
          <w:rPr>
            <w:rFonts w:eastAsia="Times New Roman"/>
            <w:sz w:val="18"/>
            <w:szCs w:val="18"/>
            <w14:ligatures w14:val="standardContextual"/>
          </w:rPr>
          <w:t>10.71.</w:t>
        </w:r>
      </w:ins>
      <w:ins w:id="585" w:author="Philip Hawkes" w:date="2025-07-07T18:40:00Z" w16du:dateUtc="2025-07-07T08:40:00Z">
        <w:r>
          <w:rPr>
            <w:rFonts w:eastAsia="Times New Roman"/>
            <w:sz w:val="18"/>
            <w:szCs w:val="18"/>
            <w14:ligatures w14:val="standardContextual"/>
          </w:rPr>
          <w:t>5</w:t>
        </w:r>
      </w:ins>
      <w:ins w:id="586" w:author="Philip Hawkes" w:date="2025-07-07T18:42:00Z" w16du:dateUtc="2025-07-07T08:42:00Z">
        <w:r w:rsidR="0015183E">
          <w:rPr>
            <w:rFonts w:eastAsia="Times New Roman"/>
            <w:sz w:val="18"/>
            <w:szCs w:val="18"/>
            <w14:ligatures w14:val="standardContextual"/>
          </w:rPr>
          <w:t>.</w:t>
        </w:r>
      </w:ins>
      <w:ins w:id="587" w:author="Philip Hawkes" w:date="2025-07-07T18:40:00Z" w16du:dateUtc="2025-07-07T08:40:00Z">
        <w:r>
          <w:rPr>
            <w:rFonts w:eastAsia="Times New Roman"/>
            <w:sz w:val="18"/>
            <w:szCs w:val="18"/>
            <w14:ligatures w14:val="standardContextual"/>
          </w:rPr>
          <w:t>1</w:t>
        </w:r>
      </w:ins>
      <w:ins w:id="588" w:author="Philip Hawkes" w:date="2025-07-07T18:39:00Z" w16du:dateUtc="2025-07-07T08:39:00Z">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w:t>
        </w:r>
      </w:ins>
      <w:ins w:id="589" w:author="Philip Hawkes" w:date="2025-07-07T20:25:00Z" w16du:dateUtc="2025-07-07T10:25:00Z">
        <w:r w:rsidR="007F1E9D">
          <w:rPr>
            <w:rFonts w:eastAsia="Times New Roman"/>
            <w:sz w:val="18"/>
            <w:szCs w:val="18"/>
            <w14:ligatures w14:val="standardContextual"/>
          </w:rPr>
          <w:t xml:space="preserve"> (#579)</w:t>
        </w:r>
      </w:ins>
    </w:p>
    <w:p w14:paraId="52194664" w14:textId="663E78AD" w:rsidR="00AB77FA" w:rsidRDefault="00AB77FA" w:rsidP="00CC7243">
      <w:pPr>
        <w:pStyle w:val="T"/>
        <w:spacing w:before="0" w:after="0" w:line="240" w:lineRule="auto"/>
        <w:rPr>
          <w:w w:val="100"/>
        </w:rPr>
      </w:pPr>
      <w:r>
        <w:rPr>
          <w:w w:val="100"/>
        </w:rPr>
        <w:t xml:space="preserve">For encrypted </w:t>
      </w:r>
      <w:ins w:id="590" w:author="Philip Hawkes" w:date="2025-07-07T17:32:00Z" w16du:dateUtc="2025-07-07T07:32:00Z">
        <w:r>
          <w:rPr>
            <w:w w:val="100"/>
          </w:rPr>
          <w:t xml:space="preserve">individually addressed </w:t>
        </w:r>
      </w:ins>
      <w:r>
        <w:rPr>
          <w:w w:val="100"/>
        </w:rPr>
        <w:t>frames, the transmitter shall compute an over-the-air PN (OPN) value from the PN value in the CCMP header or GCMP header of the frame as follows:</w:t>
      </w:r>
      <w:ins w:id="591" w:author="Philip Hawkes" w:date="2025-07-08T23:39:00Z" w16du:dateUtc="2025-07-08T13:39:00Z">
        <w:r w:rsidR="00E36CA3" w:rsidRPr="00E36CA3">
          <w:rPr>
            <w:w w:val="100"/>
          </w:rPr>
          <w:t xml:space="preserve"> </w:t>
        </w:r>
        <w:r w:rsidR="00E36CA3">
          <w:rPr>
            <w:w w:val="100"/>
          </w:rPr>
          <w:t>(#579)</w:t>
        </w:r>
      </w:ins>
    </w:p>
    <w:p w14:paraId="3B742229" w14:textId="77777777" w:rsidR="00CC7243" w:rsidRDefault="00CC7243" w:rsidP="00CC7243">
      <w:pPr>
        <w:pStyle w:val="T"/>
        <w:spacing w:before="0" w:after="0" w:line="240" w:lineRule="auto"/>
        <w:rPr>
          <w:w w:val="100"/>
        </w:rPr>
      </w:pPr>
    </w:p>
    <w:p w14:paraId="2EAE4BA9" w14:textId="77777777" w:rsidR="00AB77FA" w:rsidRDefault="00AB77FA" w:rsidP="00CC7243">
      <w:pPr>
        <w:pStyle w:val="T"/>
        <w:spacing w:before="0" w:after="0" w:line="240" w:lineRule="auto"/>
        <w:rPr>
          <w:w w:val="100"/>
        </w:rPr>
      </w:pPr>
      <w:r>
        <w:rPr>
          <w:w w:val="100"/>
        </w:rPr>
        <w:tab/>
        <w:t>OPN = (PN + EDP_PN_offset) mod 2</w:t>
      </w:r>
      <w:r>
        <w:rPr>
          <w:w w:val="100"/>
          <w:vertAlign w:val="superscript"/>
        </w:rPr>
        <w:t>48</w:t>
      </w:r>
      <w:r>
        <w:rPr>
          <w:w w:val="100"/>
        </w:rPr>
        <w:t xml:space="preserve">, </w:t>
      </w:r>
    </w:p>
    <w:p w14:paraId="1E0F9137" w14:textId="77777777" w:rsidR="00CC7243" w:rsidRDefault="00CC7243" w:rsidP="00CC7243">
      <w:pPr>
        <w:pStyle w:val="T"/>
        <w:spacing w:before="0" w:after="0" w:line="240" w:lineRule="auto"/>
        <w:rPr>
          <w:w w:val="100"/>
        </w:rPr>
      </w:pPr>
    </w:p>
    <w:p w14:paraId="6F996A5C" w14:textId="199BBEF0" w:rsidR="00AB77FA" w:rsidRDefault="00AB77FA" w:rsidP="00CC7243">
      <w:pPr>
        <w:pStyle w:val="T"/>
        <w:spacing w:before="0" w:after="0" w:line="240" w:lineRule="auto"/>
        <w:rPr>
          <w:w w:val="100"/>
        </w:rPr>
      </w:pPr>
      <w:r>
        <w:rPr>
          <w:w w:val="100"/>
        </w:rPr>
        <w:t xml:space="preserve">where EDP_PN_offset is the </w:t>
      </w:r>
      <w:ins w:id="592" w:author="Philip Hawkes" w:date="2025-07-07T17:32:00Z" w16du:dateUtc="2025-07-07T07:32:00Z">
        <w:r>
          <w:rPr>
            <w:w w:val="100"/>
          </w:rPr>
          <w:t xml:space="preserve">selected from the applicable CPE </w:t>
        </w:r>
      </w:ins>
      <w:ins w:id="593" w:author="Philip Hawkes" w:date="2025-07-07T17:37:00Z" w16du:dateUtc="2025-07-07T07:37:00Z">
        <w:r w:rsidR="00CC7243">
          <w:rPr>
            <w:w w:val="100"/>
          </w:rPr>
          <w:t>MHA</w:t>
        </w:r>
      </w:ins>
      <w:ins w:id="594" w:author="Philip Hawkes" w:date="2025-07-07T17:32:00Z" w16du:dateUtc="2025-07-07T07:32:00Z">
        <w:r>
          <w:rPr>
            <w:w w:val="100"/>
          </w:rPr>
          <w:t xml:space="preserve"> parameter set for the frame,</w:t>
        </w:r>
      </w:ins>
      <w:del w:id="595" w:author="Philip Hawkes" w:date="2025-07-07T17:32:00Z" w16du:dateUtc="2025-07-07T07:32:00Z">
        <w:r w:rsidDel="00AB77FA">
          <w:rPr>
            <w:w w:val="100"/>
          </w:rPr>
          <w:delText xml:space="preserve">PN offset value selected from the MAC header anonymization parameter set (selected for the frame as defined in </w:delText>
        </w:r>
        <w:r w:rsidDel="00AB77FA">
          <w:rPr>
            <w:w w:val="100"/>
          </w:rPr>
          <w:fldChar w:fldCharType="begin"/>
        </w:r>
        <w:r w:rsidDel="00AB77FA">
          <w:rPr>
            <w:w w:val="100"/>
          </w:rPr>
          <w:delInstrText xml:space="preserve"> REF  RTF32353736393a2048342c312e \h</w:delInstrText>
        </w:r>
        <w:r w:rsidDel="00AB77FA">
          <w:rPr>
            <w:w w:val="100"/>
          </w:rPr>
        </w:r>
        <w:r w:rsidDel="00AB77FA">
          <w:rPr>
            <w:w w:val="100"/>
          </w:rPr>
          <w:fldChar w:fldCharType="separate"/>
        </w:r>
        <w:r w:rsidDel="00AB77FA">
          <w:rPr>
            <w:w w:val="100"/>
          </w:rPr>
          <w:delText>10.71.5.1 (MAC header anonymization parameter set selection)</w:delText>
        </w:r>
        <w:r w:rsidDel="00AB77FA">
          <w:rPr>
            <w:w w:val="100"/>
          </w:rPr>
          <w:fldChar w:fldCharType="end"/>
        </w:r>
        <w:r w:rsidDel="00AB77FA">
          <w:rPr>
            <w:w w:val="100"/>
          </w:rPr>
          <w:delText>)</w:delText>
        </w:r>
      </w:del>
      <w:r>
        <w:rPr>
          <w:w w:val="100"/>
        </w:rPr>
        <w:t xml:space="preserve"> according to the transmitting MLD (non-AP MLD or AP MLD)</w:t>
      </w:r>
      <w:del w:id="596" w:author="Philip Hawkes" w:date="2025-07-07T17:32:00Z" w16du:dateUtc="2025-07-07T07:32:00Z">
        <w:r w:rsidDel="00AB77FA">
          <w:rPr>
            <w:w w:val="100"/>
          </w:rPr>
          <w:delText xml:space="preserve"> as defined in </w:delText>
        </w:r>
        <w:r w:rsidDel="00AB77FA">
          <w:rPr>
            <w:w w:val="100"/>
          </w:rPr>
          <w:fldChar w:fldCharType="begin"/>
        </w:r>
        <w:r w:rsidDel="00AB77FA">
          <w:rPr>
            <w:w w:val="100"/>
          </w:rPr>
          <w:delInstrText xml:space="preserve"> REF  RTF33313931373a2048332c312e \h</w:delInstrText>
        </w:r>
        <w:r w:rsidDel="00AB77FA">
          <w:rPr>
            <w:w w:val="100"/>
          </w:rPr>
        </w:r>
        <w:r w:rsidDel="00AB77FA">
          <w:rPr>
            <w:w w:val="100"/>
          </w:rPr>
          <w:fldChar w:fldCharType="separate"/>
        </w:r>
        <w:r w:rsidDel="00AB77FA">
          <w:rPr>
            <w:w w:val="100"/>
          </w:rPr>
          <w:delText>10.71.3 (Establishing frame anonymization parameter sets)</w:delText>
        </w:r>
        <w:r w:rsidDel="00AB77FA">
          <w:rPr>
            <w:w w:val="100"/>
          </w:rPr>
          <w:fldChar w:fldCharType="end"/>
        </w:r>
      </w:del>
      <w:r>
        <w:rPr>
          <w:w w:val="100"/>
        </w:rPr>
        <w:t>.</w:t>
      </w:r>
      <w:ins w:id="597" w:author="Philip Hawkes" w:date="2025-07-08T23:39:00Z" w16du:dateUtc="2025-07-08T13:39:00Z">
        <w:r w:rsidR="00E36CA3" w:rsidRPr="00E36CA3">
          <w:rPr>
            <w:w w:val="100"/>
          </w:rPr>
          <w:t xml:space="preserve"> </w:t>
        </w:r>
        <w:r w:rsidR="00E36CA3">
          <w:rPr>
            <w:w w:val="100"/>
          </w:rPr>
          <w:t>(#579)</w:t>
        </w:r>
      </w:ins>
    </w:p>
    <w:p w14:paraId="19380FAD" w14:textId="77777777" w:rsidR="00CC7243" w:rsidRDefault="00CC7243" w:rsidP="00CC7243">
      <w:pPr>
        <w:pStyle w:val="T"/>
        <w:spacing w:before="0" w:after="0" w:line="240" w:lineRule="auto"/>
        <w:rPr>
          <w:w w:val="100"/>
        </w:rPr>
      </w:pPr>
    </w:p>
    <w:p w14:paraId="5275A8AE" w14:textId="44458070" w:rsidR="007D0B60" w:rsidRDefault="007D0B60">
      <w:pPr>
        <w:pStyle w:val="T"/>
        <w:spacing w:before="0" w:after="0" w:line="240" w:lineRule="auto"/>
        <w:rPr>
          <w:ins w:id="598" w:author="Philip Hawkes" w:date="2025-07-07T16:22:00Z" w16du:dateUtc="2025-07-07T06:22:00Z"/>
          <w:w w:val="100"/>
        </w:rPr>
        <w:pPrChange w:id="599" w:author="Philip Hawkes" w:date="2025-07-07T17:38:00Z" w16du:dateUtc="2025-07-07T07:38:00Z">
          <w:pPr>
            <w:pStyle w:val="T"/>
          </w:pPr>
        </w:pPrChange>
      </w:pPr>
      <w:ins w:id="600" w:author="Philip Hawkes" w:date="2025-07-07T16:22:00Z" w16du:dateUtc="2025-07-07T06:22:00Z">
        <w:r>
          <w:rPr>
            <w:w w:val="100"/>
          </w:rPr>
          <w:t xml:space="preserve">If </w:t>
        </w:r>
      </w:ins>
      <w:ins w:id="601" w:author="Philip Hawkes" w:date="2025-07-07T17:36:00Z" w16du:dateUtc="2025-07-07T07:36:00Z">
        <w:r w:rsidR="005A5A03">
          <w:rPr>
            <w:rFonts w:eastAsia="Times New Roman"/>
            <w14:ligatures w14:val="standardContextual"/>
          </w:rPr>
          <w:t xml:space="preserve">dot11FrameAnonymizationMechanismsActivated </w:t>
        </w:r>
      </w:ins>
      <w:ins w:id="602" w:author="Philip Hawkes" w:date="2025-07-07T16:22:00Z" w16du:dateUtc="2025-07-07T06:22:00Z">
        <w:r>
          <w:rPr>
            <w:rFonts w:eastAsia="Times New Roman"/>
            <w14:ligatures w14:val="standardContextual"/>
          </w:rPr>
          <w:t xml:space="preserve">is </w:t>
        </w:r>
      </w:ins>
      <w:ins w:id="603" w:author="Philip Hawkes" w:date="2025-07-07T17:35:00Z" w16du:dateUtc="2025-07-07T07:35:00Z">
        <w:r w:rsidR="005A5A03">
          <w:rPr>
            <w:rFonts w:eastAsia="Times New Roman"/>
            <w14:ligatures w14:val="standardContextual"/>
          </w:rPr>
          <w:t>equal to bpe(2)</w:t>
        </w:r>
      </w:ins>
      <w:ins w:id="604" w:author="Philip Hawkes" w:date="2025-07-07T16:22:00Z" w16du:dateUtc="2025-07-07T06:22:00Z">
        <w:r>
          <w:rPr>
            <w:rFonts w:eastAsia="Times New Roman"/>
            <w14:ligatures w14:val="standardContextual"/>
          </w:rPr>
          <w:t xml:space="preserve">, </w:t>
        </w:r>
        <w:r>
          <w:rPr>
            <w:w w:val="100"/>
          </w:rPr>
          <w:t>then for encrypted group addressed frames, the transmitter shall compute an over-the-air PN (OPN) value from the PN value in the CCMP header or GCMP header of the frame as follows:</w:t>
        </w:r>
      </w:ins>
      <w:ins w:id="605" w:author="Philip Hawkes" w:date="2025-07-07T16:23:00Z" w16du:dateUtc="2025-07-07T06:23:00Z">
        <w:r>
          <w:rPr>
            <w:w w:val="100"/>
          </w:rPr>
          <w:t xml:space="preserve"> (#126</w:t>
        </w:r>
      </w:ins>
      <w:ins w:id="606" w:author="Philip Hawkes" w:date="2025-07-08T23:39:00Z" w16du:dateUtc="2025-07-08T13:39:00Z">
        <w:r w:rsidR="00E3198F">
          <w:rPr>
            <w:w w:val="100"/>
          </w:rPr>
          <w:t xml:space="preserve">, </w:t>
        </w:r>
      </w:ins>
      <w:ins w:id="607" w:author="Philip Hawkes" w:date="2025-07-09T00:27:00Z" w16du:dateUtc="2025-07-08T14:27:00Z">
        <w:r w:rsidR="00F52DAF">
          <w:rPr>
            <w:w w:val="100"/>
          </w:rPr>
          <w:t xml:space="preserve">#127, </w:t>
        </w:r>
      </w:ins>
      <w:ins w:id="608" w:author="Philip Hawkes" w:date="2025-07-08T23:39:00Z" w16du:dateUtc="2025-07-08T13:39:00Z">
        <w:r w:rsidR="00E3198F">
          <w:rPr>
            <w:w w:val="100"/>
          </w:rPr>
          <w:t>#579</w:t>
        </w:r>
      </w:ins>
      <w:ins w:id="609" w:author="Philip Hawkes" w:date="2025-07-07T16:23:00Z" w16du:dateUtc="2025-07-07T06:23:00Z">
        <w:r>
          <w:rPr>
            <w:w w:val="100"/>
          </w:rPr>
          <w:t>)</w:t>
        </w:r>
      </w:ins>
    </w:p>
    <w:p w14:paraId="2CED518E" w14:textId="77777777" w:rsidR="00E36CA3" w:rsidRDefault="00E36CA3">
      <w:pPr>
        <w:pStyle w:val="T"/>
        <w:spacing w:before="0" w:after="0" w:line="240" w:lineRule="auto"/>
        <w:rPr>
          <w:ins w:id="610" w:author="Philip Hawkes" w:date="2025-07-08T23:38:00Z" w16du:dateUtc="2025-07-08T13:38:00Z"/>
          <w:w w:val="100"/>
        </w:rPr>
      </w:pPr>
    </w:p>
    <w:p w14:paraId="06D50071" w14:textId="2B33B9B6" w:rsidR="007D0B60" w:rsidRDefault="007D0B60">
      <w:pPr>
        <w:pStyle w:val="T"/>
        <w:spacing w:before="0" w:after="0" w:line="240" w:lineRule="auto"/>
        <w:rPr>
          <w:ins w:id="611" w:author="Philip Hawkes" w:date="2025-07-07T16:22:00Z" w16du:dateUtc="2025-07-07T06:22:00Z"/>
          <w:w w:val="100"/>
        </w:rPr>
        <w:pPrChange w:id="612" w:author="Philip Hawkes" w:date="2025-07-07T17:38:00Z" w16du:dateUtc="2025-07-07T07:38:00Z">
          <w:pPr>
            <w:pStyle w:val="T"/>
          </w:pPr>
        </w:pPrChange>
      </w:pPr>
      <w:ins w:id="613" w:author="Philip Hawkes" w:date="2025-07-07T16:22:00Z" w16du:dateUtc="2025-07-07T06:22:00Z">
        <w:r>
          <w:rPr>
            <w:w w:val="100"/>
          </w:rPr>
          <w:tab/>
          <w:t>OPN = (PN + EDP_Group_PN_offset) mod 2</w:t>
        </w:r>
        <w:r>
          <w:rPr>
            <w:w w:val="100"/>
            <w:vertAlign w:val="superscript"/>
          </w:rPr>
          <w:t>48</w:t>
        </w:r>
        <w:r>
          <w:rPr>
            <w:w w:val="100"/>
          </w:rPr>
          <w:t xml:space="preserve">, </w:t>
        </w:r>
      </w:ins>
      <w:ins w:id="614" w:author="Philip Hawkes" w:date="2025-07-08T23:40:00Z" w16du:dateUtc="2025-07-08T13:40:00Z">
        <w:r w:rsidR="00E7052F">
          <w:rPr>
            <w:w w:val="100"/>
          </w:rPr>
          <w:t>(#579)</w:t>
        </w:r>
      </w:ins>
    </w:p>
    <w:p w14:paraId="37D6F6B1" w14:textId="77777777" w:rsidR="00E36CA3" w:rsidRDefault="00E36CA3" w:rsidP="00CC7243">
      <w:pPr>
        <w:pStyle w:val="T"/>
        <w:spacing w:before="0" w:after="0" w:line="240" w:lineRule="auto"/>
        <w:rPr>
          <w:ins w:id="615" w:author="Philip Hawkes" w:date="2025-07-08T23:38:00Z" w16du:dateUtc="2025-07-08T13:38:00Z"/>
          <w:w w:val="100"/>
        </w:rPr>
      </w:pPr>
    </w:p>
    <w:p w14:paraId="1E8253A7" w14:textId="0DF62ADC" w:rsidR="007D0B60" w:rsidRDefault="007D0B60" w:rsidP="00CC7243">
      <w:pPr>
        <w:pStyle w:val="T"/>
        <w:spacing w:before="0" w:after="0" w:line="240" w:lineRule="auto"/>
        <w:rPr>
          <w:w w:val="100"/>
        </w:rPr>
      </w:pPr>
      <w:ins w:id="616" w:author="Philip Hawkes" w:date="2025-07-07T16:22:00Z" w16du:dateUtc="2025-07-07T06:22:00Z">
        <w:r>
          <w:rPr>
            <w:w w:val="100"/>
          </w:rPr>
          <w:t xml:space="preserve">using the EDP_Group_PN_offset value </w:t>
        </w:r>
      </w:ins>
      <w:ins w:id="617" w:author="Philip Hawkes" w:date="2025-07-07T17:25:00Z" w16du:dateUtc="2025-07-07T07:25:00Z">
        <w:r w:rsidR="00BC0F6C">
          <w:rPr>
            <w:w w:val="100"/>
          </w:rPr>
          <w:t xml:space="preserve">is the </w:t>
        </w:r>
      </w:ins>
      <w:ins w:id="618" w:author="Philip Hawkes" w:date="2025-07-07T17:36:00Z" w16du:dateUtc="2025-07-07T07:36:00Z">
        <w:r w:rsidR="005A5A03">
          <w:rPr>
            <w:w w:val="100"/>
          </w:rPr>
          <w:t xml:space="preserve">single </w:t>
        </w:r>
      </w:ins>
      <w:ins w:id="619" w:author="Philip Hawkes" w:date="2025-07-07T17:25:00Z" w16du:dateUtc="2025-07-07T07:25:00Z">
        <w:r w:rsidR="00BC0F6C">
          <w:rPr>
            <w:w w:val="100"/>
          </w:rPr>
          <w:t>EDP_Group_PN_offset value i</w:t>
        </w:r>
      </w:ins>
      <w:ins w:id="620" w:author="Philip Hawkes" w:date="2025-07-07T16:22:00Z" w16du:dateUtc="2025-07-07T06:22:00Z">
        <w:r>
          <w:rPr>
            <w:w w:val="100"/>
          </w:rPr>
          <w:t xml:space="preserve">n the </w:t>
        </w:r>
      </w:ins>
      <w:ins w:id="621" w:author="Philip Hawkes" w:date="2025-07-07T17:25:00Z" w16du:dateUtc="2025-07-07T07:25:00Z">
        <w:r w:rsidR="00BC0F6C">
          <w:rPr>
            <w:w w:val="100"/>
          </w:rPr>
          <w:t xml:space="preserve">applicable </w:t>
        </w:r>
      </w:ins>
      <w:ins w:id="622" w:author="Philip Hawkes" w:date="2025-07-07T16:22:00Z" w16du:dateUtc="2025-07-07T06:22:00Z">
        <w:r>
          <w:rPr>
            <w:w w:val="100"/>
          </w:rPr>
          <w:t xml:space="preserve">BPE </w:t>
        </w:r>
      </w:ins>
      <w:ins w:id="623" w:author="Philip Hawkes" w:date="2025-07-07T17:37:00Z" w16du:dateUtc="2025-07-07T07:37:00Z">
        <w:r w:rsidR="00CC7243">
          <w:rPr>
            <w:w w:val="100"/>
          </w:rPr>
          <w:t>MHA</w:t>
        </w:r>
      </w:ins>
      <w:ins w:id="624" w:author="Philip Hawkes" w:date="2025-07-07T16:22:00Z" w16du:dateUtc="2025-07-07T06:22:00Z">
        <w:r>
          <w:rPr>
            <w:w w:val="100"/>
          </w:rPr>
          <w:t xml:space="preserve"> parameter set for the frame. (#579)</w:t>
        </w:r>
      </w:ins>
    </w:p>
    <w:p w14:paraId="1F8E9C3B" w14:textId="77777777" w:rsidR="00CC7243" w:rsidRDefault="00CC7243" w:rsidP="00CC7243">
      <w:pPr>
        <w:pStyle w:val="T"/>
        <w:spacing w:before="0" w:after="0" w:line="240" w:lineRule="auto"/>
        <w:rPr>
          <w:w w:val="100"/>
        </w:rPr>
      </w:pPr>
    </w:p>
    <w:p w14:paraId="30AFB128" w14:textId="77777777" w:rsidR="00944982" w:rsidRDefault="00944982">
      <w:pPr>
        <w:pStyle w:val="T"/>
        <w:spacing w:before="0" w:after="0" w:line="240" w:lineRule="auto"/>
        <w:rPr>
          <w:w w:val="100"/>
        </w:rPr>
        <w:pPrChange w:id="625" w:author="Philip Hawkes" w:date="2025-07-07T17:38:00Z" w16du:dateUtc="2025-07-07T07:38:00Z">
          <w:pPr>
            <w:pStyle w:val="T"/>
          </w:pPr>
        </w:pPrChange>
      </w:pPr>
      <w:r>
        <w:rPr>
          <w:w w:val="100"/>
        </w:rPr>
        <w:t>The transmitter shall transmit frames over the air using the OPN value in fields PN0, PN1, PN2, PN3, PN4, PN5 of the CCMP header (see 12.5.2.2 (CCMP MPDU format)) or GCMP header (see 12.5.4.2 (GCMP MPDU format)).</w:t>
      </w:r>
    </w:p>
    <w:p w14:paraId="0413C583" w14:textId="5E2B100B" w:rsidR="00FB7B53" w:rsidRDefault="00FB7B53" w:rsidP="00FB7B53">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w:t>
      </w:r>
      <w:r w:rsidR="00C108C0">
        <w:rPr>
          <w:b/>
          <w:bCs/>
          <w:i/>
          <w:iCs/>
          <w:w w:val="100"/>
          <w:highlight w:val="yellow"/>
          <w:lang w:val="en-GB"/>
        </w:rPr>
        <w:t xml:space="preserve"> 10.71.6.3 (</w:t>
      </w:r>
      <w:r w:rsidR="00C108C0">
        <w:rPr>
          <w:b/>
          <w:bCs/>
          <w:i/>
          <w:iCs/>
          <w:w w:val="100"/>
          <w:highlight w:val="yellow"/>
        </w:rPr>
        <w:t xml:space="preserve">Packet number </w:t>
      </w:r>
      <w:r w:rsidR="00C108C0">
        <w:rPr>
          <w:b/>
          <w:bCs/>
          <w:i/>
          <w:iCs/>
          <w:w w:val="100"/>
          <w:highlight w:val="yellow"/>
          <w:lang w:val="en-GB"/>
        </w:rPr>
        <w:t>anonymization</w:t>
      </w:r>
      <w:r w:rsidR="00C108C0">
        <w:rPr>
          <w:b/>
          <w:bCs/>
          <w:i/>
          <w:iCs/>
          <w:w w:val="100"/>
          <w:lang w:val="en-GB"/>
        </w:rPr>
        <w:t>)</w:t>
      </w:r>
      <w:r>
        <w:rPr>
          <w:b/>
          <w:bCs/>
          <w:i/>
          <w:iCs/>
          <w:w w:val="100"/>
          <w:highlight w:val="yellow"/>
          <w:lang w:val="en-GB"/>
        </w:rPr>
        <w:t xml:space="preserve"> </w:t>
      </w:r>
    </w:p>
    <w:p w14:paraId="38587116" w14:textId="77777777" w:rsidR="00FB7B53" w:rsidRDefault="00FB7B53" w:rsidP="00FB7B53">
      <w:pPr>
        <w:pStyle w:val="H4"/>
        <w:numPr>
          <w:ilvl w:val="0"/>
          <w:numId w:val="145"/>
        </w:numPr>
        <w:rPr>
          <w:w w:val="100"/>
        </w:rPr>
      </w:pPr>
      <w:bookmarkStart w:id="626" w:name="RTF34343739383a2048342c312e"/>
      <w:r>
        <w:rPr>
          <w:w w:val="100"/>
        </w:rPr>
        <w:t>Packet number deanonymization</w:t>
      </w:r>
      <w:bookmarkEnd w:id="626"/>
    </w:p>
    <w:p w14:paraId="2DFF76B6" w14:textId="1A829C46" w:rsidR="00CA1B20" w:rsidRPr="00CA1B20" w:rsidRDefault="00CA1B20">
      <w:pPr>
        <w:pStyle w:val="T"/>
        <w:rPr>
          <w:ins w:id="627" w:author="Philip Hawkes" w:date="2025-07-07T18:39:00Z" w16du:dateUtc="2025-07-07T08:39:00Z"/>
          <w:rFonts w:eastAsia="Times New Roman"/>
          <w:sz w:val="18"/>
          <w:szCs w:val="18"/>
          <w14:ligatures w14:val="standardContextual"/>
          <w:rPrChange w:id="628" w:author="Philip Hawkes" w:date="2025-07-07T18:39:00Z" w16du:dateUtc="2025-07-07T08:39:00Z">
            <w:rPr>
              <w:ins w:id="629" w:author="Philip Hawkes" w:date="2025-07-07T18:39:00Z" w16du:dateUtc="2025-07-07T08:39:00Z"/>
              <w:w w:val="100"/>
            </w:rPr>
          </w:rPrChange>
        </w:rPr>
        <w:pPrChange w:id="630" w:author="Philip Hawkes" w:date="2025-07-07T18:39:00Z" w16du:dateUtc="2025-07-07T08:39:00Z">
          <w:pPr>
            <w:pStyle w:val="T"/>
            <w:spacing w:before="0" w:after="0" w:line="240" w:lineRule="auto"/>
          </w:pPr>
        </w:pPrChange>
      </w:pPr>
      <w:ins w:id="631" w:author="Philip Hawkes" w:date="2025-07-07T18:39:00Z" w16du:dateUtc="2025-07-07T08:39:00Z">
        <w:r w:rsidRPr="00862FEB">
          <w:rPr>
            <w:rFonts w:eastAsia="Times New Roman"/>
            <w:sz w:val="18"/>
            <w:szCs w:val="18"/>
            <w14:ligatures w14:val="standardContextual"/>
          </w:rPr>
          <w:t>NOTE—</w:t>
        </w:r>
        <w:r w:rsidRPr="003312CD">
          <w:rPr>
            <w:rFonts w:eastAsia="Times New Roman"/>
            <w:sz w:val="18"/>
            <w:szCs w:val="18"/>
            <w14:ligatures w14:val="standardContextual"/>
          </w:rPr>
          <w:t xml:space="preserve">The </w:t>
        </w:r>
        <w:r>
          <w:rPr>
            <w:rFonts w:eastAsia="Times New Roman"/>
            <w:sz w:val="18"/>
            <w:szCs w:val="18"/>
            <w14:ligatures w14:val="standardContextual"/>
          </w:rPr>
          <w:t xml:space="preserve">applicable CPE MHA parameter set is determined in </w:t>
        </w:r>
        <w:r w:rsidRPr="00F14DE6">
          <w:rPr>
            <w:rFonts w:eastAsia="Times New Roman"/>
            <w:sz w:val="18"/>
            <w:szCs w:val="18"/>
            <w14:ligatures w14:val="standardContextual"/>
          </w:rPr>
          <w:t>10.71.</w:t>
        </w:r>
        <w:r>
          <w:rPr>
            <w:rFonts w:eastAsia="Times New Roman"/>
            <w:sz w:val="18"/>
            <w:szCs w:val="18"/>
            <w14:ligatures w14:val="standardContextual"/>
          </w:rPr>
          <w:t>6.1.4</w:t>
        </w:r>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 xml:space="preserve">. </w:t>
        </w:r>
        <w:r w:rsidRPr="00F14DE6">
          <w:rPr>
            <w:rFonts w:eastAsia="Times New Roman"/>
            <w:sz w:val="18"/>
            <w:szCs w:val="18"/>
            <w14:ligatures w14:val="standardContextual"/>
          </w:rPr>
          <w:t xml:space="preserve">If </w:t>
        </w:r>
      </w:ins>
      <w:ins w:id="632" w:author="Philip Hawkes" w:date="2025-07-07T18:40:00Z" w16du:dateUtc="2025-07-07T08:40:00Z">
        <w:r w:rsidRPr="00CA1B20">
          <w:rPr>
            <w:rFonts w:eastAsia="Times New Roman"/>
            <w:sz w:val="18"/>
            <w:szCs w:val="18"/>
            <w14:ligatures w14:val="standardContextual"/>
          </w:rPr>
          <w:t xml:space="preserve">dot11FrameAnonymizationMechanismsActivated </w:t>
        </w:r>
      </w:ins>
      <w:ins w:id="633" w:author="Philip Hawkes" w:date="2025-07-07T18:39:00Z" w16du:dateUtc="2025-07-07T08:39:00Z">
        <w:r w:rsidRPr="00F14DE6">
          <w:rPr>
            <w:rFonts w:eastAsia="Times New Roman"/>
            <w:sz w:val="18"/>
            <w:szCs w:val="18"/>
            <w14:ligatures w14:val="standardContextual"/>
          </w:rPr>
          <w:t xml:space="preserve">is </w:t>
        </w:r>
      </w:ins>
      <w:ins w:id="634" w:author="Philip Hawkes" w:date="2025-07-07T18:40:00Z" w16du:dateUtc="2025-07-07T08:40:00Z">
        <w:r>
          <w:rPr>
            <w:rFonts w:eastAsia="Times New Roman"/>
            <w:sz w:val="18"/>
            <w:szCs w:val="18"/>
            <w14:ligatures w14:val="standardContextual"/>
          </w:rPr>
          <w:t>equal to bpe(2)</w:t>
        </w:r>
      </w:ins>
      <w:ins w:id="635" w:author="Philip Hawkes" w:date="2025-07-07T18:39:00Z" w16du:dateUtc="2025-07-07T08:39:00Z">
        <w:r w:rsidRPr="00F14DE6">
          <w:rPr>
            <w:rFonts w:eastAsia="Times New Roman"/>
            <w:sz w:val="18"/>
            <w:szCs w:val="18"/>
            <w14:ligatures w14:val="standardContextual"/>
          </w:rPr>
          <w:t xml:space="preserve">, then </w:t>
        </w:r>
        <w:r>
          <w:rPr>
            <w:rFonts w:eastAsia="Times New Roman"/>
            <w:sz w:val="18"/>
            <w:szCs w:val="18"/>
            <w14:ligatures w14:val="standardContextual"/>
          </w:rPr>
          <w:t>t</w:t>
        </w:r>
        <w:r w:rsidRPr="003312CD">
          <w:rPr>
            <w:rFonts w:eastAsia="Times New Roman"/>
            <w:sz w:val="18"/>
            <w:szCs w:val="18"/>
            <w14:ligatures w14:val="standardContextual"/>
          </w:rPr>
          <w:t xml:space="preserve">he </w:t>
        </w:r>
        <w:r>
          <w:rPr>
            <w:rFonts w:eastAsia="Times New Roman"/>
            <w:sz w:val="18"/>
            <w:szCs w:val="18"/>
            <w14:ligatures w14:val="standardContextual"/>
          </w:rPr>
          <w:t xml:space="preserve">applicable BPE MHA parameter set is determined in </w:t>
        </w:r>
        <w:r w:rsidRPr="00F14DE6">
          <w:rPr>
            <w:rFonts w:eastAsia="Times New Roman"/>
            <w:sz w:val="18"/>
            <w:szCs w:val="18"/>
            <w14:ligatures w14:val="standardContextual"/>
          </w:rPr>
          <w:t>10.71.</w:t>
        </w:r>
        <w:r>
          <w:rPr>
            <w:rFonts w:eastAsia="Times New Roman"/>
            <w:sz w:val="18"/>
            <w:szCs w:val="18"/>
            <w14:ligatures w14:val="standardContextual"/>
          </w:rPr>
          <w:t>6.1.4</w:t>
        </w:r>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w:t>
        </w:r>
      </w:ins>
      <w:r w:rsidR="00A564FF">
        <w:rPr>
          <w:rFonts w:eastAsia="Times New Roman"/>
          <w:sz w:val="18"/>
          <w:szCs w:val="18"/>
          <w14:ligatures w14:val="standardContextual"/>
        </w:rPr>
        <w:t xml:space="preserve"> </w:t>
      </w:r>
      <w:ins w:id="636" w:author="Philip Hawkes" w:date="2025-05-30T18:20:00Z" w16du:dateUtc="2025-05-30T08:20:00Z">
        <w:r w:rsidR="00A564FF" w:rsidRPr="00D1100F">
          <w:rPr>
            <w:rFonts w:eastAsia="Times New Roman"/>
            <w:sz w:val="18"/>
            <w:szCs w:val="18"/>
            <w14:ligatures w14:val="standardContextual"/>
            <w:rPrChange w:id="637" w:author="Philip Hawkes" w:date="2025-07-08T23:38:00Z" w16du:dateUtc="2025-07-08T13:38:00Z">
              <w:rPr>
                <w:w w:val="100"/>
              </w:rPr>
            </w:rPrChange>
          </w:rPr>
          <w:t>(#579)</w:t>
        </w:r>
      </w:ins>
    </w:p>
    <w:p w14:paraId="33F71C47" w14:textId="02A72CE6" w:rsidR="00FB7B53" w:rsidRDefault="00FB7B53" w:rsidP="00CC7243">
      <w:pPr>
        <w:pStyle w:val="T"/>
        <w:spacing w:before="0" w:after="0" w:line="240" w:lineRule="auto"/>
        <w:rPr>
          <w:w w:val="100"/>
        </w:rPr>
      </w:pPr>
      <w:r>
        <w:rPr>
          <w:w w:val="100"/>
        </w:rPr>
        <w:t>For encrypted</w:t>
      </w:r>
      <w:ins w:id="638" w:author="Philip Hawkes" w:date="2025-07-07T16:21:00Z" w16du:dateUtc="2025-07-07T06:21:00Z">
        <w:r w:rsidR="00727116">
          <w:rPr>
            <w:w w:val="100"/>
          </w:rPr>
          <w:t xml:space="preserve"> individually addressed</w:t>
        </w:r>
      </w:ins>
      <w:r>
        <w:rPr>
          <w:w w:val="100"/>
        </w:rPr>
        <w:t xml:space="preserve"> frames, the receiver shall </w:t>
      </w:r>
      <w:ins w:id="639" w:author="Philip Hawkes" w:date="2025-07-07T17:35:00Z" w16du:dateUtc="2025-07-07T07:35:00Z">
        <w:r w:rsidR="005A5A03">
          <w:rPr>
            <w:w w:val="100"/>
          </w:rPr>
          <w:t xml:space="preserve">obtain a </w:t>
        </w:r>
      </w:ins>
      <w:r>
        <w:rPr>
          <w:w w:val="100"/>
        </w:rPr>
        <w:t>recover</w:t>
      </w:r>
      <w:ins w:id="640" w:author="Philip Hawkes" w:date="2025-07-07T17:35:00Z" w16du:dateUtc="2025-07-07T07:35:00Z">
        <w:r w:rsidR="005A5A03">
          <w:rPr>
            <w:w w:val="100"/>
          </w:rPr>
          <w:t>ed</w:t>
        </w:r>
      </w:ins>
      <w:r>
        <w:rPr>
          <w:w w:val="100"/>
        </w:rPr>
        <w:t xml:space="preserve"> </w:t>
      </w:r>
      <w:del w:id="641" w:author="Philip Hawkes" w:date="2025-07-07T17:35:00Z" w16du:dateUtc="2025-07-07T07:35:00Z">
        <w:r w:rsidDel="005A5A03">
          <w:rPr>
            <w:w w:val="100"/>
          </w:rPr>
          <w:delText xml:space="preserve">the </w:delText>
        </w:r>
      </w:del>
      <w:r>
        <w:rPr>
          <w:w w:val="100"/>
        </w:rPr>
        <w:t>original PN value (assigned by the transmitter) from the OPN value encoded in the fields PN0, PN1, PN2, PN3, PN4, PN5 of the CCMP header or GCMP header as follows:</w:t>
      </w:r>
      <w:ins w:id="642" w:author="Philip Hawkes" w:date="2025-07-08T23:38:00Z" w16du:dateUtc="2025-07-08T13:38:00Z">
        <w:r w:rsidR="00D1100F" w:rsidRPr="00D1100F">
          <w:rPr>
            <w:w w:val="100"/>
          </w:rPr>
          <w:t xml:space="preserve"> </w:t>
        </w:r>
        <w:r w:rsidR="00D1100F">
          <w:rPr>
            <w:w w:val="100"/>
          </w:rPr>
          <w:t>(#579)</w:t>
        </w:r>
      </w:ins>
    </w:p>
    <w:p w14:paraId="3C821948" w14:textId="77777777" w:rsidR="00CC7243" w:rsidRDefault="00CC7243" w:rsidP="00CC7243">
      <w:pPr>
        <w:pStyle w:val="T"/>
        <w:spacing w:before="0" w:after="0" w:line="240" w:lineRule="auto"/>
        <w:rPr>
          <w:w w:val="100"/>
        </w:rPr>
      </w:pPr>
    </w:p>
    <w:p w14:paraId="2A04ADFB" w14:textId="77777777" w:rsidR="00FB7B53" w:rsidRDefault="00FB7B53" w:rsidP="00CC7243">
      <w:pPr>
        <w:pStyle w:val="T"/>
        <w:spacing w:before="0" w:after="0" w:line="240" w:lineRule="auto"/>
        <w:rPr>
          <w:w w:val="100"/>
        </w:rPr>
      </w:pPr>
      <w:r>
        <w:rPr>
          <w:w w:val="100"/>
        </w:rPr>
        <w:tab/>
        <w:t xml:space="preserve">PN = (OPN </w:t>
      </w:r>
      <w:r>
        <w:rPr>
          <w:w w:val="100"/>
          <w:sz w:val="18"/>
          <w:szCs w:val="18"/>
        </w:rPr>
        <w:t xml:space="preserve">– </w:t>
      </w:r>
      <w:r>
        <w:rPr>
          <w:w w:val="100"/>
        </w:rPr>
        <w:t>EDP_PN_offset) mod 2</w:t>
      </w:r>
      <w:r>
        <w:rPr>
          <w:w w:val="100"/>
          <w:vertAlign w:val="superscript"/>
        </w:rPr>
        <w:t>48</w:t>
      </w:r>
      <w:r>
        <w:rPr>
          <w:w w:val="100"/>
        </w:rPr>
        <w:t xml:space="preserve">, </w:t>
      </w:r>
    </w:p>
    <w:p w14:paraId="6851A7B5" w14:textId="77777777" w:rsidR="00CC7243" w:rsidRDefault="00CC7243" w:rsidP="00CC7243">
      <w:pPr>
        <w:pStyle w:val="T"/>
        <w:spacing w:before="0" w:after="0" w:line="240" w:lineRule="auto"/>
        <w:rPr>
          <w:w w:val="100"/>
        </w:rPr>
      </w:pPr>
    </w:p>
    <w:p w14:paraId="10933607" w14:textId="1A1DE4A6" w:rsidR="00FB7B53" w:rsidRDefault="00FB7B53" w:rsidP="00CC7243">
      <w:pPr>
        <w:pStyle w:val="T"/>
        <w:spacing w:before="0" w:after="0" w:line="240" w:lineRule="auto"/>
        <w:rPr>
          <w:w w:val="100"/>
        </w:rPr>
      </w:pPr>
      <w:r>
        <w:rPr>
          <w:w w:val="100"/>
        </w:rPr>
        <w:t xml:space="preserve">where EDP_PN_offset is </w:t>
      </w:r>
      <w:ins w:id="643" w:author="Philip Hawkes" w:date="2025-07-07T17:31:00Z" w16du:dateUtc="2025-07-07T07:31:00Z">
        <w:r w:rsidR="00C76A38">
          <w:rPr>
            <w:w w:val="100"/>
          </w:rPr>
          <w:t xml:space="preserve">selected from the applicable CPE </w:t>
        </w:r>
      </w:ins>
      <w:ins w:id="644" w:author="Philip Hawkes" w:date="2025-07-07T17:37:00Z" w16du:dateUtc="2025-07-07T07:37:00Z">
        <w:r w:rsidR="00CC7243">
          <w:rPr>
            <w:w w:val="100"/>
          </w:rPr>
          <w:t>MHA</w:t>
        </w:r>
      </w:ins>
      <w:ins w:id="645" w:author="Philip Hawkes" w:date="2025-07-07T17:31:00Z" w16du:dateUtc="2025-07-07T07:31:00Z">
        <w:r w:rsidR="00C76A38">
          <w:rPr>
            <w:w w:val="100"/>
          </w:rPr>
          <w:t xml:space="preserve"> parameter set for the frame</w:t>
        </w:r>
      </w:ins>
      <w:del w:id="646" w:author="Philip Hawkes" w:date="2025-07-07T17:31:00Z" w16du:dateUtc="2025-07-07T07:31:00Z">
        <w:r w:rsidDel="00C76A38">
          <w:rPr>
            <w:w w:val="100"/>
          </w:rPr>
          <w:delText xml:space="preserve">the PN offset value selected from the MAC header anonymization parameter set (selected for the frame as defined in </w:delText>
        </w:r>
        <w:r w:rsidDel="00C76A38">
          <w:rPr>
            <w:w w:val="100"/>
          </w:rPr>
          <w:fldChar w:fldCharType="begin"/>
        </w:r>
        <w:r w:rsidDel="00C76A38">
          <w:rPr>
            <w:w w:val="100"/>
          </w:rPr>
          <w:delInstrText xml:space="preserve"> REF  RTF32353736393a2048342c312e \h</w:delInstrText>
        </w:r>
        <w:r w:rsidDel="00C76A38">
          <w:rPr>
            <w:w w:val="100"/>
          </w:rPr>
        </w:r>
        <w:r w:rsidDel="00C76A38">
          <w:rPr>
            <w:w w:val="100"/>
          </w:rPr>
          <w:fldChar w:fldCharType="separate"/>
        </w:r>
        <w:r w:rsidDel="00C76A38">
          <w:rPr>
            <w:w w:val="100"/>
          </w:rPr>
          <w:delText>10.71.5.1 (MAC header anonymization parameter set selection)</w:delText>
        </w:r>
        <w:r w:rsidDel="00C76A38">
          <w:rPr>
            <w:w w:val="100"/>
          </w:rPr>
          <w:fldChar w:fldCharType="end"/>
        </w:r>
        <w:r w:rsidDel="00C76A38">
          <w:rPr>
            <w:w w:val="100"/>
          </w:rPr>
          <w:delText>)</w:delText>
        </w:r>
      </w:del>
      <w:r>
        <w:rPr>
          <w:w w:val="100"/>
        </w:rPr>
        <w:t xml:space="preserve"> according to the transmitting MLD (non-AP MLD or AP MLD)</w:t>
      </w:r>
      <w:del w:id="647" w:author="Philip Hawkes" w:date="2025-07-07T17:31:00Z" w16du:dateUtc="2025-07-07T07:31:00Z">
        <w:r w:rsidDel="00C76A38">
          <w:rPr>
            <w:w w:val="100"/>
          </w:rPr>
          <w:delText xml:space="preserve"> as defined in </w:delText>
        </w:r>
        <w:r w:rsidDel="00C76A38">
          <w:rPr>
            <w:w w:val="100"/>
          </w:rPr>
          <w:fldChar w:fldCharType="begin"/>
        </w:r>
        <w:r w:rsidDel="00C76A38">
          <w:rPr>
            <w:w w:val="100"/>
          </w:rPr>
          <w:delInstrText xml:space="preserve"> REF  RTF33313931373a2048332c312e \h</w:delInstrText>
        </w:r>
        <w:r w:rsidDel="00C76A38">
          <w:rPr>
            <w:w w:val="100"/>
          </w:rPr>
        </w:r>
        <w:r w:rsidDel="00C76A38">
          <w:rPr>
            <w:w w:val="100"/>
          </w:rPr>
          <w:fldChar w:fldCharType="separate"/>
        </w:r>
        <w:r w:rsidDel="00C76A38">
          <w:rPr>
            <w:w w:val="100"/>
          </w:rPr>
          <w:delText>10.71.3 (Establishing frame anonymization parameter sets)</w:delText>
        </w:r>
        <w:r w:rsidDel="00C76A38">
          <w:rPr>
            <w:w w:val="100"/>
          </w:rPr>
          <w:fldChar w:fldCharType="end"/>
        </w:r>
      </w:del>
      <w:r>
        <w:rPr>
          <w:w w:val="100"/>
        </w:rPr>
        <w:t xml:space="preserve">. </w:t>
      </w:r>
      <w:ins w:id="648" w:author="Philip Hawkes" w:date="2025-07-08T23:36:00Z" w16du:dateUtc="2025-07-08T13:36:00Z">
        <w:r w:rsidR="007F60B8">
          <w:rPr>
            <w:w w:val="100"/>
          </w:rPr>
          <w:t>(#579)</w:t>
        </w:r>
      </w:ins>
    </w:p>
    <w:p w14:paraId="23567C17" w14:textId="77777777" w:rsidR="00CC7243" w:rsidRDefault="00CC7243" w:rsidP="00CC7243">
      <w:pPr>
        <w:pStyle w:val="T"/>
        <w:spacing w:before="0" w:after="0" w:line="240" w:lineRule="auto"/>
        <w:rPr>
          <w:w w:val="100"/>
        </w:rPr>
      </w:pPr>
    </w:p>
    <w:p w14:paraId="647042CE" w14:textId="0ABD9AA4" w:rsidR="005A5A03" w:rsidRDefault="005A5A03" w:rsidP="00CC7243">
      <w:pPr>
        <w:pStyle w:val="T"/>
        <w:spacing w:before="0" w:after="0" w:line="240" w:lineRule="auto"/>
        <w:rPr>
          <w:w w:val="100"/>
        </w:rPr>
      </w:pPr>
      <w:ins w:id="649" w:author="Philip Hawkes" w:date="2025-05-30T18:19:00Z" w16du:dateUtc="2025-05-30T08:19:00Z">
        <w:r>
          <w:rPr>
            <w:w w:val="100"/>
          </w:rPr>
          <w:t xml:space="preserve">If </w:t>
        </w:r>
      </w:ins>
      <w:ins w:id="650" w:author="Philip Hawkes" w:date="2025-07-07T17:35:00Z" w16du:dateUtc="2025-07-07T07:35:00Z">
        <w:r>
          <w:rPr>
            <w:rFonts w:eastAsia="Times New Roman"/>
            <w14:ligatures w14:val="standardContextual"/>
          </w:rPr>
          <w:t>dot11FrameAnonymizationMec</w:t>
        </w:r>
      </w:ins>
      <w:ins w:id="651" w:author="Philip Hawkes" w:date="2025-07-07T17:36:00Z" w16du:dateUtc="2025-07-07T07:36:00Z">
        <w:r>
          <w:rPr>
            <w:rFonts w:eastAsia="Times New Roman"/>
            <w14:ligatures w14:val="standardContextual"/>
          </w:rPr>
          <w:t>ha</w:t>
        </w:r>
      </w:ins>
      <w:ins w:id="652" w:author="Philip Hawkes" w:date="2025-07-07T17:35:00Z" w16du:dateUtc="2025-07-07T07:35:00Z">
        <w:r>
          <w:rPr>
            <w:rFonts w:eastAsia="Times New Roman"/>
            <w14:ligatures w14:val="standardContextual"/>
          </w:rPr>
          <w:t xml:space="preserve">nismsActivated </w:t>
        </w:r>
      </w:ins>
      <w:ins w:id="653" w:author="Philip Hawkes" w:date="2025-05-30T18:19:00Z" w16du:dateUtc="2025-05-30T08:19:00Z">
        <w:r>
          <w:rPr>
            <w:rFonts w:eastAsia="Times New Roman"/>
            <w14:ligatures w14:val="standardContextual"/>
          </w:rPr>
          <w:t xml:space="preserve">is </w:t>
        </w:r>
      </w:ins>
      <w:ins w:id="654" w:author="Philip Hawkes" w:date="2025-07-09T00:49:00Z" w16du:dateUtc="2025-07-08T14:49:00Z">
        <w:r w:rsidR="00986A7C">
          <w:rPr>
            <w:rFonts w:eastAsia="Times New Roman"/>
            <w14:ligatures w14:val="standardContextual"/>
          </w:rPr>
          <w:t xml:space="preserve">equal to </w:t>
        </w:r>
      </w:ins>
      <w:ins w:id="655" w:author="Philip Hawkes" w:date="2025-07-07T18:41:00Z" w16du:dateUtc="2025-07-07T08:41:00Z">
        <w:r w:rsidR="0015183E">
          <w:rPr>
            <w:rFonts w:eastAsia="Times New Roman"/>
            <w14:ligatures w14:val="standardContextual"/>
          </w:rPr>
          <w:t>b</w:t>
        </w:r>
      </w:ins>
      <w:ins w:id="656" w:author="Philip Hawkes" w:date="2025-07-07T18:34:00Z" w16du:dateUtc="2025-07-07T08:34:00Z">
        <w:r w:rsidR="00B779AD">
          <w:rPr>
            <w:rFonts w:eastAsia="Times New Roman"/>
            <w14:ligatures w14:val="standardContextual"/>
          </w:rPr>
          <w:t>pe(2)</w:t>
        </w:r>
      </w:ins>
      <w:ins w:id="657" w:author="Philip Hawkes" w:date="2025-05-30T18:19:00Z" w16du:dateUtc="2025-05-30T08:19:00Z">
        <w:r>
          <w:rPr>
            <w:w w:val="100"/>
          </w:rPr>
          <w:t xml:space="preserve"> </w:t>
        </w:r>
      </w:ins>
      <w:ins w:id="658" w:author="Philip Hawkes" w:date="2025-05-27T18:42:00Z" w16du:dateUtc="2025-05-27T08:42:00Z">
        <w:r>
          <w:rPr>
            <w:w w:val="100"/>
          </w:rPr>
          <w:t xml:space="preserve">then for encrypted group addressed frames, the receiver shall </w:t>
        </w:r>
      </w:ins>
      <w:ins w:id="659" w:author="Philip Hawkes" w:date="2025-07-07T17:35:00Z" w16du:dateUtc="2025-07-07T07:35:00Z">
        <w:r>
          <w:rPr>
            <w:w w:val="100"/>
          </w:rPr>
          <w:t>obtain</w:t>
        </w:r>
      </w:ins>
      <w:ins w:id="660" w:author="Philip Hawkes" w:date="2025-05-27T18:42:00Z" w16du:dateUtc="2025-05-27T08:42:00Z">
        <w:r>
          <w:rPr>
            <w:w w:val="100"/>
          </w:rPr>
          <w:t xml:space="preserve"> </w:t>
        </w:r>
      </w:ins>
      <w:ins w:id="661" w:author="Philip Hawkes" w:date="2025-07-07T17:35:00Z" w16du:dateUtc="2025-07-07T07:35:00Z">
        <w:r>
          <w:rPr>
            <w:w w:val="100"/>
          </w:rPr>
          <w:t>a recovered</w:t>
        </w:r>
      </w:ins>
      <w:ins w:id="662" w:author="Philip Hawkes" w:date="2025-05-27T18:42:00Z" w16du:dateUtc="2025-05-27T08:42:00Z">
        <w:r>
          <w:rPr>
            <w:w w:val="100"/>
          </w:rPr>
          <w:t xml:space="preserve"> original PN value (assigned by the transmitter) from the OPN value encoded in the fields PN0, PN1, PN2, PN3, PN4, PN5 of the CCMP header or GCMP header as follows:</w:t>
        </w:r>
      </w:ins>
      <w:ins w:id="663" w:author="Philip Hawkes" w:date="2025-07-07T18:34:00Z" w16du:dateUtc="2025-07-07T08:34:00Z">
        <w:r w:rsidR="00B779AD" w:rsidRPr="00B779AD">
          <w:rPr>
            <w:w w:val="100"/>
          </w:rPr>
          <w:t xml:space="preserve"> </w:t>
        </w:r>
        <w:r w:rsidR="00B779AD">
          <w:rPr>
            <w:w w:val="100"/>
          </w:rPr>
          <w:t>(#126</w:t>
        </w:r>
      </w:ins>
      <w:ins w:id="664" w:author="Philip Hawkes" w:date="2025-07-08T23:39:00Z" w16du:dateUtc="2025-07-08T13:39:00Z">
        <w:r w:rsidR="00E3198F">
          <w:rPr>
            <w:w w:val="100"/>
          </w:rPr>
          <w:t xml:space="preserve">, </w:t>
        </w:r>
      </w:ins>
      <w:ins w:id="665" w:author="Philip Hawkes" w:date="2025-07-09T00:26:00Z" w16du:dateUtc="2025-07-08T14:26:00Z">
        <w:r w:rsidR="00184D20">
          <w:rPr>
            <w:w w:val="100"/>
          </w:rPr>
          <w:t xml:space="preserve">#127, </w:t>
        </w:r>
      </w:ins>
      <w:ins w:id="666" w:author="Philip Hawkes" w:date="2025-07-08T23:39:00Z" w16du:dateUtc="2025-07-08T13:39:00Z">
        <w:r w:rsidR="00E3198F">
          <w:rPr>
            <w:w w:val="100"/>
          </w:rPr>
          <w:t>#579</w:t>
        </w:r>
      </w:ins>
      <w:ins w:id="667" w:author="Philip Hawkes" w:date="2025-07-07T18:34:00Z" w16du:dateUtc="2025-07-07T08:34:00Z">
        <w:r w:rsidR="00B779AD">
          <w:rPr>
            <w:w w:val="100"/>
          </w:rPr>
          <w:t>)</w:t>
        </w:r>
      </w:ins>
    </w:p>
    <w:p w14:paraId="53B6B663" w14:textId="77777777" w:rsidR="00CC7243" w:rsidRDefault="00CC7243" w:rsidP="00CC7243">
      <w:pPr>
        <w:pStyle w:val="T"/>
        <w:spacing w:before="0" w:after="0" w:line="240" w:lineRule="auto"/>
        <w:rPr>
          <w:ins w:id="668" w:author="Philip Hawkes" w:date="2025-05-27T18:42:00Z" w16du:dateUtc="2025-05-27T08:42:00Z"/>
          <w:w w:val="100"/>
        </w:rPr>
      </w:pPr>
    </w:p>
    <w:p w14:paraId="41BFCBC7" w14:textId="662B09D0" w:rsidR="005A5A03" w:rsidRDefault="005A5A03" w:rsidP="00CC7243">
      <w:pPr>
        <w:pStyle w:val="T"/>
        <w:spacing w:before="0" w:after="0" w:line="240" w:lineRule="auto"/>
        <w:rPr>
          <w:ins w:id="669" w:author="Philip Hawkes" w:date="2025-07-07T17:38:00Z" w16du:dateUtc="2025-07-07T07:38:00Z"/>
          <w:w w:val="100"/>
        </w:rPr>
      </w:pPr>
      <w:ins w:id="670" w:author="Philip Hawkes" w:date="2025-05-27T18:42:00Z" w16du:dateUtc="2025-05-27T08:42:00Z">
        <w:r>
          <w:rPr>
            <w:w w:val="100"/>
          </w:rPr>
          <w:tab/>
          <w:t>PN = (OPN - EDP_Group_PN_offset) mod 2</w:t>
        </w:r>
        <w:r>
          <w:rPr>
            <w:w w:val="100"/>
            <w:vertAlign w:val="superscript"/>
          </w:rPr>
          <w:t>48</w:t>
        </w:r>
        <w:r>
          <w:rPr>
            <w:w w:val="100"/>
          </w:rPr>
          <w:t xml:space="preserve">, </w:t>
        </w:r>
      </w:ins>
      <w:ins w:id="671" w:author="Philip Hawkes" w:date="2025-07-08T23:40:00Z" w16du:dateUtc="2025-07-08T13:40:00Z">
        <w:r w:rsidR="00E7052F">
          <w:rPr>
            <w:w w:val="100"/>
          </w:rPr>
          <w:t>(#579)</w:t>
        </w:r>
      </w:ins>
    </w:p>
    <w:p w14:paraId="17037325" w14:textId="77777777" w:rsidR="00CC7243" w:rsidRDefault="00CC7243" w:rsidP="00CC7243">
      <w:pPr>
        <w:pStyle w:val="T"/>
        <w:spacing w:before="0" w:after="0" w:line="240" w:lineRule="auto"/>
        <w:rPr>
          <w:ins w:id="672" w:author="Philip Hawkes" w:date="2025-05-27T18:42:00Z" w16du:dateUtc="2025-05-27T08:42:00Z"/>
          <w:w w:val="100"/>
        </w:rPr>
      </w:pPr>
    </w:p>
    <w:p w14:paraId="75F95D31" w14:textId="165BBE45" w:rsidR="005A5A03" w:rsidRDefault="005A5A03" w:rsidP="00CC7243">
      <w:pPr>
        <w:pStyle w:val="T"/>
        <w:spacing w:before="0" w:after="0" w:line="240" w:lineRule="auto"/>
        <w:rPr>
          <w:w w:val="100"/>
        </w:rPr>
      </w:pPr>
      <w:ins w:id="673" w:author="Philip Hawkes" w:date="2025-05-30T18:30:00Z" w16du:dateUtc="2025-05-30T08:30:00Z">
        <w:r>
          <w:rPr>
            <w:w w:val="100"/>
          </w:rPr>
          <w:t>where</w:t>
        </w:r>
      </w:ins>
      <w:ins w:id="674" w:author="Philip Hawkes" w:date="2025-05-30T18:20:00Z" w16du:dateUtc="2025-05-30T08:20:00Z">
        <w:r>
          <w:rPr>
            <w:w w:val="100"/>
          </w:rPr>
          <w:t xml:space="preserve"> EDP_Group_PN_offset </w:t>
        </w:r>
      </w:ins>
      <w:ins w:id="675" w:author="Philip Hawkes" w:date="2025-05-30T18:30:00Z" w16du:dateUtc="2025-05-30T08:30:00Z">
        <w:r>
          <w:rPr>
            <w:w w:val="100"/>
          </w:rPr>
          <w:t xml:space="preserve">is </w:t>
        </w:r>
      </w:ins>
      <w:ins w:id="676" w:author="Philip Hawkes" w:date="2025-07-07T17:36:00Z" w16du:dateUtc="2025-07-07T07:36:00Z">
        <w:r>
          <w:rPr>
            <w:w w:val="100"/>
          </w:rPr>
          <w:t>the single</w:t>
        </w:r>
        <w:r w:rsidRPr="001719E2">
          <w:rPr>
            <w:w w:val="100"/>
          </w:rPr>
          <w:t xml:space="preserve"> </w:t>
        </w:r>
        <w:r>
          <w:rPr>
            <w:w w:val="100"/>
          </w:rPr>
          <w:t>EDP_Group_PN_offset in</w:t>
        </w:r>
      </w:ins>
      <w:ins w:id="677" w:author="Philip Hawkes" w:date="2025-05-30T18:20:00Z" w16du:dateUtc="2025-05-30T08:20:00Z">
        <w:r>
          <w:rPr>
            <w:w w:val="100"/>
          </w:rPr>
          <w:t xml:space="preserve"> the BPE </w:t>
        </w:r>
      </w:ins>
      <w:ins w:id="678" w:author="Philip Hawkes" w:date="2025-07-07T17:37:00Z" w16du:dateUtc="2025-07-07T07:37:00Z">
        <w:r w:rsidR="00CC7243">
          <w:rPr>
            <w:w w:val="100"/>
          </w:rPr>
          <w:t>MHA</w:t>
        </w:r>
      </w:ins>
      <w:ins w:id="679" w:author="Philip Hawkes" w:date="2025-05-30T18:20:00Z" w16du:dateUtc="2025-05-30T08:20:00Z">
        <w:r>
          <w:rPr>
            <w:w w:val="100"/>
          </w:rPr>
          <w:t xml:space="preserve"> parameter set selected for the frame. (#579)</w:t>
        </w:r>
      </w:ins>
    </w:p>
    <w:p w14:paraId="243139FB" w14:textId="77777777" w:rsidR="005A5A03" w:rsidRDefault="005A5A03" w:rsidP="00CC7243">
      <w:pPr>
        <w:pStyle w:val="T"/>
        <w:spacing w:before="0" w:after="0" w:line="240" w:lineRule="auto"/>
        <w:rPr>
          <w:w w:val="100"/>
        </w:rPr>
      </w:pPr>
    </w:p>
    <w:p w14:paraId="51245D39" w14:textId="42FED9D0" w:rsidR="0063769B" w:rsidRDefault="00FB7B53" w:rsidP="007C1B3D">
      <w:pPr>
        <w:pStyle w:val="T"/>
        <w:spacing w:before="0" w:after="0" w:line="240" w:lineRule="auto"/>
        <w:rPr>
          <w:w w:val="100"/>
        </w:rPr>
      </w:pPr>
      <w:r>
        <w:rPr>
          <w:w w:val="100"/>
        </w:rPr>
        <w:lastRenderedPageBreak/>
        <w:t>The recovered original PN value shall replace the OPN value in subsequent processing of the frame in the receiving MLD.</w:t>
      </w:r>
    </w:p>
    <w:p w14:paraId="02182606" w14:textId="68D1D149" w:rsidR="00884FA6" w:rsidRDefault="001A6884" w:rsidP="007C1B3D">
      <w:pPr>
        <w:pStyle w:val="T"/>
        <w:pageBreakBefore/>
        <w:jc w:val="left"/>
        <w:rPr>
          <w:b/>
          <w:bCs/>
          <w:i/>
          <w:iCs/>
          <w:w w:val="100"/>
          <w:lang w:val="en-GB"/>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 xml:space="preserve">Next, we address the clauses on </w:t>
      </w:r>
      <w:r w:rsidR="00751D3B">
        <w:rPr>
          <w:b/>
          <w:bCs/>
          <w:i/>
          <w:iCs/>
          <w:w w:val="100"/>
          <w:highlight w:val="yellow"/>
        </w:rPr>
        <w:t>timestamp</w:t>
      </w:r>
      <w:r>
        <w:rPr>
          <w:b/>
          <w:bCs/>
          <w:i/>
          <w:iCs/>
          <w:w w:val="100"/>
          <w:highlight w:val="yellow"/>
        </w:rPr>
        <w:t xml:space="preserve"> anonymization/deanonymization</w:t>
      </w:r>
    </w:p>
    <w:p w14:paraId="495A0C7A" w14:textId="1E77ABB2" w:rsidR="00884FA6" w:rsidRDefault="00884FA6" w:rsidP="00884FA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w:t>
      </w:r>
      <w:r w:rsidR="00751D3B">
        <w:rPr>
          <w:b/>
          <w:bCs/>
          <w:i/>
          <w:iCs/>
          <w:w w:val="100"/>
          <w:highlight w:val="yellow"/>
          <w:lang w:val="en-GB"/>
        </w:rPr>
        <w:t xml:space="preserve"> 10.71.5.5 (Timestamp anonymization)</w:t>
      </w:r>
      <w:r>
        <w:rPr>
          <w:b/>
          <w:bCs/>
          <w:i/>
          <w:iCs/>
          <w:w w:val="100"/>
          <w:highlight w:val="yellow"/>
          <w:lang w:val="en-GB"/>
        </w:rPr>
        <w:t xml:space="preserve"> </w:t>
      </w:r>
    </w:p>
    <w:p w14:paraId="08E4E5E3" w14:textId="77777777" w:rsidR="00944982" w:rsidRDefault="00944982" w:rsidP="00944982">
      <w:pPr>
        <w:pStyle w:val="H4"/>
        <w:numPr>
          <w:ilvl w:val="0"/>
          <w:numId w:val="140"/>
        </w:numPr>
        <w:rPr>
          <w:w w:val="100"/>
        </w:rPr>
      </w:pPr>
      <w:bookmarkStart w:id="680" w:name="RTF33393434373a2048342c312e"/>
      <w:r>
        <w:rPr>
          <w:w w:val="100"/>
        </w:rPr>
        <w:t>Timestamp anonymization</w:t>
      </w:r>
      <w:bookmarkEnd w:id="680"/>
    </w:p>
    <w:p w14:paraId="5053F3A8" w14:textId="48B3E25D" w:rsidR="00944982" w:rsidRDefault="009B4663" w:rsidP="00944982">
      <w:pPr>
        <w:pStyle w:val="T"/>
        <w:rPr>
          <w:w w:val="100"/>
        </w:rPr>
      </w:pPr>
      <w:ins w:id="681" w:author="Philip Hawkes" w:date="2025-07-07T18:26:00Z" w16du:dateUtc="2025-07-07T08:26:00Z">
        <w:r>
          <w:rPr>
            <w:rFonts w:eastAsia="Times New Roman"/>
            <w14:ligatures w14:val="standardContextual"/>
          </w:rPr>
          <w:t xml:space="preserve">If </w:t>
        </w:r>
      </w:ins>
      <w:ins w:id="682" w:author="Philip Hawkes" w:date="2025-07-09T00:50:00Z" w16du:dateUtc="2025-07-08T14:50:00Z">
        <w:r w:rsidR="00834D72">
          <w:rPr>
            <w:rFonts w:eastAsia="Times New Roman"/>
            <w14:ligatures w14:val="standardContextual"/>
          </w:rPr>
          <w:t>dot11FrameAnonymizationMechanismsActivated is equal to bpe(2)</w:t>
        </w:r>
      </w:ins>
      <w:ins w:id="683" w:author="Philip Hawkes" w:date="2025-07-07T18:26:00Z" w16du:dateUtc="2025-07-07T08:26:00Z">
        <w:r>
          <w:rPr>
            <w:w w:val="100"/>
          </w:rPr>
          <w:t xml:space="preserve">, then </w:t>
        </w:r>
      </w:ins>
      <w:del w:id="684" w:author="Philip Hawkes" w:date="2025-07-07T18:27:00Z" w16du:dateUtc="2025-07-07T08:27:00Z">
        <w:r w:rsidR="00944982" w:rsidDel="00467614">
          <w:rPr>
            <w:w w:val="100"/>
          </w:rPr>
          <w:delText>F</w:delText>
        </w:r>
      </w:del>
      <w:ins w:id="685" w:author="Philip Hawkes" w:date="2025-07-07T18:27:00Z" w16du:dateUtc="2025-07-07T08:27:00Z">
        <w:r w:rsidR="00467614">
          <w:rPr>
            <w:w w:val="100"/>
          </w:rPr>
          <w:t>f</w:t>
        </w:r>
      </w:ins>
      <w:r w:rsidR="00944982">
        <w:rPr>
          <w:w w:val="100"/>
        </w:rPr>
        <w:t>or Privacy Beacon frames, the transmitter shall compute an over-the-air Timestamp (OTSF) value from the Timestamp value of the frame as follows:</w:t>
      </w:r>
      <w:ins w:id="686" w:author="Philip Hawkes" w:date="2025-07-07T18:33:00Z" w16du:dateUtc="2025-07-07T08:33:00Z">
        <w:r w:rsidR="00B779AD" w:rsidRPr="00B779AD">
          <w:rPr>
            <w:w w:val="100"/>
          </w:rPr>
          <w:t xml:space="preserve"> </w:t>
        </w:r>
        <w:r w:rsidR="00B779AD">
          <w:rPr>
            <w:w w:val="100"/>
          </w:rPr>
          <w:t>(#126)</w:t>
        </w:r>
      </w:ins>
    </w:p>
    <w:p w14:paraId="3FB744BB" w14:textId="77777777" w:rsidR="00944982" w:rsidRDefault="00944982" w:rsidP="00944982">
      <w:pPr>
        <w:pStyle w:val="T"/>
        <w:rPr>
          <w:w w:val="100"/>
        </w:rPr>
      </w:pPr>
      <w:r>
        <w:rPr>
          <w:w w:val="100"/>
        </w:rPr>
        <w:tab/>
        <w:t>OTSF = (Timestamp + EDP_Timestamp_offset) mod 2</w:t>
      </w:r>
      <w:r>
        <w:rPr>
          <w:w w:val="100"/>
          <w:vertAlign w:val="superscript"/>
        </w:rPr>
        <w:t>64</w:t>
      </w:r>
      <w:r>
        <w:rPr>
          <w:w w:val="100"/>
        </w:rPr>
        <w:t xml:space="preserve">, </w:t>
      </w:r>
    </w:p>
    <w:p w14:paraId="74D48575" w14:textId="1BF26523" w:rsidR="00944982" w:rsidRDefault="00944982" w:rsidP="00944982">
      <w:pPr>
        <w:pStyle w:val="T"/>
        <w:rPr>
          <w:w w:val="100"/>
        </w:rPr>
      </w:pPr>
      <w:r>
        <w:rPr>
          <w:w w:val="100"/>
        </w:rPr>
        <w:t xml:space="preserve">where EDP_Timestamp_offset is the </w:t>
      </w:r>
      <w:ins w:id="687" w:author="Philip Hawkes" w:date="2025-07-07T18:27:00Z" w16du:dateUtc="2025-07-07T08:27:00Z">
        <w:r w:rsidR="00BC4C43">
          <w:rPr>
            <w:w w:val="100"/>
          </w:rPr>
          <w:t xml:space="preserve">single </w:t>
        </w:r>
      </w:ins>
      <w:ins w:id="688" w:author="Philip Hawkes" w:date="2025-07-07T18:28:00Z" w16du:dateUtc="2025-07-07T08:28:00Z">
        <w:r w:rsidR="007716B9">
          <w:rPr>
            <w:w w:val="100"/>
          </w:rPr>
          <w:t>EDP_</w:t>
        </w:r>
      </w:ins>
      <w:r>
        <w:rPr>
          <w:w w:val="100"/>
        </w:rPr>
        <w:t xml:space="preserve">Timestamp </w:t>
      </w:r>
      <w:ins w:id="689" w:author="Philip Hawkes" w:date="2025-07-07T18:28:00Z" w16du:dateUtc="2025-07-07T08:28:00Z">
        <w:r w:rsidR="007716B9">
          <w:rPr>
            <w:w w:val="100"/>
          </w:rPr>
          <w:t>_</w:t>
        </w:r>
      </w:ins>
      <w:del w:id="690" w:author="Philip Hawkes" w:date="2025-07-07T18:28:00Z" w16du:dateUtc="2025-07-07T08:28:00Z">
        <w:r w:rsidDel="007716B9">
          <w:rPr>
            <w:w w:val="100"/>
          </w:rPr>
          <w:delText>o</w:delText>
        </w:r>
      </w:del>
      <w:r>
        <w:rPr>
          <w:w w:val="100"/>
        </w:rPr>
        <w:t xml:space="preserve">ffset value </w:t>
      </w:r>
      <w:ins w:id="691" w:author="Philip Hawkes" w:date="2025-07-07T18:28:00Z" w16du:dateUtc="2025-07-07T08:28:00Z">
        <w:r w:rsidR="0071474E">
          <w:rPr>
            <w:w w:val="100"/>
          </w:rPr>
          <w:t>in the BPE MHA parameter set selected for the frame</w:t>
        </w:r>
      </w:ins>
      <w:del w:id="692" w:author="Philip Hawkes" w:date="2025-07-07T18:28:00Z" w16du:dateUtc="2025-07-07T08:28:00Z">
        <w:r w:rsidDel="0071474E">
          <w:rPr>
            <w:w w:val="100"/>
          </w:rPr>
          <w:delText>generated for the BPE AP MLD</w:delText>
        </w:r>
      </w:del>
      <w:r>
        <w:rPr>
          <w:w w:val="100"/>
        </w:rPr>
        <w:t>.</w:t>
      </w:r>
      <w:ins w:id="693" w:author="Philip Hawkes" w:date="2025-07-08T23:36:00Z" w16du:dateUtc="2025-07-08T13:36:00Z">
        <w:r w:rsidR="007F60B8" w:rsidRPr="007F60B8">
          <w:rPr>
            <w:w w:val="100"/>
          </w:rPr>
          <w:t xml:space="preserve"> </w:t>
        </w:r>
        <w:r w:rsidR="007F60B8">
          <w:rPr>
            <w:w w:val="100"/>
          </w:rPr>
          <w:t>(#579)</w:t>
        </w:r>
      </w:ins>
    </w:p>
    <w:p w14:paraId="1810DD4E" w14:textId="77777777" w:rsidR="00944982" w:rsidRDefault="00944982" w:rsidP="00944982">
      <w:pPr>
        <w:pStyle w:val="T"/>
        <w:rPr>
          <w:w w:val="100"/>
        </w:rPr>
      </w:pPr>
      <w:r>
        <w:rPr>
          <w:w w:val="100"/>
        </w:rPr>
        <w:t>The BPE AP shall transmit Privacy Beacon frames over the air using the OTSF value in the Timestamp field (see 9.3.4.4 (Privacy Beacon frame format)).</w:t>
      </w:r>
    </w:p>
    <w:p w14:paraId="0246D535" w14:textId="44D963E1" w:rsidR="00884FA6" w:rsidRDefault="00884FA6" w:rsidP="00884FA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751D3B">
        <w:rPr>
          <w:b/>
          <w:bCs/>
          <w:i/>
          <w:iCs/>
          <w:w w:val="100"/>
          <w:highlight w:val="yellow"/>
        </w:rPr>
        <w:t>Apply the following changes to the text in</w:t>
      </w:r>
      <w:r w:rsidR="00751D3B">
        <w:rPr>
          <w:b/>
          <w:bCs/>
          <w:i/>
          <w:iCs/>
          <w:w w:val="100"/>
          <w:highlight w:val="yellow"/>
          <w:lang w:val="en-GB"/>
        </w:rPr>
        <w:t xml:space="preserve"> clause 10.71.6.5 (Timestamp deanonymization)</w:t>
      </w:r>
    </w:p>
    <w:p w14:paraId="4FC26073" w14:textId="77777777" w:rsidR="0063769B" w:rsidRDefault="0063769B" w:rsidP="0063769B">
      <w:pPr>
        <w:pStyle w:val="H4"/>
        <w:numPr>
          <w:ilvl w:val="0"/>
          <w:numId w:val="147"/>
        </w:numPr>
        <w:rPr>
          <w:w w:val="100"/>
        </w:rPr>
      </w:pPr>
      <w:bookmarkStart w:id="694" w:name="RTF37363335303a2048342c312e"/>
      <w:r>
        <w:rPr>
          <w:w w:val="100"/>
        </w:rPr>
        <w:t>Timestamp deanonymization</w:t>
      </w:r>
      <w:bookmarkEnd w:id="694"/>
    </w:p>
    <w:p w14:paraId="6EFB0533" w14:textId="6346193D" w:rsidR="0063769B" w:rsidRDefault="009B4663" w:rsidP="0063769B">
      <w:pPr>
        <w:pStyle w:val="T"/>
        <w:rPr>
          <w:w w:val="100"/>
        </w:rPr>
      </w:pPr>
      <w:ins w:id="695" w:author="Philip Hawkes" w:date="2025-07-07T18:26:00Z" w16du:dateUtc="2025-07-07T08:26:00Z">
        <w:r>
          <w:rPr>
            <w:rFonts w:eastAsia="Times New Roman"/>
            <w14:ligatures w14:val="standardContextual"/>
          </w:rPr>
          <w:t xml:space="preserve">If </w:t>
        </w:r>
      </w:ins>
      <w:ins w:id="696" w:author="Philip Hawkes" w:date="2025-07-09T00:50:00Z" w16du:dateUtc="2025-07-08T14:50:00Z">
        <w:r w:rsidR="00834D72">
          <w:rPr>
            <w:rFonts w:eastAsia="Times New Roman"/>
            <w14:ligatures w14:val="standardContextual"/>
          </w:rPr>
          <w:t>dot11FrameAnonymizationMechanismsActivated is equal to bpe(2)</w:t>
        </w:r>
      </w:ins>
      <w:ins w:id="697" w:author="Philip Hawkes" w:date="2025-07-07T18:26:00Z" w16du:dateUtc="2025-07-07T08:26:00Z">
        <w:r>
          <w:rPr>
            <w:w w:val="100"/>
          </w:rPr>
          <w:t>, then f</w:t>
        </w:r>
      </w:ins>
      <w:del w:id="698" w:author="Philip Hawkes" w:date="2025-07-07T18:26:00Z" w16du:dateUtc="2025-07-07T08:26:00Z">
        <w:r w:rsidR="0063769B" w:rsidDel="009B4663">
          <w:rPr>
            <w:w w:val="100"/>
          </w:rPr>
          <w:delText>F</w:delText>
        </w:r>
      </w:del>
      <w:r w:rsidR="0063769B">
        <w:rPr>
          <w:w w:val="100"/>
        </w:rPr>
        <w:t>or Privacy Beacon frames, the receiver shall recover the</w:t>
      </w:r>
      <w:ins w:id="699" w:author="Philip Hawkes" w:date="2025-07-07T18:29:00Z" w16du:dateUtc="2025-07-07T08:29:00Z">
        <w:r w:rsidR="00462F73" w:rsidRPr="00462F73">
          <w:rPr>
            <w:w w:val="100"/>
          </w:rPr>
          <w:t xml:space="preserve"> </w:t>
        </w:r>
        <w:r w:rsidR="00462F73">
          <w:rPr>
            <w:w w:val="100"/>
          </w:rPr>
          <w:t>recovered</w:t>
        </w:r>
      </w:ins>
      <w:r w:rsidR="0063769B">
        <w:rPr>
          <w:w w:val="100"/>
        </w:rPr>
        <w:t xml:space="preserve"> original Timestamp value (assigned by the transmitter) from the OTSF value encoded in the Timestamp fields as follows:</w:t>
      </w:r>
      <w:ins w:id="700" w:author="Philip Hawkes" w:date="2025-07-07T18:33:00Z" w16du:dateUtc="2025-07-07T08:33:00Z">
        <w:r w:rsidR="00B779AD">
          <w:rPr>
            <w:w w:val="100"/>
          </w:rPr>
          <w:t xml:space="preserve"> (#126)</w:t>
        </w:r>
      </w:ins>
    </w:p>
    <w:p w14:paraId="2F03652C" w14:textId="77777777" w:rsidR="0063769B" w:rsidRDefault="0063769B" w:rsidP="0063769B">
      <w:pPr>
        <w:pStyle w:val="T"/>
        <w:rPr>
          <w:w w:val="100"/>
        </w:rPr>
      </w:pPr>
      <w:r>
        <w:rPr>
          <w:w w:val="100"/>
        </w:rPr>
        <w:tab/>
        <w:t>Timestamp = (OTSF - EDP_Timestamp_offset) mod 2</w:t>
      </w:r>
      <w:r>
        <w:rPr>
          <w:w w:val="100"/>
          <w:vertAlign w:val="superscript"/>
        </w:rPr>
        <w:t>64</w:t>
      </w:r>
      <w:r>
        <w:rPr>
          <w:w w:val="100"/>
        </w:rPr>
        <w:t xml:space="preserve">, </w:t>
      </w:r>
    </w:p>
    <w:p w14:paraId="304D1556" w14:textId="6CE8A397" w:rsidR="0063769B" w:rsidRDefault="0063769B" w:rsidP="0063769B">
      <w:pPr>
        <w:pStyle w:val="T"/>
        <w:rPr>
          <w:w w:val="100"/>
        </w:rPr>
      </w:pPr>
      <w:r>
        <w:rPr>
          <w:w w:val="100"/>
        </w:rPr>
        <w:t xml:space="preserve">where EDP_Timestamp_offset is the </w:t>
      </w:r>
      <w:ins w:id="701" w:author="Philip Hawkes" w:date="2025-07-07T18:29:00Z" w16du:dateUtc="2025-07-07T08:29:00Z">
        <w:r w:rsidR="00462F73">
          <w:rPr>
            <w:w w:val="100"/>
          </w:rPr>
          <w:t>single EDP_</w:t>
        </w:r>
      </w:ins>
      <w:r>
        <w:rPr>
          <w:w w:val="100"/>
        </w:rPr>
        <w:t>Timestamp</w:t>
      </w:r>
      <w:ins w:id="702" w:author="Philip Hawkes" w:date="2025-07-07T18:29:00Z" w16du:dateUtc="2025-07-07T08:29:00Z">
        <w:r w:rsidR="00462F73">
          <w:rPr>
            <w:w w:val="100"/>
          </w:rPr>
          <w:t>_</w:t>
        </w:r>
      </w:ins>
      <w:del w:id="703" w:author="Philip Hawkes" w:date="2025-07-07T18:29:00Z" w16du:dateUtc="2025-07-07T08:29:00Z">
        <w:r w:rsidDel="00462F73">
          <w:rPr>
            <w:w w:val="100"/>
          </w:rPr>
          <w:delText xml:space="preserve"> </w:delText>
        </w:r>
      </w:del>
      <w:r>
        <w:rPr>
          <w:w w:val="100"/>
        </w:rPr>
        <w:t xml:space="preserve">offset value </w:t>
      </w:r>
      <w:ins w:id="704" w:author="Philip Hawkes" w:date="2025-07-07T18:29:00Z" w16du:dateUtc="2025-07-07T08:29:00Z">
        <w:r w:rsidR="004B610A">
          <w:rPr>
            <w:w w:val="100"/>
          </w:rPr>
          <w:t>in the BPE MHA parameter set selected for the frame</w:t>
        </w:r>
      </w:ins>
      <w:del w:id="705" w:author="Philip Hawkes" w:date="2025-07-07T18:29:00Z" w16du:dateUtc="2025-07-07T08:29:00Z">
        <w:r w:rsidDel="004B610A">
          <w:rPr>
            <w:w w:val="100"/>
          </w:rPr>
          <w:delText>generated for the BPE AP MLD</w:delText>
        </w:r>
      </w:del>
      <w:r>
        <w:rPr>
          <w:w w:val="100"/>
        </w:rPr>
        <w:t>.</w:t>
      </w:r>
      <w:ins w:id="706" w:author="Philip Hawkes" w:date="2025-07-08T23:36:00Z" w16du:dateUtc="2025-07-08T13:36:00Z">
        <w:r w:rsidR="007F60B8" w:rsidRPr="007F60B8">
          <w:rPr>
            <w:w w:val="100"/>
          </w:rPr>
          <w:t xml:space="preserve"> </w:t>
        </w:r>
        <w:r w:rsidR="007F60B8">
          <w:rPr>
            <w:w w:val="100"/>
          </w:rPr>
          <w:t>(#579)</w:t>
        </w:r>
      </w:ins>
    </w:p>
    <w:p w14:paraId="485427C5" w14:textId="3C8A0925" w:rsidR="00944982" w:rsidRPr="005460F4" w:rsidRDefault="0063769B" w:rsidP="005460F4">
      <w:pPr>
        <w:pStyle w:val="T"/>
        <w:jc w:val="left"/>
        <w:rPr>
          <w:b/>
          <w:bCs/>
          <w:i/>
          <w:iCs/>
          <w:w w:val="100"/>
          <w:highlight w:val="yellow"/>
          <w:lang w:val="en-GB"/>
        </w:rPr>
      </w:pPr>
      <w:r>
        <w:rPr>
          <w:w w:val="100"/>
        </w:rPr>
        <w:t>The recovered original Timestamp value shall replace the OTSF value in subsequent processing of the Privacy Beacon frame in the receiving MLD.</w:t>
      </w:r>
    </w:p>
    <w:p w14:paraId="40D60044" w14:textId="77777777" w:rsidR="009B3628" w:rsidRDefault="009B3628" w:rsidP="00944982">
      <w:pPr>
        <w:pStyle w:val="T"/>
        <w:rPr>
          <w:w w:val="100"/>
        </w:rPr>
      </w:pPr>
    </w:p>
    <w:bookmarkEnd w:id="2"/>
    <w:p w14:paraId="45F671AA" w14:textId="77777777" w:rsidR="009B3628" w:rsidRDefault="009B3628" w:rsidP="00944982">
      <w:pPr>
        <w:pStyle w:val="T"/>
        <w:rPr>
          <w:w w:val="100"/>
        </w:rPr>
      </w:pPr>
    </w:p>
    <w:sectPr w:rsidR="009B3628" w:rsidSect="00A12BDF">
      <w:pgSz w:w="11906" w:h="16838" w:code="9"/>
      <w:pgMar w:top="907" w:right="1080" w:bottom="1166"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0FA2" w14:textId="77777777" w:rsidR="002B5A65" w:rsidRDefault="002B5A65">
      <w:r>
        <w:separator/>
      </w:r>
    </w:p>
  </w:endnote>
  <w:endnote w:type="continuationSeparator" w:id="0">
    <w:p w14:paraId="180BDD26" w14:textId="77777777" w:rsidR="002B5A65" w:rsidRDefault="002B5A65">
      <w:r>
        <w:continuationSeparator/>
      </w:r>
    </w:p>
  </w:endnote>
  <w:endnote w:type="continuationNotice" w:id="1">
    <w:p w14:paraId="3406DD44" w14:textId="77777777" w:rsidR="002B5A65" w:rsidRDefault="002B5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39A2" w14:textId="77777777" w:rsidR="002B5A65" w:rsidRDefault="002B5A65">
      <w:r>
        <w:separator/>
      </w:r>
    </w:p>
  </w:footnote>
  <w:footnote w:type="continuationSeparator" w:id="0">
    <w:p w14:paraId="0ABA0BCD" w14:textId="77777777" w:rsidR="002B5A65" w:rsidRDefault="002B5A65">
      <w:r>
        <w:continuationSeparator/>
      </w:r>
    </w:p>
  </w:footnote>
  <w:footnote w:type="continuationNotice" w:id="1">
    <w:p w14:paraId="6838905E" w14:textId="77777777" w:rsidR="002B5A65" w:rsidRDefault="002B5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2345FE12" w:rsidR="0011032B" w:rsidRDefault="00287ACD">
    <w:pPr>
      <w:pStyle w:val="Header"/>
    </w:pPr>
    <w:r w:rsidRPr="00287ACD">
      <w:t>11-25-</w:t>
    </w:r>
    <w:r w:rsidR="00303AE8">
      <w:t>11</w:t>
    </w:r>
    <w:r w:rsidR="00646BB7">
      <w:t>18</w:t>
    </w:r>
    <w:r w:rsidRPr="00287ACD">
      <w:t>-0</w:t>
    </w:r>
    <w:r w:rsidR="00303AE8">
      <w:t>0</w:t>
    </w:r>
    <w:r w:rsidRPr="00287ACD">
      <w:t>-00bi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2F6EFB"/>
    <w:multiLevelType w:val="multilevel"/>
    <w:tmpl w:val="CCAA3F38"/>
    <w:lvl w:ilvl="0">
      <w:start w:val="10"/>
      <w:numFmt w:val="decimal"/>
      <w:lvlText w:val="%1"/>
      <w:lvlJc w:val="left"/>
      <w:pPr>
        <w:ind w:left="975" w:hanging="975"/>
      </w:pPr>
      <w:rPr>
        <w:rFonts w:hint="default"/>
      </w:rPr>
    </w:lvl>
    <w:lvl w:ilvl="1">
      <w:start w:val="71"/>
      <w:numFmt w:val="decimal"/>
      <w:lvlText w:val="%1.%2"/>
      <w:lvlJc w:val="left"/>
      <w:pPr>
        <w:ind w:left="975" w:hanging="975"/>
      </w:pPr>
      <w:rPr>
        <w:rFonts w:hint="default"/>
      </w:rPr>
    </w:lvl>
    <w:lvl w:ilvl="2">
      <w:start w:val="6"/>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775DE"/>
    <w:multiLevelType w:val="multilevel"/>
    <w:tmpl w:val="39FC08D0"/>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5"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4E3C1D72"/>
    <w:multiLevelType w:val="singleLevel"/>
    <w:tmpl w:val="68AE471A"/>
    <w:lvl w:ilvl="0">
      <w:numFmt w:val="decimal"/>
      <w:pStyle w:val="IEEEStdsRegularFigureCaption"/>
      <w:lvlText w:val=""/>
      <w:lvlJc w:val="left"/>
    </w:lvl>
  </w:abstractNum>
  <w:abstractNum w:abstractNumId="4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5"/>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4"/>
  </w:num>
  <w:num w:numId="9" w16cid:durableId="1810248541">
    <w:abstractNumId w:val="17"/>
  </w:num>
  <w:num w:numId="10" w16cid:durableId="1537156757">
    <w:abstractNumId w:val="36"/>
  </w:num>
  <w:num w:numId="11" w16cid:durableId="2003193713">
    <w:abstractNumId w:val="56"/>
  </w:num>
  <w:num w:numId="12" w16cid:durableId="1982224156">
    <w:abstractNumId w:val="24"/>
  </w:num>
  <w:num w:numId="13" w16cid:durableId="1320814858">
    <w:abstractNumId w:val="19"/>
  </w:num>
  <w:num w:numId="14" w16cid:durableId="1681392401">
    <w:abstractNumId w:val="48"/>
  </w:num>
  <w:num w:numId="15" w16cid:durableId="295185995">
    <w:abstractNumId w:val="34"/>
  </w:num>
  <w:num w:numId="16" w16cid:durableId="1912307230">
    <w:abstractNumId w:val="42"/>
  </w:num>
  <w:num w:numId="17" w16cid:durableId="1242641375">
    <w:abstractNumId w:val="51"/>
  </w:num>
  <w:num w:numId="18" w16cid:durableId="980304396">
    <w:abstractNumId w:val="39"/>
  </w:num>
  <w:num w:numId="19" w16cid:durableId="459373987">
    <w:abstractNumId w:val="3"/>
  </w:num>
  <w:num w:numId="20" w16cid:durableId="411391489">
    <w:abstractNumId w:val="27"/>
  </w:num>
  <w:num w:numId="21" w16cid:durableId="242766128">
    <w:abstractNumId w:val="52"/>
  </w:num>
  <w:num w:numId="22" w16cid:durableId="1542478834">
    <w:abstractNumId w:val="18"/>
  </w:num>
  <w:num w:numId="23" w16cid:durableId="387463764">
    <w:abstractNumId w:val="46"/>
  </w:num>
  <w:num w:numId="24" w16cid:durableId="48652470">
    <w:abstractNumId w:val="57"/>
  </w:num>
  <w:num w:numId="25" w16cid:durableId="983778296">
    <w:abstractNumId w:val="29"/>
  </w:num>
  <w:num w:numId="26" w16cid:durableId="1158307827">
    <w:abstractNumId w:val="32"/>
  </w:num>
  <w:num w:numId="27" w16cid:durableId="1111820286">
    <w:abstractNumId w:val="43"/>
  </w:num>
  <w:num w:numId="28" w16cid:durableId="2002846492">
    <w:abstractNumId w:val="53"/>
  </w:num>
  <w:num w:numId="29" w16cid:durableId="1440564843">
    <w:abstractNumId w:val="37"/>
  </w:num>
  <w:num w:numId="30" w16cid:durableId="1491100177">
    <w:abstractNumId w:val="47"/>
  </w:num>
  <w:num w:numId="31" w16cid:durableId="123041379">
    <w:abstractNumId w:val="54"/>
  </w:num>
  <w:num w:numId="32" w16cid:durableId="142893263">
    <w:abstractNumId w:val="31"/>
  </w:num>
  <w:num w:numId="33" w16cid:durableId="331223163">
    <w:abstractNumId w:val="5"/>
  </w:num>
  <w:num w:numId="34" w16cid:durableId="1587953238">
    <w:abstractNumId w:val="20"/>
  </w:num>
  <w:num w:numId="35" w16cid:durableId="1006782413">
    <w:abstractNumId w:val="33"/>
  </w:num>
  <w:num w:numId="36" w16cid:durableId="909119236">
    <w:abstractNumId w:val="26"/>
  </w:num>
  <w:num w:numId="37" w16cid:durableId="95760443">
    <w:abstractNumId w:val="14"/>
  </w:num>
  <w:num w:numId="38" w16cid:durableId="1466002602">
    <w:abstractNumId w:val="12"/>
  </w:num>
  <w:num w:numId="39" w16cid:durableId="1203639162">
    <w:abstractNumId w:val="45"/>
  </w:num>
  <w:num w:numId="40" w16cid:durableId="1257522790">
    <w:abstractNumId w:val="11"/>
  </w:num>
  <w:num w:numId="41" w16cid:durableId="1107507247">
    <w:abstractNumId w:val="21"/>
  </w:num>
  <w:num w:numId="42" w16cid:durableId="1818692355">
    <w:abstractNumId w:val="2"/>
  </w:num>
  <w:num w:numId="43" w16cid:durableId="1341808263">
    <w:abstractNumId w:val="30"/>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40"/>
  </w:num>
  <w:num w:numId="49" w16cid:durableId="1653214120">
    <w:abstractNumId w:val="10"/>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5"/>
  </w:num>
  <w:num w:numId="53" w16cid:durableId="1646201826">
    <w:abstractNumId w:val="9"/>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8"/>
  </w:num>
  <w:num w:numId="56" w16cid:durableId="1235580076">
    <w:abstractNumId w:val="38"/>
    <w:lvlOverride w:ilvl="0">
      <w:startOverride w:val="10"/>
    </w:lvlOverride>
    <w:lvlOverride w:ilvl="1">
      <w:startOverride w:val="71"/>
    </w:lvlOverride>
    <w:lvlOverride w:ilvl="2">
      <w:startOverride w:val="7"/>
    </w:lvlOverride>
  </w:num>
  <w:num w:numId="57" w16cid:durableId="148404227">
    <w:abstractNumId w:val="41"/>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6"/>
  </w:num>
  <w:num w:numId="62" w16cid:durableId="2092896497">
    <w:abstractNumId w:val="23"/>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2"/>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6"/>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9"/>
  </w:num>
  <w:num w:numId="82" w16cid:durableId="1765758298">
    <w:abstractNumId w:val="7"/>
  </w:num>
  <w:num w:numId="83" w16cid:durableId="1209758937">
    <w:abstractNumId w:val="25"/>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50"/>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8"/>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3"/>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692951447">
    <w:abstractNumId w:val="1"/>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38109894">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3183828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5" w16cid:durableId="97990197">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128380285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2068333936">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731000904">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98496385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906573426">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51676922">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07913188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1348867293">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4" w16cid:durableId="652490553">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1440493353">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2047678282">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973758716">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243684338">
    <w:abstractNumId w:val="8"/>
  </w:num>
  <w:num w:numId="149" w16cid:durableId="6753251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1431241884">
    <w:abstractNumId w:val="4"/>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7AE"/>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1D0"/>
    <w:rsid w:val="00007334"/>
    <w:rsid w:val="000074E8"/>
    <w:rsid w:val="00007609"/>
    <w:rsid w:val="00007666"/>
    <w:rsid w:val="00007917"/>
    <w:rsid w:val="0000798E"/>
    <w:rsid w:val="00007C9B"/>
    <w:rsid w:val="00007DFB"/>
    <w:rsid w:val="00010023"/>
    <w:rsid w:val="000102AD"/>
    <w:rsid w:val="00010316"/>
    <w:rsid w:val="0001033C"/>
    <w:rsid w:val="00010507"/>
    <w:rsid w:val="00010932"/>
    <w:rsid w:val="00010C22"/>
    <w:rsid w:val="00011129"/>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134"/>
    <w:rsid w:val="0001458D"/>
    <w:rsid w:val="00014D79"/>
    <w:rsid w:val="00015036"/>
    <w:rsid w:val="000155A1"/>
    <w:rsid w:val="0001579D"/>
    <w:rsid w:val="0001581C"/>
    <w:rsid w:val="00015B37"/>
    <w:rsid w:val="00015CB9"/>
    <w:rsid w:val="00015DBB"/>
    <w:rsid w:val="00015EE0"/>
    <w:rsid w:val="00016100"/>
    <w:rsid w:val="000166B6"/>
    <w:rsid w:val="00016A23"/>
    <w:rsid w:val="00016CDF"/>
    <w:rsid w:val="00017168"/>
    <w:rsid w:val="000178B9"/>
    <w:rsid w:val="00020121"/>
    <w:rsid w:val="00020227"/>
    <w:rsid w:val="00020500"/>
    <w:rsid w:val="00020969"/>
    <w:rsid w:val="00020972"/>
    <w:rsid w:val="000209C5"/>
    <w:rsid w:val="00020A51"/>
    <w:rsid w:val="0002113F"/>
    <w:rsid w:val="00021324"/>
    <w:rsid w:val="000213FC"/>
    <w:rsid w:val="00021741"/>
    <w:rsid w:val="0002187B"/>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527"/>
    <w:rsid w:val="0002465E"/>
    <w:rsid w:val="00024A42"/>
    <w:rsid w:val="00025176"/>
    <w:rsid w:val="00025242"/>
    <w:rsid w:val="00025474"/>
    <w:rsid w:val="00025572"/>
    <w:rsid w:val="00025D3B"/>
    <w:rsid w:val="00025D58"/>
    <w:rsid w:val="00025F8B"/>
    <w:rsid w:val="000260F9"/>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2B40"/>
    <w:rsid w:val="00032D4D"/>
    <w:rsid w:val="00032D9C"/>
    <w:rsid w:val="0003313A"/>
    <w:rsid w:val="000331CC"/>
    <w:rsid w:val="000333FB"/>
    <w:rsid w:val="000335EF"/>
    <w:rsid w:val="00033841"/>
    <w:rsid w:val="00033E81"/>
    <w:rsid w:val="0003484B"/>
    <w:rsid w:val="00034A12"/>
    <w:rsid w:val="00034A20"/>
    <w:rsid w:val="00034B3D"/>
    <w:rsid w:val="00034F29"/>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CD4"/>
    <w:rsid w:val="00037F29"/>
    <w:rsid w:val="0004032A"/>
    <w:rsid w:val="000409B9"/>
    <w:rsid w:val="00040AC1"/>
    <w:rsid w:val="00041341"/>
    <w:rsid w:val="00041B1A"/>
    <w:rsid w:val="00041DE9"/>
    <w:rsid w:val="000421C3"/>
    <w:rsid w:val="00042255"/>
    <w:rsid w:val="000423B2"/>
    <w:rsid w:val="00042854"/>
    <w:rsid w:val="00042FA9"/>
    <w:rsid w:val="00042FAE"/>
    <w:rsid w:val="0004302F"/>
    <w:rsid w:val="00043998"/>
    <w:rsid w:val="00043B28"/>
    <w:rsid w:val="00043D3D"/>
    <w:rsid w:val="000440B8"/>
    <w:rsid w:val="0004435A"/>
    <w:rsid w:val="0004439F"/>
    <w:rsid w:val="00044465"/>
    <w:rsid w:val="000448A0"/>
    <w:rsid w:val="00044BF9"/>
    <w:rsid w:val="00044DF8"/>
    <w:rsid w:val="00045043"/>
    <w:rsid w:val="000452C3"/>
    <w:rsid w:val="0004534A"/>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0F3B"/>
    <w:rsid w:val="00051241"/>
    <w:rsid w:val="00051832"/>
    <w:rsid w:val="000518B2"/>
    <w:rsid w:val="0005196E"/>
    <w:rsid w:val="00051AE0"/>
    <w:rsid w:val="00051BA3"/>
    <w:rsid w:val="00051DE7"/>
    <w:rsid w:val="000525AA"/>
    <w:rsid w:val="00052716"/>
    <w:rsid w:val="00052727"/>
    <w:rsid w:val="00052A38"/>
    <w:rsid w:val="00052CB0"/>
    <w:rsid w:val="00053056"/>
    <w:rsid w:val="000530F9"/>
    <w:rsid w:val="0005392A"/>
    <w:rsid w:val="00053A2E"/>
    <w:rsid w:val="00053C2D"/>
    <w:rsid w:val="00054186"/>
    <w:rsid w:val="000541C5"/>
    <w:rsid w:val="000541E2"/>
    <w:rsid w:val="000542FF"/>
    <w:rsid w:val="000544E2"/>
    <w:rsid w:val="00054869"/>
    <w:rsid w:val="000548FB"/>
    <w:rsid w:val="00054988"/>
    <w:rsid w:val="000549E2"/>
    <w:rsid w:val="00054A43"/>
    <w:rsid w:val="00054D10"/>
    <w:rsid w:val="00054DEB"/>
    <w:rsid w:val="00054E58"/>
    <w:rsid w:val="00055210"/>
    <w:rsid w:val="000552BF"/>
    <w:rsid w:val="00055306"/>
    <w:rsid w:val="0005548D"/>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57A70"/>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4"/>
    <w:rsid w:val="000676E5"/>
    <w:rsid w:val="0006771C"/>
    <w:rsid w:val="00067A02"/>
    <w:rsid w:val="00067B7D"/>
    <w:rsid w:val="00067E4D"/>
    <w:rsid w:val="00067FF5"/>
    <w:rsid w:val="0007041A"/>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3F4"/>
    <w:rsid w:val="00075676"/>
    <w:rsid w:val="0007574A"/>
    <w:rsid w:val="00075BFA"/>
    <w:rsid w:val="00075F56"/>
    <w:rsid w:val="00075F8F"/>
    <w:rsid w:val="00075FDC"/>
    <w:rsid w:val="000763E2"/>
    <w:rsid w:val="00076BC6"/>
    <w:rsid w:val="0007737F"/>
    <w:rsid w:val="000774E7"/>
    <w:rsid w:val="00077548"/>
    <w:rsid w:val="0007761E"/>
    <w:rsid w:val="00077669"/>
    <w:rsid w:val="00077C53"/>
    <w:rsid w:val="00077CAA"/>
    <w:rsid w:val="00077DF6"/>
    <w:rsid w:val="00077EB9"/>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1B1"/>
    <w:rsid w:val="00091297"/>
    <w:rsid w:val="000914D6"/>
    <w:rsid w:val="0009178C"/>
    <w:rsid w:val="000919B7"/>
    <w:rsid w:val="00091A67"/>
    <w:rsid w:val="00091AA3"/>
    <w:rsid w:val="0009248B"/>
    <w:rsid w:val="000926D4"/>
    <w:rsid w:val="0009286C"/>
    <w:rsid w:val="00092921"/>
    <w:rsid w:val="00092E3F"/>
    <w:rsid w:val="00093157"/>
    <w:rsid w:val="00093583"/>
    <w:rsid w:val="00093887"/>
    <w:rsid w:val="000939B1"/>
    <w:rsid w:val="00093B20"/>
    <w:rsid w:val="00093B56"/>
    <w:rsid w:val="00093D42"/>
    <w:rsid w:val="00093ED9"/>
    <w:rsid w:val="00093F4D"/>
    <w:rsid w:val="000941B0"/>
    <w:rsid w:val="000943BD"/>
    <w:rsid w:val="000943CB"/>
    <w:rsid w:val="000946B8"/>
    <w:rsid w:val="00094974"/>
    <w:rsid w:val="00094C22"/>
    <w:rsid w:val="00094C78"/>
    <w:rsid w:val="000951C5"/>
    <w:rsid w:val="00095500"/>
    <w:rsid w:val="0009560D"/>
    <w:rsid w:val="0009598C"/>
    <w:rsid w:val="000959D7"/>
    <w:rsid w:val="00095B52"/>
    <w:rsid w:val="00095B6B"/>
    <w:rsid w:val="00095BF0"/>
    <w:rsid w:val="00095C68"/>
    <w:rsid w:val="00095DBA"/>
    <w:rsid w:val="00095DE7"/>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B13"/>
    <w:rsid w:val="000A2077"/>
    <w:rsid w:val="000A208F"/>
    <w:rsid w:val="000A20C8"/>
    <w:rsid w:val="000A2178"/>
    <w:rsid w:val="000A2445"/>
    <w:rsid w:val="000A24F6"/>
    <w:rsid w:val="000A2B3F"/>
    <w:rsid w:val="000A2F18"/>
    <w:rsid w:val="000A30B2"/>
    <w:rsid w:val="000A3608"/>
    <w:rsid w:val="000A3A35"/>
    <w:rsid w:val="000A3BA5"/>
    <w:rsid w:val="000A3D0D"/>
    <w:rsid w:val="000A4126"/>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F6B"/>
    <w:rsid w:val="000B010D"/>
    <w:rsid w:val="000B0632"/>
    <w:rsid w:val="000B0641"/>
    <w:rsid w:val="000B0CFA"/>
    <w:rsid w:val="000B10D7"/>
    <w:rsid w:val="000B1150"/>
    <w:rsid w:val="000B124F"/>
    <w:rsid w:val="000B128E"/>
    <w:rsid w:val="000B168F"/>
    <w:rsid w:val="000B1BEB"/>
    <w:rsid w:val="000B1D96"/>
    <w:rsid w:val="000B1E4A"/>
    <w:rsid w:val="000B201A"/>
    <w:rsid w:val="000B2409"/>
    <w:rsid w:val="000B27DA"/>
    <w:rsid w:val="000B2D85"/>
    <w:rsid w:val="000B37B7"/>
    <w:rsid w:val="000B3ABA"/>
    <w:rsid w:val="000B3B83"/>
    <w:rsid w:val="000B3DF0"/>
    <w:rsid w:val="000B41A9"/>
    <w:rsid w:val="000B42CA"/>
    <w:rsid w:val="000B4706"/>
    <w:rsid w:val="000B4798"/>
    <w:rsid w:val="000B4AFC"/>
    <w:rsid w:val="000B4C78"/>
    <w:rsid w:val="000B4DC8"/>
    <w:rsid w:val="000B5914"/>
    <w:rsid w:val="000B5B85"/>
    <w:rsid w:val="000B5C26"/>
    <w:rsid w:val="000B5CC6"/>
    <w:rsid w:val="000B67ED"/>
    <w:rsid w:val="000B69D5"/>
    <w:rsid w:val="000B6C88"/>
    <w:rsid w:val="000B6E3D"/>
    <w:rsid w:val="000B7082"/>
    <w:rsid w:val="000B70F3"/>
    <w:rsid w:val="000B7457"/>
    <w:rsid w:val="000B763E"/>
    <w:rsid w:val="000B784B"/>
    <w:rsid w:val="000B79CD"/>
    <w:rsid w:val="000B7A48"/>
    <w:rsid w:val="000C0237"/>
    <w:rsid w:val="000C04E1"/>
    <w:rsid w:val="000C0B96"/>
    <w:rsid w:val="000C1023"/>
    <w:rsid w:val="000C1159"/>
    <w:rsid w:val="000C19CC"/>
    <w:rsid w:val="000C1DBD"/>
    <w:rsid w:val="000C1E22"/>
    <w:rsid w:val="000C21A4"/>
    <w:rsid w:val="000C24FC"/>
    <w:rsid w:val="000C2715"/>
    <w:rsid w:val="000C2935"/>
    <w:rsid w:val="000C2A18"/>
    <w:rsid w:val="000C2E9B"/>
    <w:rsid w:val="000C2EF6"/>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5FEC"/>
    <w:rsid w:val="000C616A"/>
    <w:rsid w:val="000C625F"/>
    <w:rsid w:val="000C63B5"/>
    <w:rsid w:val="000C655A"/>
    <w:rsid w:val="000C68E8"/>
    <w:rsid w:val="000C7832"/>
    <w:rsid w:val="000C78F9"/>
    <w:rsid w:val="000C79E3"/>
    <w:rsid w:val="000D010C"/>
    <w:rsid w:val="000D01A8"/>
    <w:rsid w:val="000D0526"/>
    <w:rsid w:val="000D0556"/>
    <w:rsid w:val="000D067D"/>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689"/>
    <w:rsid w:val="000D6A15"/>
    <w:rsid w:val="000D6A72"/>
    <w:rsid w:val="000D6C1A"/>
    <w:rsid w:val="000D6C70"/>
    <w:rsid w:val="000D6C89"/>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20B8"/>
    <w:rsid w:val="000E22DC"/>
    <w:rsid w:val="000E233B"/>
    <w:rsid w:val="000E2403"/>
    <w:rsid w:val="000E27E5"/>
    <w:rsid w:val="000E2A14"/>
    <w:rsid w:val="000E2B61"/>
    <w:rsid w:val="000E2CA6"/>
    <w:rsid w:val="000E3058"/>
    <w:rsid w:val="000E3163"/>
    <w:rsid w:val="000E37BC"/>
    <w:rsid w:val="000E39E3"/>
    <w:rsid w:val="000E3F38"/>
    <w:rsid w:val="000E3F55"/>
    <w:rsid w:val="000E4065"/>
    <w:rsid w:val="000E4222"/>
    <w:rsid w:val="000E462D"/>
    <w:rsid w:val="000E48AE"/>
    <w:rsid w:val="000E4DD1"/>
    <w:rsid w:val="000E4FF1"/>
    <w:rsid w:val="000E526C"/>
    <w:rsid w:val="000E52A9"/>
    <w:rsid w:val="000E531B"/>
    <w:rsid w:val="000E5989"/>
    <w:rsid w:val="000E5AD5"/>
    <w:rsid w:val="000E5BDF"/>
    <w:rsid w:val="000E5EF6"/>
    <w:rsid w:val="000E5FCD"/>
    <w:rsid w:val="000E605E"/>
    <w:rsid w:val="000E6108"/>
    <w:rsid w:val="000E637F"/>
    <w:rsid w:val="000E6714"/>
    <w:rsid w:val="000E693F"/>
    <w:rsid w:val="000E69CD"/>
    <w:rsid w:val="000E6CA1"/>
    <w:rsid w:val="000E71FB"/>
    <w:rsid w:val="000E7487"/>
    <w:rsid w:val="000E7887"/>
    <w:rsid w:val="000E7E0A"/>
    <w:rsid w:val="000E7ED9"/>
    <w:rsid w:val="000E7F29"/>
    <w:rsid w:val="000E7F4D"/>
    <w:rsid w:val="000F0288"/>
    <w:rsid w:val="000F0455"/>
    <w:rsid w:val="000F05B6"/>
    <w:rsid w:val="000F073E"/>
    <w:rsid w:val="000F09C1"/>
    <w:rsid w:val="000F0DFC"/>
    <w:rsid w:val="000F0EBE"/>
    <w:rsid w:val="000F19E2"/>
    <w:rsid w:val="000F1D51"/>
    <w:rsid w:val="000F1DC3"/>
    <w:rsid w:val="000F1F11"/>
    <w:rsid w:val="000F1F42"/>
    <w:rsid w:val="000F223F"/>
    <w:rsid w:val="000F22B6"/>
    <w:rsid w:val="000F244D"/>
    <w:rsid w:val="000F2836"/>
    <w:rsid w:val="000F28E3"/>
    <w:rsid w:val="000F2BDA"/>
    <w:rsid w:val="000F2F85"/>
    <w:rsid w:val="000F303F"/>
    <w:rsid w:val="000F3234"/>
    <w:rsid w:val="000F324A"/>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535"/>
    <w:rsid w:val="000F7821"/>
    <w:rsid w:val="000F7838"/>
    <w:rsid w:val="000F7A91"/>
    <w:rsid w:val="000F7ABA"/>
    <w:rsid w:val="000F7CB9"/>
    <w:rsid w:val="000F7EC8"/>
    <w:rsid w:val="00100068"/>
    <w:rsid w:val="00100ED4"/>
    <w:rsid w:val="0010120A"/>
    <w:rsid w:val="001012B3"/>
    <w:rsid w:val="001013E9"/>
    <w:rsid w:val="00101570"/>
    <w:rsid w:val="00101596"/>
    <w:rsid w:val="001016BA"/>
    <w:rsid w:val="001016E2"/>
    <w:rsid w:val="00101713"/>
    <w:rsid w:val="00101714"/>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907"/>
    <w:rsid w:val="00106AC4"/>
    <w:rsid w:val="00106CA3"/>
    <w:rsid w:val="00106DA6"/>
    <w:rsid w:val="00107299"/>
    <w:rsid w:val="001072C2"/>
    <w:rsid w:val="001074AE"/>
    <w:rsid w:val="00107664"/>
    <w:rsid w:val="00107911"/>
    <w:rsid w:val="00107B71"/>
    <w:rsid w:val="00107BD5"/>
    <w:rsid w:val="00110274"/>
    <w:rsid w:val="0011032B"/>
    <w:rsid w:val="00110B78"/>
    <w:rsid w:val="00110B87"/>
    <w:rsid w:val="0011110F"/>
    <w:rsid w:val="0011127C"/>
    <w:rsid w:val="00111429"/>
    <w:rsid w:val="00111433"/>
    <w:rsid w:val="001117B8"/>
    <w:rsid w:val="00111AA9"/>
    <w:rsid w:val="00111CFA"/>
    <w:rsid w:val="00111F98"/>
    <w:rsid w:val="00112248"/>
    <w:rsid w:val="001125E9"/>
    <w:rsid w:val="001126D0"/>
    <w:rsid w:val="00112A83"/>
    <w:rsid w:val="00112D1F"/>
    <w:rsid w:val="00112D69"/>
    <w:rsid w:val="00112E87"/>
    <w:rsid w:val="00113581"/>
    <w:rsid w:val="00113686"/>
    <w:rsid w:val="00113771"/>
    <w:rsid w:val="00113BE3"/>
    <w:rsid w:val="0011409D"/>
    <w:rsid w:val="0011438D"/>
    <w:rsid w:val="00114444"/>
    <w:rsid w:val="0011445E"/>
    <w:rsid w:val="00114516"/>
    <w:rsid w:val="00114910"/>
    <w:rsid w:val="00114C3E"/>
    <w:rsid w:val="00115046"/>
    <w:rsid w:val="001150EC"/>
    <w:rsid w:val="00115197"/>
    <w:rsid w:val="0011581F"/>
    <w:rsid w:val="00115DD5"/>
    <w:rsid w:val="0011610D"/>
    <w:rsid w:val="001161CF"/>
    <w:rsid w:val="00116A2A"/>
    <w:rsid w:val="00116A86"/>
    <w:rsid w:val="00116BCB"/>
    <w:rsid w:val="00116F38"/>
    <w:rsid w:val="00117188"/>
    <w:rsid w:val="001171AD"/>
    <w:rsid w:val="001171AF"/>
    <w:rsid w:val="00117386"/>
    <w:rsid w:val="00117766"/>
    <w:rsid w:val="001178C3"/>
    <w:rsid w:val="00117A1E"/>
    <w:rsid w:val="00117A37"/>
    <w:rsid w:val="00117B60"/>
    <w:rsid w:val="00117CC9"/>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07"/>
    <w:rsid w:val="00124918"/>
    <w:rsid w:val="00124A0E"/>
    <w:rsid w:val="00124AD1"/>
    <w:rsid w:val="00124C66"/>
    <w:rsid w:val="00124F5D"/>
    <w:rsid w:val="00124FB2"/>
    <w:rsid w:val="001250AF"/>
    <w:rsid w:val="00125199"/>
    <w:rsid w:val="0012581F"/>
    <w:rsid w:val="00126195"/>
    <w:rsid w:val="001262E7"/>
    <w:rsid w:val="00126731"/>
    <w:rsid w:val="0012673F"/>
    <w:rsid w:val="00126912"/>
    <w:rsid w:val="0012695B"/>
    <w:rsid w:val="00126AF5"/>
    <w:rsid w:val="00126B2C"/>
    <w:rsid w:val="00126C75"/>
    <w:rsid w:val="00126F73"/>
    <w:rsid w:val="001270C8"/>
    <w:rsid w:val="00127460"/>
    <w:rsid w:val="001275B0"/>
    <w:rsid w:val="00127612"/>
    <w:rsid w:val="0012772B"/>
    <w:rsid w:val="00127B10"/>
    <w:rsid w:val="00127B65"/>
    <w:rsid w:val="00127EC1"/>
    <w:rsid w:val="00127F1D"/>
    <w:rsid w:val="00130082"/>
    <w:rsid w:val="001301BA"/>
    <w:rsid w:val="0013020A"/>
    <w:rsid w:val="001305C1"/>
    <w:rsid w:val="0013097B"/>
    <w:rsid w:val="00130C0D"/>
    <w:rsid w:val="00130C85"/>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371"/>
    <w:rsid w:val="00137728"/>
    <w:rsid w:val="00137D3F"/>
    <w:rsid w:val="0014001D"/>
    <w:rsid w:val="001400F0"/>
    <w:rsid w:val="00140242"/>
    <w:rsid w:val="001406A7"/>
    <w:rsid w:val="00140A4C"/>
    <w:rsid w:val="00140AE6"/>
    <w:rsid w:val="00140AF7"/>
    <w:rsid w:val="00140C23"/>
    <w:rsid w:val="00140D9A"/>
    <w:rsid w:val="00141376"/>
    <w:rsid w:val="00141692"/>
    <w:rsid w:val="0014172E"/>
    <w:rsid w:val="0014180A"/>
    <w:rsid w:val="001419B6"/>
    <w:rsid w:val="00141A96"/>
    <w:rsid w:val="00141C6D"/>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0EA"/>
    <w:rsid w:val="001454C2"/>
    <w:rsid w:val="00145569"/>
    <w:rsid w:val="00145719"/>
    <w:rsid w:val="001457C0"/>
    <w:rsid w:val="001461E5"/>
    <w:rsid w:val="001465FB"/>
    <w:rsid w:val="00146B6F"/>
    <w:rsid w:val="00146C63"/>
    <w:rsid w:val="00146DD6"/>
    <w:rsid w:val="0014707A"/>
    <w:rsid w:val="0014731C"/>
    <w:rsid w:val="001473A2"/>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3E"/>
    <w:rsid w:val="001518F5"/>
    <w:rsid w:val="00151913"/>
    <w:rsid w:val="00151B2B"/>
    <w:rsid w:val="00152087"/>
    <w:rsid w:val="001522E3"/>
    <w:rsid w:val="00152359"/>
    <w:rsid w:val="00152A76"/>
    <w:rsid w:val="001530D5"/>
    <w:rsid w:val="0015315B"/>
    <w:rsid w:val="001534A7"/>
    <w:rsid w:val="001535E6"/>
    <w:rsid w:val="00153697"/>
    <w:rsid w:val="0015399F"/>
    <w:rsid w:val="00153FAC"/>
    <w:rsid w:val="00154090"/>
    <w:rsid w:val="001541D5"/>
    <w:rsid w:val="00154381"/>
    <w:rsid w:val="00154447"/>
    <w:rsid w:val="001545F4"/>
    <w:rsid w:val="00154A32"/>
    <w:rsid w:val="00154F80"/>
    <w:rsid w:val="001550EF"/>
    <w:rsid w:val="00155202"/>
    <w:rsid w:val="00155262"/>
    <w:rsid w:val="00155720"/>
    <w:rsid w:val="00155825"/>
    <w:rsid w:val="001559C1"/>
    <w:rsid w:val="00155AFB"/>
    <w:rsid w:val="00155F03"/>
    <w:rsid w:val="0015626B"/>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44"/>
    <w:rsid w:val="00162976"/>
    <w:rsid w:val="001629A5"/>
    <w:rsid w:val="00162AC0"/>
    <w:rsid w:val="001633C4"/>
    <w:rsid w:val="00163414"/>
    <w:rsid w:val="00163CD5"/>
    <w:rsid w:val="00163F6A"/>
    <w:rsid w:val="00164676"/>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40"/>
    <w:rsid w:val="00166F9E"/>
    <w:rsid w:val="00167144"/>
    <w:rsid w:val="001671CC"/>
    <w:rsid w:val="00167207"/>
    <w:rsid w:val="0016726C"/>
    <w:rsid w:val="00167477"/>
    <w:rsid w:val="001674E3"/>
    <w:rsid w:val="0016769D"/>
    <w:rsid w:val="001677BF"/>
    <w:rsid w:val="00167937"/>
    <w:rsid w:val="00167DBE"/>
    <w:rsid w:val="00167FF7"/>
    <w:rsid w:val="0017019F"/>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86C"/>
    <w:rsid w:val="00176A05"/>
    <w:rsid w:val="00176AC3"/>
    <w:rsid w:val="00176B46"/>
    <w:rsid w:val="00176EEA"/>
    <w:rsid w:val="00177068"/>
    <w:rsid w:val="001778BC"/>
    <w:rsid w:val="00177B2A"/>
    <w:rsid w:val="001802F9"/>
    <w:rsid w:val="00180388"/>
    <w:rsid w:val="00180486"/>
    <w:rsid w:val="00180636"/>
    <w:rsid w:val="0018064C"/>
    <w:rsid w:val="001808D5"/>
    <w:rsid w:val="00180B64"/>
    <w:rsid w:val="00180D41"/>
    <w:rsid w:val="00180D46"/>
    <w:rsid w:val="00181083"/>
    <w:rsid w:val="00181090"/>
    <w:rsid w:val="00181357"/>
    <w:rsid w:val="00181447"/>
    <w:rsid w:val="001815BF"/>
    <w:rsid w:val="0018178D"/>
    <w:rsid w:val="001817FA"/>
    <w:rsid w:val="001818AC"/>
    <w:rsid w:val="00181ADF"/>
    <w:rsid w:val="00181DD7"/>
    <w:rsid w:val="001823E6"/>
    <w:rsid w:val="00182A65"/>
    <w:rsid w:val="00182BA1"/>
    <w:rsid w:val="0018303B"/>
    <w:rsid w:val="001830DF"/>
    <w:rsid w:val="001833F5"/>
    <w:rsid w:val="00183473"/>
    <w:rsid w:val="0018360B"/>
    <w:rsid w:val="0018375E"/>
    <w:rsid w:val="00183767"/>
    <w:rsid w:val="00183B0D"/>
    <w:rsid w:val="001840AF"/>
    <w:rsid w:val="001840F6"/>
    <w:rsid w:val="00184347"/>
    <w:rsid w:val="00184379"/>
    <w:rsid w:val="001843F8"/>
    <w:rsid w:val="0018440C"/>
    <w:rsid w:val="001845D0"/>
    <w:rsid w:val="00184649"/>
    <w:rsid w:val="0018475F"/>
    <w:rsid w:val="00184827"/>
    <w:rsid w:val="0018485B"/>
    <w:rsid w:val="00184A50"/>
    <w:rsid w:val="00184C82"/>
    <w:rsid w:val="00184D20"/>
    <w:rsid w:val="00184FC1"/>
    <w:rsid w:val="00185047"/>
    <w:rsid w:val="00185239"/>
    <w:rsid w:val="0018534C"/>
    <w:rsid w:val="001853DD"/>
    <w:rsid w:val="00185841"/>
    <w:rsid w:val="00185986"/>
    <w:rsid w:val="00185DA5"/>
    <w:rsid w:val="001860AC"/>
    <w:rsid w:val="001863F8"/>
    <w:rsid w:val="001863FB"/>
    <w:rsid w:val="00186C44"/>
    <w:rsid w:val="00186D0A"/>
    <w:rsid w:val="00186DF3"/>
    <w:rsid w:val="00186DF6"/>
    <w:rsid w:val="00186E8B"/>
    <w:rsid w:val="0018796D"/>
    <w:rsid w:val="00187C94"/>
    <w:rsid w:val="00190734"/>
    <w:rsid w:val="00190C5A"/>
    <w:rsid w:val="00190D21"/>
    <w:rsid w:val="00190DDA"/>
    <w:rsid w:val="00190F11"/>
    <w:rsid w:val="00190F6C"/>
    <w:rsid w:val="00191078"/>
    <w:rsid w:val="001911EC"/>
    <w:rsid w:val="0019126D"/>
    <w:rsid w:val="00191503"/>
    <w:rsid w:val="00191567"/>
    <w:rsid w:val="0019162C"/>
    <w:rsid w:val="001919FB"/>
    <w:rsid w:val="001921F2"/>
    <w:rsid w:val="001927B7"/>
    <w:rsid w:val="00192A58"/>
    <w:rsid w:val="00192A5B"/>
    <w:rsid w:val="00192C2E"/>
    <w:rsid w:val="001931AA"/>
    <w:rsid w:val="00193354"/>
    <w:rsid w:val="001934BB"/>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ED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519"/>
    <w:rsid w:val="001A3672"/>
    <w:rsid w:val="001A38F9"/>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84"/>
    <w:rsid w:val="001A68D8"/>
    <w:rsid w:val="001A6C05"/>
    <w:rsid w:val="001A6C83"/>
    <w:rsid w:val="001A6DFB"/>
    <w:rsid w:val="001A6E69"/>
    <w:rsid w:val="001A72C2"/>
    <w:rsid w:val="001A761B"/>
    <w:rsid w:val="001A7C33"/>
    <w:rsid w:val="001A7C91"/>
    <w:rsid w:val="001A7D38"/>
    <w:rsid w:val="001B013D"/>
    <w:rsid w:val="001B0167"/>
    <w:rsid w:val="001B01C0"/>
    <w:rsid w:val="001B05B2"/>
    <w:rsid w:val="001B06B5"/>
    <w:rsid w:val="001B073F"/>
    <w:rsid w:val="001B0792"/>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94A"/>
    <w:rsid w:val="001B3986"/>
    <w:rsid w:val="001B3D70"/>
    <w:rsid w:val="001B466A"/>
    <w:rsid w:val="001B482D"/>
    <w:rsid w:val="001B488B"/>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C34"/>
    <w:rsid w:val="001C7EAD"/>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2D61"/>
    <w:rsid w:val="001D3287"/>
    <w:rsid w:val="001D3585"/>
    <w:rsid w:val="001D39DC"/>
    <w:rsid w:val="001D39F8"/>
    <w:rsid w:val="001D3A23"/>
    <w:rsid w:val="001D3C40"/>
    <w:rsid w:val="001D3CF5"/>
    <w:rsid w:val="001D3D58"/>
    <w:rsid w:val="001D4204"/>
    <w:rsid w:val="001D421A"/>
    <w:rsid w:val="001D4447"/>
    <w:rsid w:val="001D4E08"/>
    <w:rsid w:val="001D54C7"/>
    <w:rsid w:val="001D56E0"/>
    <w:rsid w:val="001D5863"/>
    <w:rsid w:val="001D58D1"/>
    <w:rsid w:val="001D5C13"/>
    <w:rsid w:val="001D5F50"/>
    <w:rsid w:val="001D6097"/>
    <w:rsid w:val="001D60A6"/>
    <w:rsid w:val="001D60BC"/>
    <w:rsid w:val="001D6A9F"/>
    <w:rsid w:val="001D71CB"/>
    <w:rsid w:val="001D723B"/>
    <w:rsid w:val="001D798B"/>
    <w:rsid w:val="001D7BA8"/>
    <w:rsid w:val="001E048B"/>
    <w:rsid w:val="001E0ADE"/>
    <w:rsid w:val="001E0BBF"/>
    <w:rsid w:val="001E0E8F"/>
    <w:rsid w:val="001E10B8"/>
    <w:rsid w:val="001E1245"/>
    <w:rsid w:val="001E141D"/>
    <w:rsid w:val="001E16E8"/>
    <w:rsid w:val="001E19A7"/>
    <w:rsid w:val="001E29AC"/>
    <w:rsid w:val="001E2A47"/>
    <w:rsid w:val="001E2B02"/>
    <w:rsid w:val="001E2E3B"/>
    <w:rsid w:val="001E31AA"/>
    <w:rsid w:val="001E3453"/>
    <w:rsid w:val="001E3746"/>
    <w:rsid w:val="001E3A3B"/>
    <w:rsid w:val="001E3B85"/>
    <w:rsid w:val="001E3BC4"/>
    <w:rsid w:val="001E3EE7"/>
    <w:rsid w:val="001E400D"/>
    <w:rsid w:val="001E4107"/>
    <w:rsid w:val="001E4135"/>
    <w:rsid w:val="001E42C7"/>
    <w:rsid w:val="001E445C"/>
    <w:rsid w:val="001E488A"/>
    <w:rsid w:val="001E4E90"/>
    <w:rsid w:val="001E4ED0"/>
    <w:rsid w:val="001E4FD9"/>
    <w:rsid w:val="001E5770"/>
    <w:rsid w:val="001E5896"/>
    <w:rsid w:val="001E58DB"/>
    <w:rsid w:val="001E5A3B"/>
    <w:rsid w:val="001E5E87"/>
    <w:rsid w:val="001E61AE"/>
    <w:rsid w:val="001E61FD"/>
    <w:rsid w:val="001E6213"/>
    <w:rsid w:val="001E64CB"/>
    <w:rsid w:val="001E6F99"/>
    <w:rsid w:val="001E7239"/>
    <w:rsid w:val="001E7387"/>
    <w:rsid w:val="001E7479"/>
    <w:rsid w:val="001E7562"/>
    <w:rsid w:val="001E768F"/>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1E3B"/>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1F79DB"/>
    <w:rsid w:val="0020029F"/>
    <w:rsid w:val="002003E6"/>
    <w:rsid w:val="002004E1"/>
    <w:rsid w:val="002004FB"/>
    <w:rsid w:val="00200B6F"/>
    <w:rsid w:val="00201093"/>
    <w:rsid w:val="00201295"/>
    <w:rsid w:val="002014A0"/>
    <w:rsid w:val="00201830"/>
    <w:rsid w:val="00201943"/>
    <w:rsid w:val="00201F62"/>
    <w:rsid w:val="0020206B"/>
    <w:rsid w:val="00202106"/>
    <w:rsid w:val="0020234B"/>
    <w:rsid w:val="002025DA"/>
    <w:rsid w:val="002028BB"/>
    <w:rsid w:val="002029EA"/>
    <w:rsid w:val="00202A95"/>
    <w:rsid w:val="002030BC"/>
    <w:rsid w:val="00203E70"/>
    <w:rsid w:val="00203FD6"/>
    <w:rsid w:val="002043B0"/>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333"/>
    <w:rsid w:val="002076DC"/>
    <w:rsid w:val="00207AB9"/>
    <w:rsid w:val="00207B64"/>
    <w:rsid w:val="00207BA6"/>
    <w:rsid w:val="00207CF2"/>
    <w:rsid w:val="00210200"/>
    <w:rsid w:val="0021032A"/>
    <w:rsid w:val="0021035F"/>
    <w:rsid w:val="00210628"/>
    <w:rsid w:val="00210C74"/>
    <w:rsid w:val="00210E83"/>
    <w:rsid w:val="00211443"/>
    <w:rsid w:val="002114CB"/>
    <w:rsid w:val="0021157E"/>
    <w:rsid w:val="0021194F"/>
    <w:rsid w:val="00211AAA"/>
    <w:rsid w:val="00211B94"/>
    <w:rsid w:val="00211D72"/>
    <w:rsid w:val="00212049"/>
    <w:rsid w:val="00212139"/>
    <w:rsid w:val="002122A3"/>
    <w:rsid w:val="002122E8"/>
    <w:rsid w:val="00212460"/>
    <w:rsid w:val="002125A9"/>
    <w:rsid w:val="002126AD"/>
    <w:rsid w:val="00212A9C"/>
    <w:rsid w:val="00212AF1"/>
    <w:rsid w:val="00212B92"/>
    <w:rsid w:val="002142AE"/>
    <w:rsid w:val="002149C8"/>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D80"/>
    <w:rsid w:val="00221FA1"/>
    <w:rsid w:val="00222072"/>
    <w:rsid w:val="002220B7"/>
    <w:rsid w:val="002220CD"/>
    <w:rsid w:val="00222240"/>
    <w:rsid w:val="002223C3"/>
    <w:rsid w:val="002229A9"/>
    <w:rsid w:val="00222A15"/>
    <w:rsid w:val="00222B2D"/>
    <w:rsid w:val="00222EFA"/>
    <w:rsid w:val="0022334D"/>
    <w:rsid w:val="00223D7A"/>
    <w:rsid w:val="00224B03"/>
    <w:rsid w:val="00224F08"/>
    <w:rsid w:val="00225289"/>
    <w:rsid w:val="00225872"/>
    <w:rsid w:val="00225DD3"/>
    <w:rsid w:val="00226233"/>
    <w:rsid w:val="00226268"/>
    <w:rsid w:val="002264EE"/>
    <w:rsid w:val="002267D2"/>
    <w:rsid w:val="002268D8"/>
    <w:rsid w:val="002268E1"/>
    <w:rsid w:val="00226A99"/>
    <w:rsid w:val="00227324"/>
    <w:rsid w:val="002273FC"/>
    <w:rsid w:val="002275B0"/>
    <w:rsid w:val="00227630"/>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A7"/>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B8A"/>
    <w:rsid w:val="00235D82"/>
    <w:rsid w:val="00235E0A"/>
    <w:rsid w:val="002361B0"/>
    <w:rsid w:val="00236662"/>
    <w:rsid w:val="002366CC"/>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E81"/>
    <w:rsid w:val="00242F48"/>
    <w:rsid w:val="002432EA"/>
    <w:rsid w:val="002434B7"/>
    <w:rsid w:val="0024399C"/>
    <w:rsid w:val="00243C4D"/>
    <w:rsid w:val="00243E1A"/>
    <w:rsid w:val="00244006"/>
    <w:rsid w:val="002440EB"/>
    <w:rsid w:val="0024411F"/>
    <w:rsid w:val="002443C8"/>
    <w:rsid w:val="002449C5"/>
    <w:rsid w:val="00244CEA"/>
    <w:rsid w:val="0024525A"/>
    <w:rsid w:val="0024564B"/>
    <w:rsid w:val="00245762"/>
    <w:rsid w:val="00245984"/>
    <w:rsid w:val="00245A18"/>
    <w:rsid w:val="00245E73"/>
    <w:rsid w:val="00245EDE"/>
    <w:rsid w:val="002463E9"/>
    <w:rsid w:val="0024669E"/>
    <w:rsid w:val="00246742"/>
    <w:rsid w:val="00246CD2"/>
    <w:rsid w:val="00246DCF"/>
    <w:rsid w:val="0024777F"/>
    <w:rsid w:val="002477D9"/>
    <w:rsid w:val="00247ABB"/>
    <w:rsid w:val="00247B49"/>
    <w:rsid w:val="00247C4A"/>
    <w:rsid w:val="00247C97"/>
    <w:rsid w:val="00247F82"/>
    <w:rsid w:val="00250605"/>
    <w:rsid w:val="002506D1"/>
    <w:rsid w:val="00250A05"/>
    <w:rsid w:val="00250CF0"/>
    <w:rsid w:val="00250DBB"/>
    <w:rsid w:val="0025157E"/>
    <w:rsid w:val="002517EF"/>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C49"/>
    <w:rsid w:val="00257D5A"/>
    <w:rsid w:val="002603F6"/>
    <w:rsid w:val="002604CC"/>
    <w:rsid w:val="0026081D"/>
    <w:rsid w:val="00260F98"/>
    <w:rsid w:val="00261442"/>
    <w:rsid w:val="0026144E"/>
    <w:rsid w:val="00261602"/>
    <w:rsid w:val="00261AA9"/>
    <w:rsid w:val="00261BF2"/>
    <w:rsid w:val="002624CD"/>
    <w:rsid w:val="00262D33"/>
    <w:rsid w:val="00262D48"/>
    <w:rsid w:val="00262F96"/>
    <w:rsid w:val="00262FAA"/>
    <w:rsid w:val="002633B1"/>
    <w:rsid w:val="002633FF"/>
    <w:rsid w:val="00263541"/>
    <w:rsid w:val="002636D7"/>
    <w:rsid w:val="002638F2"/>
    <w:rsid w:val="00263A92"/>
    <w:rsid w:val="00263C9E"/>
    <w:rsid w:val="00263DEA"/>
    <w:rsid w:val="002640FE"/>
    <w:rsid w:val="00264239"/>
    <w:rsid w:val="0026445D"/>
    <w:rsid w:val="00264848"/>
    <w:rsid w:val="00264CB0"/>
    <w:rsid w:val="00264D7C"/>
    <w:rsid w:val="00264EFE"/>
    <w:rsid w:val="00264F76"/>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242"/>
    <w:rsid w:val="002704EB"/>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137"/>
    <w:rsid w:val="002753A3"/>
    <w:rsid w:val="002753FE"/>
    <w:rsid w:val="0027551E"/>
    <w:rsid w:val="00275591"/>
    <w:rsid w:val="00275936"/>
    <w:rsid w:val="00275937"/>
    <w:rsid w:val="00275BFF"/>
    <w:rsid w:val="00275C0D"/>
    <w:rsid w:val="0027600D"/>
    <w:rsid w:val="0027625C"/>
    <w:rsid w:val="00276572"/>
    <w:rsid w:val="0027695E"/>
    <w:rsid w:val="002769AB"/>
    <w:rsid w:val="00276B68"/>
    <w:rsid w:val="00276E01"/>
    <w:rsid w:val="00276ED5"/>
    <w:rsid w:val="00277432"/>
    <w:rsid w:val="002775B4"/>
    <w:rsid w:val="00277C89"/>
    <w:rsid w:val="002808B3"/>
    <w:rsid w:val="002808B7"/>
    <w:rsid w:val="002809E3"/>
    <w:rsid w:val="00280B10"/>
    <w:rsid w:val="00280D2E"/>
    <w:rsid w:val="00280E0A"/>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5F60"/>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9BE"/>
    <w:rsid w:val="00290F63"/>
    <w:rsid w:val="0029116E"/>
    <w:rsid w:val="00291334"/>
    <w:rsid w:val="002919E5"/>
    <w:rsid w:val="00291DF9"/>
    <w:rsid w:val="00292955"/>
    <w:rsid w:val="002929AC"/>
    <w:rsid w:val="00292BE6"/>
    <w:rsid w:val="00292E07"/>
    <w:rsid w:val="00292F5A"/>
    <w:rsid w:val="0029306F"/>
    <w:rsid w:val="002931E7"/>
    <w:rsid w:val="0029321C"/>
    <w:rsid w:val="00293A4A"/>
    <w:rsid w:val="00293ABA"/>
    <w:rsid w:val="00293AD7"/>
    <w:rsid w:val="00293DDD"/>
    <w:rsid w:val="00293F73"/>
    <w:rsid w:val="0029404E"/>
    <w:rsid w:val="0029410C"/>
    <w:rsid w:val="0029411D"/>
    <w:rsid w:val="002941D3"/>
    <w:rsid w:val="002949E4"/>
    <w:rsid w:val="00294BD0"/>
    <w:rsid w:val="00294EE0"/>
    <w:rsid w:val="002954B6"/>
    <w:rsid w:val="0029559C"/>
    <w:rsid w:val="0029575F"/>
    <w:rsid w:val="0029594F"/>
    <w:rsid w:val="00296459"/>
    <w:rsid w:val="0029678E"/>
    <w:rsid w:val="002967C4"/>
    <w:rsid w:val="00296FE4"/>
    <w:rsid w:val="002975E3"/>
    <w:rsid w:val="0029776C"/>
    <w:rsid w:val="00297786"/>
    <w:rsid w:val="0029787F"/>
    <w:rsid w:val="00297C9A"/>
    <w:rsid w:val="002A03CA"/>
    <w:rsid w:val="002A03D7"/>
    <w:rsid w:val="002A04BB"/>
    <w:rsid w:val="002A0761"/>
    <w:rsid w:val="002A0ADD"/>
    <w:rsid w:val="002A0C93"/>
    <w:rsid w:val="002A0DF1"/>
    <w:rsid w:val="002A0E91"/>
    <w:rsid w:val="002A11AD"/>
    <w:rsid w:val="002A11EE"/>
    <w:rsid w:val="002A14F7"/>
    <w:rsid w:val="002A1873"/>
    <w:rsid w:val="002A1C7D"/>
    <w:rsid w:val="002A1E90"/>
    <w:rsid w:val="002A1F5B"/>
    <w:rsid w:val="002A2081"/>
    <w:rsid w:val="002A21C6"/>
    <w:rsid w:val="002A2493"/>
    <w:rsid w:val="002A24EA"/>
    <w:rsid w:val="002A2582"/>
    <w:rsid w:val="002A261B"/>
    <w:rsid w:val="002A26A4"/>
    <w:rsid w:val="002A276E"/>
    <w:rsid w:val="002A27C2"/>
    <w:rsid w:val="002A2A15"/>
    <w:rsid w:val="002A2DA6"/>
    <w:rsid w:val="002A3070"/>
    <w:rsid w:val="002A3208"/>
    <w:rsid w:val="002A3328"/>
    <w:rsid w:val="002A33FF"/>
    <w:rsid w:val="002A3512"/>
    <w:rsid w:val="002A3673"/>
    <w:rsid w:val="002A378B"/>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553"/>
    <w:rsid w:val="002A66CD"/>
    <w:rsid w:val="002A67AC"/>
    <w:rsid w:val="002A6D5C"/>
    <w:rsid w:val="002A703E"/>
    <w:rsid w:val="002A70A0"/>
    <w:rsid w:val="002A7273"/>
    <w:rsid w:val="002A737A"/>
    <w:rsid w:val="002A767A"/>
    <w:rsid w:val="002A7B4C"/>
    <w:rsid w:val="002A7BAF"/>
    <w:rsid w:val="002B0071"/>
    <w:rsid w:val="002B0155"/>
    <w:rsid w:val="002B02C9"/>
    <w:rsid w:val="002B0530"/>
    <w:rsid w:val="002B0657"/>
    <w:rsid w:val="002B096C"/>
    <w:rsid w:val="002B0D33"/>
    <w:rsid w:val="002B15EE"/>
    <w:rsid w:val="002B1A82"/>
    <w:rsid w:val="002B1C19"/>
    <w:rsid w:val="002B1C7C"/>
    <w:rsid w:val="002B1D96"/>
    <w:rsid w:val="002B1F58"/>
    <w:rsid w:val="002B2029"/>
    <w:rsid w:val="002B20BC"/>
    <w:rsid w:val="002B2105"/>
    <w:rsid w:val="002B22B7"/>
    <w:rsid w:val="002B25F6"/>
    <w:rsid w:val="002B28E9"/>
    <w:rsid w:val="002B2931"/>
    <w:rsid w:val="002B320C"/>
    <w:rsid w:val="002B33FD"/>
    <w:rsid w:val="002B3890"/>
    <w:rsid w:val="002B3907"/>
    <w:rsid w:val="002B39B8"/>
    <w:rsid w:val="002B3BE2"/>
    <w:rsid w:val="002B3D1E"/>
    <w:rsid w:val="002B3F9B"/>
    <w:rsid w:val="002B3FDE"/>
    <w:rsid w:val="002B4022"/>
    <w:rsid w:val="002B436C"/>
    <w:rsid w:val="002B463F"/>
    <w:rsid w:val="002B46BE"/>
    <w:rsid w:val="002B4704"/>
    <w:rsid w:val="002B551D"/>
    <w:rsid w:val="002B5554"/>
    <w:rsid w:val="002B563D"/>
    <w:rsid w:val="002B56CE"/>
    <w:rsid w:val="002B57A5"/>
    <w:rsid w:val="002B594F"/>
    <w:rsid w:val="002B5A65"/>
    <w:rsid w:val="002B5B54"/>
    <w:rsid w:val="002B5D90"/>
    <w:rsid w:val="002B5FB2"/>
    <w:rsid w:val="002B6273"/>
    <w:rsid w:val="002B6444"/>
    <w:rsid w:val="002B64EB"/>
    <w:rsid w:val="002B6510"/>
    <w:rsid w:val="002B6673"/>
    <w:rsid w:val="002B6872"/>
    <w:rsid w:val="002B6941"/>
    <w:rsid w:val="002B6A59"/>
    <w:rsid w:val="002B6BD6"/>
    <w:rsid w:val="002B7162"/>
    <w:rsid w:val="002B755F"/>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47B"/>
    <w:rsid w:val="002C3A0C"/>
    <w:rsid w:val="002C3A0D"/>
    <w:rsid w:val="002C3A3F"/>
    <w:rsid w:val="002C4066"/>
    <w:rsid w:val="002C44CF"/>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8F9"/>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E6E"/>
    <w:rsid w:val="002D2037"/>
    <w:rsid w:val="002D20A3"/>
    <w:rsid w:val="002D227D"/>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742"/>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608"/>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276"/>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04"/>
    <w:rsid w:val="002F1933"/>
    <w:rsid w:val="002F1A1C"/>
    <w:rsid w:val="002F1EAA"/>
    <w:rsid w:val="002F217E"/>
    <w:rsid w:val="002F2372"/>
    <w:rsid w:val="002F2390"/>
    <w:rsid w:val="002F23BC"/>
    <w:rsid w:val="002F24B1"/>
    <w:rsid w:val="002F29E5"/>
    <w:rsid w:val="002F2A6F"/>
    <w:rsid w:val="002F2AC2"/>
    <w:rsid w:val="002F2B90"/>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6192"/>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AE8"/>
    <w:rsid w:val="00303B58"/>
    <w:rsid w:val="00303D8A"/>
    <w:rsid w:val="00303FCD"/>
    <w:rsid w:val="00304280"/>
    <w:rsid w:val="003046A6"/>
    <w:rsid w:val="003048A6"/>
    <w:rsid w:val="00304934"/>
    <w:rsid w:val="00304BCE"/>
    <w:rsid w:val="00304C33"/>
    <w:rsid w:val="003054DA"/>
    <w:rsid w:val="003056EE"/>
    <w:rsid w:val="0030575B"/>
    <w:rsid w:val="00305AAB"/>
    <w:rsid w:val="00305B1F"/>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0E9D"/>
    <w:rsid w:val="00311126"/>
    <w:rsid w:val="003111DF"/>
    <w:rsid w:val="00311495"/>
    <w:rsid w:val="003115A5"/>
    <w:rsid w:val="00311D99"/>
    <w:rsid w:val="00311E38"/>
    <w:rsid w:val="003120B1"/>
    <w:rsid w:val="003122B6"/>
    <w:rsid w:val="003122BC"/>
    <w:rsid w:val="0031231B"/>
    <w:rsid w:val="003129E4"/>
    <w:rsid w:val="0031302E"/>
    <w:rsid w:val="00313712"/>
    <w:rsid w:val="0031376B"/>
    <w:rsid w:val="003139EB"/>
    <w:rsid w:val="00313C60"/>
    <w:rsid w:val="00313DDA"/>
    <w:rsid w:val="00314110"/>
    <w:rsid w:val="00314234"/>
    <w:rsid w:val="003144C0"/>
    <w:rsid w:val="00314643"/>
    <w:rsid w:val="00314974"/>
    <w:rsid w:val="003149D3"/>
    <w:rsid w:val="00314A1D"/>
    <w:rsid w:val="00314AB6"/>
    <w:rsid w:val="00314C1C"/>
    <w:rsid w:val="00314CC0"/>
    <w:rsid w:val="00314CDF"/>
    <w:rsid w:val="00314DE7"/>
    <w:rsid w:val="00314E0D"/>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C3"/>
    <w:rsid w:val="00320948"/>
    <w:rsid w:val="00320AF6"/>
    <w:rsid w:val="00320D9A"/>
    <w:rsid w:val="00320E15"/>
    <w:rsid w:val="003211A3"/>
    <w:rsid w:val="0032120E"/>
    <w:rsid w:val="003212D4"/>
    <w:rsid w:val="003214D0"/>
    <w:rsid w:val="0032196C"/>
    <w:rsid w:val="00321A8F"/>
    <w:rsid w:val="00321C06"/>
    <w:rsid w:val="00322486"/>
    <w:rsid w:val="003224C2"/>
    <w:rsid w:val="00322C15"/>
    <w:rsid w:val="00322D68"/>
    <w:rsid w:val="00322F14"/>
    <w:rsid w:val="00322F19"/>
    <w:rsid w:val="00323131"/>
    <w:rsid w:val="003234A6"/>
    <w:rsid w:val="003237B8"/>
    <w:rsid w:val="00323B1D"/>
    <w:rsid w:val="00323D55"/>
    <w:rsid w:val="00323E8F"/>
    <w:rsid w:val="00324155"/>
    <w:rsid w:val="0032432B"/>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9BE"/>
    <w:rsid w:val="00330D2B"/>
    <w:rsid w:val="003312CD"/>
    <w:rsid w:val="00331420"/>
    <w:rsid w:val="00331452"/>
    <w:rsid w:val="003318AA"/>
    <w:rsid w:val="00331E45"/>
    <w:rsid w:val="00332247"/>
    <w:rsid w:val="00332263"/>
    <w:rsid w:val="00332349"/>
    <w:rsid w:val="0033241A"/>
    <w:rsid w:val="0033247B"/>
    <w:rsid w:val="003324B7"/>
    <w:rsid w:val="0033263A"/>
    <w:rsid w:val="0033271E"/>
    <w:rsid w:val="00332EF1"/>
    <w:rsid w:val="003332B5"/>
    <w:rsid w:val="00333658"/>
    <w:rsid w:val="00333A10"/>
    <w:rsid w:val="00333A1E"/>
    <w:rsid w:val="00333DDF"/>
    <w:rsid w:val="00333FDD"/>
    <w:rsid w:val="003340E1"/>
    <w:rsid w:val="0033427B"/>
    <w:rsid w:val="003347F3"/>
    <w:rsid w:val="00334A8C"/>
    <w:rsid w:val="00334CD9"/>
    <w:rsid w:val="00334CE7"/>
    <w:rsid w:val="003358E4"/>
    <w:rsid w:val="00335933"/>
    <w:rsid w:val="00335A8A"/>
    <w:rsid w:val="00335FEA"/>
    <w:rsid w:val="0033639E"/>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842"/>
    <w:rsid w:val="00340CF5"/>
    <w:rsid w:val="0034108E"/>
    <w:rsid w:val="00341166"/>
    <w:rsid w:val="003412A2"/>
    <w:rsid w:val="0034138B"/>
    <w:rsid w:val="003414E1"/>
    <w:rsid w:val="00341525"/>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60C"/>
    <w:rsid w:val="0035368C"/>
    <w:rsid w:val="00353808"/>
    <w:rsid w:val="003538BA"/>
    <w:rsid w:val="00353D90"/>
    <w:rsid w:val="00354015"/>
    <w:rsid w:val="003545E6"/>
    <w:rsid w:val="00354A41"/>
    <w:rsid w:val="00354DAB"/>
    <w:rsid w:val="00354E93"/>
    <w:rsid w:val="003553B2"/>
    <w:rsid w:val="0035588A"/>
    <w:rsid w:val="00355A1C"/>
    <w:rsid w:val="00355F72"/>
    <w:rsid w:val="0035648A"/>
    <w:rsid w:val="00356824"/>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BDA"/>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850"/>
    <w:rsid w:val="00364DEF"/>
    <w:rsid w:val="00364E39"/>
    <w:rsid w:val="00364E3E"/>
    <w:rsid w:val="00364FD5"/>
    <w:rsid w:val="003656EA"/>
    <w:rsid w:val="0036570E"/>
    <w:rsid w:val="00365776"/>
    <w:rsid w:val="0036585A"/>
    <w:rsid w:val="00365888"/>
    <w:rsid w:val="003658BA"/>
    <w:rsid w:val="00365B1D"/>
    <w:rsid w:val="00365C35"/>
    <w:rsid w:val="00365CAD"/>
    <w:rsid w:val="00365E37"/>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DC"/>
    <w:rsid w:val="00370F70"/>
    <w:rsid w:val="0037114A"/>
    <w:rsid w:val="003711EB"/>
    <w:rsid w:val="00371232"/>
    <w:rsid w:val="003712A3"/>
    <w:rsid w:val="003712BE"/>
    <w:rsid w:val="0037156F"/>
    <w:rsid w:val="003715E8"/>
    <w:rsid w:val="00371863"/>
    <w:rsid w:val="0037198F"/>
    <w:rsid w:val="00371C07"/>
    <w:rsid w:val="003720AD"/>
    <w:rsid w:val="003720F4"/>
    <w:rsid w:val="00372176"/>
    <w:rsid w:val="0037249D"/>
    <w:rsid w:val="0037257E"/>
    <w:rsid w:val="0037260A"/>
    <w:rsid w:val="00372A06"/>
    <w:rsid w:val="00372C62"/>
    <w:rsid w:val="00372D60"/>
    <w:rsid w:val="00372DFE"/>
    <w:rsid w:val="003739CC"/>
    <w:rsid w:val="0037407C"/>
    <w:rsid w:val="0037412F"/>
    <w:rsid w:val="0037415D"/>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D40"/>
    <w:rsid w:val="00380F26"/>
    <w:rsid w:val="00380FC7"/>
    <w:rsid w:val="00381667"/>
    <w:rsid w:val="0038167F"/>
    <w:rsid w:val="00381730"/>
    <w:rsid w:val="00381B11"/>
    <w:rsid w:val="00381C91"/>
    <w:rsid w:val="00381EF8"/>
    <w:rsid w:val="003822BE"/>
    <w:rsid w:val="003825C0"/>
    <w:rsid w:val="003825DF"/>
    <w:rsid w:val="003826F6"/>
    <w:rsid w:val="00382811"/>
    <w:rsid w:val="00382A7C"/>
    <w:rsid w:val="00382B99"/>
    <w:rsid w:val="00382BA1"/>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FC9"/>
    <w:rsid w:val="003864CB"/>
    <w:rsid w:val="003869D4"/>
    <w:rsid w:val="00386B58"/>
    <w:rsid w:val="00386BA8"/>
    <w:rsid w:val="00386CA5"/>
    <w:rsid w:val="00386FFB"/>
    <w:rsid w:val="00387035"/>
    <w:rsid w:val="00387163"/>
    <w:rsid w:val="003873BB"/>
    <w:rsid w:val="003873E4"/>
    <w:rsid w:val="003879EA"/>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9FD"/>
    <w:rsid w:val="00392BF3"/>
    <w:rsid w:val="003931F3"/>
    <w:rsid w:val="00393696"/>
    <w:rsid w:val="00393C46"/>
    <w:rsid w:val="0039435D"/>
    <w:rsid w:val="00394A30"/>
    <w:rsid w:val="00394C7C"/>
    <w:rsid w:val="00394F3D"/>
    <w:rsid w:val="003951B8"/>
    <w:rsid w:val="003956B3"/>
    <w:rsid w:val="0039573F"/>
    <w:rsid w:val="00395B9F"/>
    <w:rsid w:val="00396162"/>
    <w:rsid w:val="00396203"/>
    <w:rsid w:val="00396ECA"/>
    <w:rsid w:val="003970A2"/>
    <w:rsid w:val="003971DE"/>
    <w:rsid w:val="00397326"/>
    <w:rsid w:val="0039759D"/>
    <w:rsid w:val="003975B9"/>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3C4D"/>
    <w:rsid w:val="003A400C"/>
    <w:rsid w:val="003A4187"/>
    <w:rsid w:val="003A4359"/>
    <w:rsid w:val="003A4637"/>
    <w:rsid w:val="003A495F"/>
    <w:rsid w:val="003A49C2"/>
    <w:rsid w:val="003A505F"/>
    <w:rsid w:val="003A537F"/>
    <w:rsid w:val="003A5519"/>
    <w:rsid w:val="003A57F5"/>
    <w:rsid w:val="003A595A"/>
    <w:rsid w:val="003A59E3"/>
    <w:rsid w:val="003A5BB2"/>
    <w:rsid w:val="003A60F7"/>
    <w:rsid w:val="003A627C"/>
    <w:rsid w:val="003A6347"/>
    <w:rsid w:val="003A650E"/>
    <w:rsid w:val="003A65FE"/>
    <w:rsid w:val="003A693A"/>
    <w:rsid w:val="003A6957"/>
    <w:rsid w:val="003A7149"/>
    <w:rsid w:val="003A7316"/>
    <w:rsid w:val="003A7329"/>
    <w:rsid w:val="003A766C"/>
    <w:rsid w:val="003A7D1B"/>
    <w:rsid w:val="003A7D49"/>
    <w:rsid w:val="003B051C"/>
    <w:rsid w:val="003B0A37"/>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CAC"/>
    <w:rsid w:val="003B4DCE"/>
    <w:rsid w:val="003B4DE1"/>
    <w:rsid w:val="003B4F97"/>
    <w:rsid w:val="003B50DB"/>
    <w:rsid w:val="003B51C9"/>
    <w:rsid w:val="003B52F9"/>
    <w:rsid w:val="003B561B"/>
    <w:rsid w:val="003B5666"/>
    <w:rsid w:val="003B5BF7"/>
    <w:rsid w:val="003B5CC8"/>
    <w:rsid w:val="003B5EBD"/>
    <w:rsid w:val="003B63A9"/>
    <w:rsid w:val="003B6574"/>
    <w:rsid w:val="003B6585"/>
    <w:rsid w:val="003B6A5C"/>
    <w:rsid w:val="003B6E74"/>
    <w:rsid w:val="003B6F29"/>
    <w:rsid w:val="003B71C1"/>
    <w:rsid w:val="003B7265"/>
    <w:rsid w:val="003B761F"/>
    <w:rsid w:val="003B76F2"/>
    <w:rsid w:val="003B7CB8"/>
    <w:rsid w:val="003B7EFB"/>
    <w:rsid w:val="003C0216"/>
    <w:rsid w:val="003C026E"/>
    <w:rsid w:val="003C09E4"/>
    <w:rsid w:val="003C0B89"/>
    <w:rsid w:val="003C0E5A"/>
    <w:rsid w:val="003C0FDA"/>
    <w:rsid w:val="003C1316"/>
    <w:rsid w:val="003C17BE"/>
    <w:rsid w:val="003C189C"/>
    <w:rsid w:val="003C199B"/>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E2E"/>
    <w:rsid w:val="003C5EE0"/>
    <w:rsid w:val="003C6493"/>
    <w:rsid w:val="003C65B9"/>
    <w:rsid w:val="003C673D"/>
    <w:rsid w:val="003C685C"/>
    <w:rsid w:val="003C6EC4"/>
    <w:rsid w:val="003C713E"/>
    <w:rsid w:val="003C72AF"/>
    <w:rsid w:val="003C72D8"/>
    <w:rsid w:val="003C7316"/>
    <w:rsid w:val="003C7390"/>
    <w:rsid w:val="003C786E"/>
    <w:rsid w:val="003C7AD3"/>
    <w:rsid w:val="003C7C85"/>
    <w:rsid w:val="003C7F9F"/>
    <w:rsid w:val="003D0791"/>
    <w:rsid w:val="003D0999"/>
    <w:rsid w:val="003D0DB8"/>
    <w:rsid w:val="003D1229"/>
    <w:rsid w:val="003D1252"/>
    <w:rsid w:val="003D1498"/>
    <w:rsid w:val="003D16C1"/>
    <w:rsid w:val="003D1919"/>
    <w:rsid w:val="003D1B9A"/>
    <w:rsid w:val="003D1C3B"/>
    <w:rsid w:val="003D1D30"/>
    <w:rsid w:val="003D213F"/>
    <w:rsid w:val="003D2692"/>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25D"/>
    <w:rsid w:val="003E058F"/>
    <w:rsid w:val="003E0952"/>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E19"/>
    <w:rsid w:val="003E414F"/>
    <w:rsid w:val="003E4552"/>
    <w:rsid w:val="003E4ABA"/>
    <w:rsid w:val="003E5271"/>
    <w:rsid w:val="003E5853"/>
    <w:rsid w:val="003E598F"/>
    <w:rsid w:val="003E5B86"/>
    <w:rsid w:val="003E5BD4"/>
    <w:rsid w:val="003E5C86"/>
    <w:rsid w:val="003E5D27"/>
    <w:rsid w:val="003E5DBF"/>
    <w:rsid w:val="003E6267"/>
    <w:rsid w:val="003E6749"/>
    <w:rsid w:val="003E67CD"/>
    <w:rsid w:val="003E6A59"/>
    <w:rsid w:val="003E6C85"/>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61D"/>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56BE"/>
    <w:rsid w:val="003F57CF"/>
    <w:rsid w:val="003F58A7"/>
    <w:rsid w:val="003F5E7C"/>
    <w:rsid w:val="003F6023"/>
    <w:rsid w:val="003F63BE"/>
    <w:rsid w:val="003F6A0F"/>
    <w:rsid w:val="003F6BB7"/>
    <w:rsid w:val="003F6CB4"/>
    <w:rsid w:val="003F720A"/>
    <w:rsid w:val="003F73BC"/>
    <w:rsid w:val="003F7493"/>
    <w:rsid w:val="003F7AA8"/>
    <w:rsid w:val="003F7AC5"/>
    <w:rsid w:val="003F7AD9"/>
    <w:rsid w:val="003F7B8F"/>
    <w:rsid w:val="003F7BBF"/>
    <w:rsid w:val="003F7E9C"/>
    <w:rsid w:val="003F7EE7"/>
    <w:rsid w:val="003F7FC2"/>
    <w:rsid w:val="003F7FD5"/>
    <w:rsid w:val="0040004C"/>
    <w:rsid w:val="00400279"/>
    <w:rsid w:val="00400282"/>
    <w:rsid w:val="00400645"/>
    <w:rsid w:val="004006CE"/>
    <w:rsid w:val="004009BB"/>
    <w:rsid w:val="00400A64"/>
    <w:rsid w:val="00400E73"/>
    <w:rsid w:val="004010D3"/>
    <w:rsid w:val="004011B3"/>
    <w:rsid w:val="00401C0B"/>
    <w:rsid w:val="00401C24"/>
    <w:rsid w:val="00401D76"/>
    <w:rsid w:val="0040222B"/>
    <w:rsid w:val="00402546"/>
    <w:rsid w:val="0040280D"/>
    <w:rsid w:val="0040284E"/>
    <w:rsid w:val="00402855"/>
    <w:rsid w:val="00402CA5"/>
    <w:rsid w:val="00402FA1"/>
    <w:rsid w:val="0040309D"/>
    <w:rsid w:val="0040344A"/>
    <w:rsid w:val="0040358F"/>
    <w:rsid w:val="004037FE"/>
    <w:rsid w:val="00403845"/>
    <w:rsid w:val="00403A7C"/>
    <w:rsid w:val="00403DD7"/>
    <w:rsid w:val="004043CF"/>
    <w:rsid w:val="004044F1"/>
    <w:rsid w:val="00404667"/>
    <w:rsid w:val="0040490A"/>
    <w:rsid w:val="00404B90"/>
    <w:rsid w:val="00405146"/>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A36"/>
    <w:rsid w:val="00407C0F"/>
    <w:rsid w:val="00407D17"/>
    <w:rsid w:val="00407DED"/>
    <w:rsid w:val="00410257"/>
    <w:rsid w:val="004106FB"/>
    <w:rsid w:val="00410F20"/>
    <w:rsid w:val="00411002"/>
    <w:rsid w:val="0041114F"/>
    <w:rsid w:val="00411239"/>
    <w:rsid w:val="00411915"/>
    <w:rsid w:val="00411BE0"/>
    <w:rsid w:val="0041233C"/>
    <w:rsid w:val="004125E5"/>
    <w:rsid w:val="00412A0D"/>
    <w:rsid w:val="00412DD2"/>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4C29"/>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34C"/>
    <w:rsid w:val="00420E60"/>
    <w:rsid w:val="0042131A"/>
    <w:rsid w:val="00421358"/>
    <w:rsid w:val="00421509"/>
    <w:rsid w:val="0042154A"/>
    <w:rsid w:val="004217E1"/>
    <w:rsid w:val="0042196F"/>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709"/>
    <w:rsid w:val="004258DB"/>
    <w:rsid w:val="00425987"/>
    <w:rsid w:val="004259A8"/>
    <w:rsid w:val="00425B89"/>
    <w:rsid w:val="00425BC4"/>
    <w:rsid w:val="00425C0A"/>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7E"/>
    <w:rsid w:val="00432F9E"/>
    <w:rsid w:val="0043334C"/>
    <w:rsid w:val="0043335F"/>
    <w:rsid w:val="004333DC"/>
    <w:rsid w:val="00433406"/>
    <w:rsid w:val="00433459"/>
    <w:rsid w:val="004337AC"/>
    <w:rsid w:val="00433A16"/>
    <w:rsid w:val="00433BF2"/>
    <w:rsid w:val="00433E24"/>
    <w:rsid w:val="00433F4F"/>
    <w:rsid w:val="00434119"/>
    <w:rsid w:val="0043422F"/>
    <w:rsid w:val="0043454C"/>
    <w:rsid w:val="00434CE0"/>
    <w:rsid w:val="00434CEA"/>
    <w:rsid w:val="00434D09"/>
    <w:rsid w:val="00434E5D"/>
    <w:rsid w:val="00434EE4"/>
    <w:rsid w:val="004358AE"/>
    <w:rsid w:val="00435B54"/>
    <w:rsid w:val="00435B8B"/>
    <w:rsid w:val="00435CE7"/>
    <w:rsid w:val="004363F7"/>
    <w:rsid w:val="0043693A"/>
    <w:rsid w:val="00436C04"/>
    <w:rsid w:val="00436CF1"/>
    <w:rsid w:val="00436DB9"/>
    <w:rsid w:val="00436F7E"/>
    <w:rsid w:val="00437511"/>
    <w:rsid w:val="004377D5"/>
    <w:rsid w:val="004378D0"/>
    <w:rsid w:val="00437BE2"/>
    <w:rsid w:val="00437C6E"/>
    <w:rsid w:val="00437DE4"/>
    <w:rsid w:val="004406EA"/>
    <w:rsid w:val="00440744"/>
    <w:rsid w:val="00440AC9"/>
    <w:rsid w:val="00440C98"/>
    <w:rsid w:val="00440E94"/>
    <w:rsid w:val="00441264"/>
    <w:rsid w:val="0044138A"/>
    <w:rsid w:val="00441837"/>
    <w:rsid w:val="00441981"/>
    <w:rsid w:val="00441BCB"/>
    <w:rsid w:val="00441DA5"/>
    <w:rsid w:val="00442037"/>
    <w:rsid w:val="00442093"/>
    <w:rsid w:val="004421BD"/>
    <w:rsid w:val="00442300"/>
    <w:rsid w:val="004427D2"/>
    <w:rsid w:val="00442856"/>
    <w:rsid w:val="00442A5B"/>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784"/>
    <w:rsid w:val="004529EA"/>
    <w:rsid w:val="00452A5C"/>
    <w:rsid w:val="00452DE6"/>
    <w:rsid w:val="00452E2B"/>
    <w:rsid w:val="00453056"/>
    <w:rsid w:val="00453133"/>
    <w:rsid w:val="004532B6"/>
    <w:rsid w:val="0045372A"/>
    <w:rsid w:val="00453747"/>
    <w:rsid w:val="00453A0A"/>
    <w:rsid w:val="0045425C"/>
    <w:rsid w:val="0045431C"/>
    <w:rsid w:val="004546C7"/>
    <w:rsid w:val="0045471C"/>
    <w:rsid w:val="0045495C"/>
    <w:rsid w:val="00454A31"/>
    <w:rsid w:val="00454AB3"/>
    <w:rsid w:val="00454C20"/>
    <w:rsid w:val="00454E73"/>
    <w:rsid w:val="00455425"/>
    <w:rsid w:val="0045545D"/>
    <w:rsid w:val="00455532"/>
    <w:rsid w:val="004555A6"/>
    <w:rsid w:val="004557D2"/>
    <w:rsid w:val="00455B5C"/>
    <w:rsid w:val="00455CBB"/>
    <w:rsid w:val="00455DE8"/>
    <w:rsid w:val="00455F9B"/>
    <w:rsid w:val="00456014"/>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4CF"/>
    <w:rsid w:val="004604E0"/>
    <w:rsid w:val="00461098"/>
    <w:rsid w:val="00461115"/>
    <w:rsid w:val="00461200"/>
    <w:rsid w:val="00461287"/>
    <w:rsid w:val="00461502"/>
    <w:rsid w:val="00461D29"/>
    <w:rsid w:val="00461D80"/>
    <w:rsid w:val="004622B1"/>
    <w:rsid w:val="004623A7"/>
    <w:rsid w:val="00462D30"/>
    <w:rsid w:val="00462F73"/>
    <w:rsid w:val="0046318B"/>
    <w:rsid w:val="00463791"/>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7C6"/>
    <w:rsid w:val="004669D1"/>
    <w:rsid w:val="00466ECB"/>
    <w:rsid w:val="00466F5C"/>
    <w:rsid w:val="00466F86"/>
    <w:rsid w:val="00467050"/>
    <w:rsid w:val="00467614"/>
    <w:rsid w:val="004678B8"/>
    <w:rsid w:val="00467DBA"/>
    <w:rsid w:val="0047019B"/>
    <w:rsid w:val="004701F8"/>
    <w:rsid w:val="00470225"/>
    <w:rsid w:val="0047030F"/>
    <w:rsid w:val="00470397"/>
    <w:rsid w:val="004704C7"/>
    <w:rsid w:val="00470C5D"/>
    <w:rsid w:val="00470F22"/>
    <w:rsid w:val="00471774"/>
    <w:rsid w:val="00471DC6"/>
    <w:rsid w:val="00472562"/>
    <w:rsid w:val="004727DF"/>
    <w:rsid w:val="00472F95"/>
    <w:rsid w:val="00473095"/>
    <w:rsid w:val="004732E6"/>
    <w:rsid w:val="00473838"/>
    <w:rsid w:val="004739C5"/>
    <w:rsid w:val="00473A6E"/>
    <w:rsid w:val="00473EBC"/>
    <w:rsid w:val="004740A0"/>
    <w:rsid w:val="004742AA"/>
    <w:rsid w:val="00474372"/>
    <w:rsid w:val="004745AF"/>
    <w:rsid w:val="00474B57"/>
    <w:rsid w:val="00474CD8"/>
    <w:rsid w:val="00474D58"/>
    <w:rsid w:val="004754AC"/>
    <w:rsid w:val="00475819"/>
    <w:rsid w:val="00475881"/>
    <w:rsid w:val="00475906"/>
    <w:rsid w:val="00475E39"/>
    <w:rsid w:val="00475FFD"/>
    <w:rsid w:val="00476609"/>
    <w:rsid w:val="00476763"/>
    <w:rsid w:val="0047694E"/>
    <w:rsid w:val="00477018"/>
    <w:rsid w:val="004770D1"/>
    <w:rsid w:val="00477125"/>
    <w:rsid w:val="0047736A"/>
    <w:rsid w:val="004773F2"/>
    <w:rsid w:val="004777F0"/>
    <w:rsid w:val="0047794A"/>
    <w:rsid w:val="0048027F"/>
    <w:rsid w:val="0048028A"/>
    <w:rsid w:val="004807C6"/>
    <w:rsid w:val="004809E5"/>
    <w:rsid w:val="00480B32"/>
    <w:rsid w:val="00480F71"/>
    <w:rsid w:val="004812DD"/>
    <w:rsid w:val="004814DC"/>
    <w:rsid w:val="004814E5"/>
    <w:rsid w:val="0048166A"/>
    <w:rsid w:val="0048166D"/>
    <w:rsid w:val="004816BC"/>
    <w:rsid w:val="004819B2"/>
    <w:rsid w:val="00481F59"/>
    <w:rsid w:val="00482626"/>
    <w:rsid w:val="0048292E"/>
    <w:rsid w:val="00482B76"/>
    <w:rsid w:val="00482F70"/>
    <w:rsid w:val="00483344"/>
    <w:rsid w:val="0048339A"/>
    <w:rsid w:val="00483414"/>
    <w:rsid w:val="004834FC"/>
    <w:rsid w:val="00483575"/>
    <w:rsid w:val="00483FE4"/>
    <w:rsid w:val="004842DA"/>
    <w:rsid w:val="004849AC"/>
    <w:rsid w:val="00484CE3"/>
    <w:rsid w:val="00484D2F"/>
    <w:rsid w:val="00484DDA"/>
    <w:rsid w:val="00484E8A"/>
    <w:rsid w:val="00485376"/>
    <w:rsid w:val="004854CA"/>
    <w:rsid w:val="004854F5"/>
    <w:rsid w:val="00485670"/>
    <w:rsid w:val="004858B7"/>
    <w:rsid w:val="00485C3C"/>
    <w:rsid w:val="00486192"/>
    <w:rsid w:val="004864E1"/>
    <w:rsid w:val="00486652"/>
    <w:rsid w:val="004866B5"/>
    <w:rsid w:val="00486821"/>
    <w:rsid w:val="0048695F"/>
    <w:rsid w:val="00486FB2"/>
    <w:rsid w:val="004871A5"/>
    <w:rsid w:val="00487654"/>
    <w:rsid w:val="004877E8"/>
    <w:rsid w:val="00487A30"/>
    <w:rsid w:val="00487C22"/>
    <w:rsid w:val="00487FA6"/>
    <w:rsid w:val="004902AF"/>
    <w:rsid w:val="00490582"/>
    <w:rsid w:val="004905D7"/>
    <w:rsid w:val="00490602"/>
    <w:rsid w:val="004907AF"/>
    <w:rsid w:val="00490E52"/>
    <w:rsid w:val="00490F5C"/>
    <w:rsid w:val="0049112A"/>
    <w:rsid w:val="004914C1"/>
    <w:rsid w:val="004916EB"/>
    <w:rsid w:val="00491C37"/>
    <w:rsid w:val="00491D31"/>
    <w:rsid w:val="0049243B"/>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1C"/>
    <w:rsid w:val="004969FD"/>
    <w:rsid w:val="00496C1D"/>
    <w:rsid w:val="0049732A"/>
    <w:rsid w:val="00497743"/>
    <w:rsid w:val="00497904"/>
    <w:rsid w:val="0049790B"/>
    <w:rsid w:val="004A0053"/>
    <w:rsid w:val="004A0148"/>
    <w:rsid w:val="004A03D4"/>
    <w:rsid w:val="004A046D"/>
    <w:rsid w:val="004A0BD1"/>
    <w:rsid w:val="004A1660"/>
    <w:rsid w:val="004A179B"/>
    <w:rsid w:val="004A17BB"/>
    <w:rsid w:val="004A1A96"/>
    <w:rsid w:val="004A225C"/>
    <w:rsid w:val="004A23D6"/>
    <w:rsid w:val="004A2527"/>
    <w:rsid w:val="004A2537"/>
    <w:rsid w:val="004A25CE"/>
    <w:rsid w:val="004A28DB"/>
    <w:rsid w:val="004A2AE1"/>
    <w:rsid w:val="004A2D2B"/>
    <w:rsid w:val="004A343F"/>
    <w:rsid w:val="004A3531"/>
    <w:rsid w:val="004A36F9"/>
    <w:rsid w:val="004A3B28"/>
    <w:rsid w:val="004A3E91"/>
    <w:rsid w:val="004A4309"/>
    <w:rsid w:val="004A430C"/>
    <w:rsid w:val="004A4AB1"/>
    <w:rsid w:val="004A4EF0"/>
    <w:rsid w:val="004A53F9"/>
    <w:rsid w:val="004A5446"/>
    <w:rsid w:val="004A5866"/>
    <w:rsid w:val="004A5867"/>
    <w:rsid w:val="004A59E1"/>
    <w:rsid w:val="004A65ED"/>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29C"/>
    <w:rsid w:val="004B48DA"/>
    <w:rsid w:val="004B4A35"/>
    <w:rsid w:val="004B4D6C"/>
    <w:rsid w:val="004B537E"/>
    <w:rsid w:val="004B5415"/>
    <w:rsid w:val="004B546D"/>
    <w:rsid w:val="004B55C0"/>
    <w:rsid w:val="004B56A5"/>
    <w:rsid w:val="004B58E8"/>
    <w:rsid w:val="004B59D2"/>
    <w:rsid w:val="004B5A0E"/>
    <w:rsid w:val="004B5A13"/>
    <w:rsid w:val="004B5A7E"/>
    <w:rsid w:val="004B5BA2"/>
    <w:rsid w:val="004B610A"/>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B2B"/>
    <w:rsid w:val="004C143C"/>
    <w:rsid w:val="004C16AD"/>
    <w:rsid w:val="004C16C7"/>
    <w:rsid w:val="004C1A39"/>
    <w:rsid w:val="004C1BA4"/>
    <w:rsid w:val="004C1C53"/>
    <w:rsid w:val="004C1EFA"/>
    <w:rsid w:val="004C1F76"/>
    <w:rsid w:val="004C254F"/>
    <w:rsid w:val="004C2AAC"/>
    <w:rsid w:val="004C2C14"/>
    <w:rsid w:val="004C2E49"/>
    <w:rsid w:val="004C2F6C"/>
    <w:rsid w:val="004C374B"/>
    <w:rsid w:val="004C3B06"/>
    <w:rsid w:val="004C3BD4"/>
    <w:rsid w:val="004C3F0D"/>
    <w:rsid w:val="004C3F1A"/>
    <w:rsid w:val="004C3FC5"/>
    <w:rsid w:val="004C403B"/>
    <w:rsid w:val="004C442B"/>
    <w:rsid w:val="004C4879"/>
    <w:rsid w:val="004C4F22"/>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1CD6"/>
    <w:rsid w:val="004D22CD"/>
    <w:rsid w:val="004D24F8"/>
    <w:rsid w:val="004D26EA"/>
    <w:rsid w:val="004D26FF"/>
    <w:rsid w:val="004D282C"/>
    <w:rsid w:val="004D2A81"/>
    <w:rsid w:val="004D2B09"/>
    <w:rsid w:val="004D2C79"/>
    <w:rsid w:val="004D2C81"/>
    <w:rsid w:val="004D3125"/>
    <w:rsid w:val="004D35F4"/>
    <w:rsid w:val="004D39EA"/>
    <w:rsid w:val="004D3B3F"/>
    <w:rsid w:val="004D4345"/>
    <w:rsid w:val="004D4D04"/>
    <w:rsid w:val="004D4D30"/>
    <w:rsid w:val="004D5011"/>
    <w:rsid w:val="004D5175"/>
    <w:rsid w:val="004D5306"/>
    <w:rsid w:val="004D5353"/>
    <w:rsid w:val="004D592B"/>
    <w:rsid w:val="004D5AF9"/>
    <w:rsid w:val="004D5BC3"/>
    <w:rsid w:val="004D5D2D"/>
    <w:rsid w:val="004D5EBB"/>
    <w:rsid w:val="004D6292"/>
    <w:rsid w:val="004D65C9"/>
    <w:rsid w:val="004D6603"/>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0F7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3E3"/>
    <w:rsid w:val="004E366F"/>
    <w:rsid w:val="004E37C8"/>
    <w:rsid w:val="004E3A6D"/>
    <w:rsid w:val="004E3AB8"/>
    <w:rsid w:val="004E4653"/>
    <w:rsid w:val="004E47DF"/>
    <w:rsid w:val="004E4A83"/>
    <w:rsid w:val="004E4B12"/>
    <w:rsid w:val="004E4B82"/>
    <w:rsid w:val="004E4D4B"/>
    <w:rsid w:val="004E4ED4"/>
    <w:rsid w:val="004E506F"/>
    <w:rsid w:val="004E5276"/>
    <w:rsid w:val="004E5309"/>
    <w:rsid w:val="004E5406"/>
    <w:rsid w:val="004E5BEF"/>
    <w:rsid w:val="004E5CB8"/>
    <w:rsid w:val="004E5DFB"/>
    <w:rsid w:val="004E630E"/>
    <w:rsid w:val="004E6821"/>
    <w:rsid w:val="004E6A93"/>
    <w:rsid w:val="004E6AEA"/>
    <w:rsid w:val="004E6B1E"/>
    <w:rsid w:val="004E6B4B"/>
    <w:rsid w:val="004E70CC"/>
    <w:rsid w:val="004E7422"/>
    <w:rsid w:val="004E7872"/>
    <w:rsid w:val="004E7C47"/>
    <w:rsid w:val="004E7DB2"/>
    <w:rsid w:val="004E7DB5"/>
    <w:rsid w:val="004F008E"/>
    <w:rsid w:val="004F04D7"/>
    <w:rsid w:val="004F0D18"/>
    <w:rsid w:val="004F0FEE"/>
    <w:rsid w:val="004F10C4"/>
    <w:rsid w:val="004F1514"/>
    <w:rsid w:val="004F16BA"/>
    <w:rsid w:val="004F16E1"/>
    <w:rsid w:val="004F18CC"/>
    <w:rsid w:val="004F1A75"/>
    <w:rsid w:val="004F1BAB"/>
    <w:rsid w:val="004F1CAC"/>
    <w:rsid w:val="004F22DE"/>
    <w:rsid w:val="004F28B2"/>
    <w:rsid w:val="004F2E79"/>
    <w:rsid w:val="004F2FF1"/>
    <w:rsid w:val="004F3259"/>
    <w:rsid w:val="004F3532"/>
    <w:rsid w:val="004F3827"/>
    <w:rsid w:val="004F385A"/>
    <w:rsid w:val="004F3971"/>
    <w:rsid w:val="004F39A2"/>
    <w:rsid w:val="004F3A40"/>
    <w:rsid w:val="004F3F23"/>
    <w:rsid w:val="004F41AF"/>
    <w:rsid w:val="004F43DF"/>
    <w:rsid w:val="004F45D3"/>
    <w:rsid w:val="004F4F3E"/>
    <w:rsid w:val="004F4F45"/>
    <w:rsid w:val="004F5123"/>
    <w:rsid w:val="004F51EB"/>
    <w:rsid w:val="004F520E"/>
    <w:rsid w:val="004F56A0"/>
    <w:rsid w:val="004F5801"/>
    <w:rsid w:val="004F5BD7"/>
    <w:rsid w:val="004F5CE4"/>
    <w:rsid w:val="004F5D51"/>
    <w:rsid w:val="004F5D65"/>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A3B"/>
    <w:rsid w:val="004F7CB4"/>
    <w:rsid w:val="004F7DE3"/>
    <w:rsid w:val="0050053D"/>
    <w:rsid w:val="0050057C"/>
    <w:rsid w:val="005005F8"/>
    <w:rsid w:val="00500A14"/>
    <w:rsid w:val="00500C7E"/>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6E"/>
    <w:rsid w:val="005051C5"/>
    <w:rsid w:val="0050542F"/>
    <w:rsid w:val="0050543F"/>
    <w:rsid w:val="005058C1"/>
    <w:rsid w:val="00505C54"/>
    <w:rsid w:val="00505F16"/>
    <w:rsid w:val="005061DD"/>
    <w:rsid w:val="005067D9"/>
    <w:rsid w:val="00506CDE"/>
    <w:rsid w:val="00506E43"/>
    <w:rsid w:val="00507139"/>
    <w:rsid w:val="00507158"/>
    <w:rsid w:val="0050776F"/>
    <w:rsid w:val="0050791F"/>
    <w:rsid w:val="00507B45"/>
    <w:rsid w:val="005100C8"/>
    <w:rsid w:val="00510346"/>
    <w:rsid w:val="00510365"/>
    <w:rsid w:val="0051044D"/>
    <w:rsid w:val="0051074B"/>
    <w:rsid w:val="00510A37"/>
    <w:rsid w:val="00510A75"/>
    <w:rsid w:val="00510EBA"/>
    <w:rsid w:val="00511320"/>
    <w:rsid w:val="005116D1"/>
    <w:rsid w:val="005116F6"/>
    <w:rsid w:val="00511742"/>
    <w:rsid w:val="005118D6"/>
    <w:rsid w:val="005119EF"/>
    <w:rsid w:val="00511D06"/>
    <w:rsid w:val="00511DD4"/>
    <w:rsid w:val="005123F1"/>
    <w:rsid w:val="00512401"/>
    <w:rsid w:val="005129A5"/>
    <w:rsid w:val="00512A8E"/>
    <w:rsid w:val="00512AA7"/>
    <w:rsid w:val="00512E21"/>
    <w:rsid w:val="00512E27"/>
    <w:rsid w:val="00512E31"/>
    <w:rsid w:val="00512FEB"/>
    <w:rsid w:val="005131B6"/>
    <w:rsid w:val="00513380"/>
    <w:rsid w:val="005133D3"/>
    <w:rsid w:val="005137FD"/>
    <w:rsid w:val="005138D3"/>
    <w:rsid w:val="00513C71"/>
    <w:rsid w:val="00513EA7"/>
    <w:rsid w:val="0051425A"/>
    <w:rsid w:val="00514314"/>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1DC"/>
    <w:rsid w:val="0051737E"/>
    <w:rsid w:val="005175B7"/>
    <w:rsid w:val="00517754"/>
    <w:rsid w:val="0051787A"/>
    <w:rsid w:val="00517980"/>
    <w:rsid w:val="00517C78"/>
    <w:rsid w:val="00517F29"/>
    <w:rsid w:val="00517FB1"/>
    <w:rsid w:val="005203CD"/>
    <w:rsid w:val="00520426"/>
    <w:rsid w:val="005206DF"/>
    <w:rsid w:val="0052071E"/>
    <w:rsid w:val="00520DE2"/>
    <w:rsid w:val="0052116A"/>
    <w:rsid w:val="005211F3"/>
    <w:rsid w:val="00521502"/>
    <w:rsid w:val="00521CC0"/>
    <w:rsid w:val="00521F37"/>
    <w:rsid w:val="005223B3"/>
    <w:rsid w:val="00522672"/>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7807"/>
    <w:rsid w:val="00527930"/>
    <w:rsid w:val="00527D41"/>
    <w:rsid w:val="00527E18"/>
    <w:rsid w:val="00530005"/>
    <w:rsid w:val="005304EA"/>
    <w:rsid w:val="00530689"/>
    <w:rsid w:val="00530CA1"/>
    <w:rsid w:val="00530CDD"/>
    <w:rsid w:val="00530F36"/>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64C"/>
    <w:rsid w:val="005337DB"/>
    <w:rsid w:val="005338D5"/>
    <w:rsid w:val="00533D23"/>
    <w:rsid w:val="00533FB7"/>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40A06"/>
    <w:rsid w:val="00540D2F"/>
    <w:rsid w:val="005413DE"/>
    <w:rsid w:val="005416EB"/>
    <w:rsid w:val="0054198B"/>
    <w:rsid w:val="005419B3"/>
    <w:rsid w:val="00541A5B"/>
    <w:rsid w:val="00541AD6"/>
    <w:rsid w:val="00541C16"/>
    <w:rsid w:val="00541D80"/>
    <w:rsid w:val="00542010"/>
    <w:rsid w:val="005420DA"/>
    <w:rsid w:val="00542348"/>
    <w:rsid w:val="005425AD"/>
    <w:rsid w:val="005426C3"/>
    <w:rsid w:val="0054276C"/>
    <w:rsid w:val="005427FA"/>
    <w:rsid w:val="00542900"/>
    <w:rsid w:val="00542C9D"/>
    <w:rsid w:val="00542EE2"/>
    <w:rsid w:val="005432CC"/>
    <w:rsid w:val="0054355F"/>
    <w:rsid w:val="005438DA"/>
    <w:rsid w:val="00543C2C"/>
    <w:rsid w:val="00543C64"/>
    <w:rsid w:val="00543E81"/>
    <w:rsid w:val="005440B4"/>
    <w:rsid w:val="005442C6"/>
    <w:rsid w:val="005443EA"/>
    <w:rsid w:val="00544C5E"/>
    <w:rsid w:val="00545133"/>
    <w:rsid w:val="005452AB"/>
    <w:rsid w:val="005452B6"/>
    <w:rsid w:val="00545754"/>
    <w:rsid w:val="00545AAE"/>
    <w:rsid w:val="00545AB3"/>
    <w:rsid w:val="005460F4"/>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47FF0"/>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84"/>
    <w:rsid w:val="00552DCF"/>
    <w:rsid w:val="0055346F"/>
    <w:rsid w:val="005534D5"/>
    <w:rsid w:val="00553C7F"/>
    <w:rsid w:val="00553E16"/>
    <w:rsid w:val="00553F22"/>
    <w:rsid w:val="00554160"/>
    <w:rsid w:val="00554435"/>
    <w:rsid w:val="00554725"/>
    <w:rsid w:val="00554AA6"/>
    <w:rsid w:val="00554BB1"/>
    <w:rsid w:val="00554C09"/>
    <w:rsid w:val="00555010"/>
    <w:rsid w:val="00555CEE"/>
    <w:rsid w:val="00555FC1"/>
    <w:rsid w:val="0055649A"/>
    <w:rsid w:val="00556AB3"/>
    <w:rsid w:val="00556B2A"/>
    <w:rsid w:val="00556C63"/>
    <w:rsid w:val="00557333"/>
    <w:rsid w:val="005575A5"/>
    <w:rsid w:val="00557653"/>
    <w:rsid w:val="00557B97"/>
    <w:rsid w:val="00557CBC"/>
    <w:rsid w:val="00560032"/>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CF8"/>
    <w:rsid w:val="00562D62"/>
    <w:rsid w:val="00563B5C"/>
    <w:rsid w:val="00563DA8"/>
    <w:rsid w:val="00563E59"/>
    <w:rsid w:val="00564047"/>
    <w:rsid w:val="00564553"/>
    <w:rsid w:val="005649A0"/>
    <w:rsid w:val="00564A1A"/>
    <w:rsid w:val="00564AE2"/>
    <w:rsid w:val="00564BCD"/>
    <w:rsid w:val="00564CF6"/>
    <w:rsid w:val="005651A1"/>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6DC"/>
    <w:rsid w:val="005679F1"/>
    <w:rsid w:val="00567DB1"/>
    <w:rsid w:val="00567E80"/>
    <w:rsid w:val="005702A3"/>
    <w:rsid w:val="00570593"/>
    <w:rsid w:val="00570AA6"/>
    <w:rsid w:val="00570B37"/>
    <w:rsid w:val="00570D71"/>
    <w:rsid w:val="00571578"/>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6ED"/>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B37"/>
    <w:rsid w:val="00580181"/>
    <w:rsid w:val="00580E57"/>
    <w:rsid w:val="00580FB4"/>
    <w:rsid w:val="00581754"/>
    <w:rsid w:val="005819F8"/>
    <w:rsid w:val="00581C35"/>
    <w:rsid w:val="00581DAA"/>
    <w:rsid w:val="00582106"/>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CCC"/>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1FB0"/>
    <w:rsid w:val="0059285E"/>
    <w:rsid w:val="00592AD3"/>
    <w:rsid w:val="00592FF4"/>
    <w:rsid w:val="00593162"/>
    <w:rsid w:val="00593475"/>
    <w:rsid w:val="0059363F"/>
    <w:rsid w:val="0059369C"/>
    <w:rsid w:val="00594031"/>
    <w:rsid w:val="005940E7"/>
    <w:rsid w:val="00594272"/>
    <w:rsid w:val="005945DE"/>
    <w:rsid w:val="0059472C"/>
    <w:rsid w:val="0059499B"/>
    <w:rsid w:val="005949F3"/>
    <w:rsid w:val="00594DAC"/>
    <w:rsid w:val="00594FA8"/>
    <w:rsid w:val="0059553C"/>
    <w:rsid w:val="00595998"/>
    <w:rsid w:val="00595B66"/>
    <w:rsid w:val="0059671E"/>
    <w:rsid w:val="005968F9"/>
    <w:rsid w:val="00596A41"/>
    <w:rsid w:val="00596B8D"/>
    <w:rsid w:val="00596DD9"/>
    <w:rsid w:val="00596E2E"/>
    <w:rsid w:val="00596EA2"/>
    <w:rsid w:val="0059724B"/>
    <w:rsid w:val="00597869"/>
    <w:rsid w:val="005979BC"/>
    <w:rsid w:val="00597B6F"/>
    <w:rsid w:val="00597BE8"/>
    <w:rsid w:val="00597C33"/>
    <w:rsid w:val="005A027D"/>
    <w:rsid w:val="005A06D8"/>
    <w:rsid w:val="005A08C1"/>
    <w:rsid w:val="005A0C67"/>
    <w:rsid w:val="005A0F97"/>
    <w:rsid w:val="005A1284"/>
    <w:rsid w:val="005A17F1"/>
    <w:rsid w:val="005A2BEF"/>
    <w:rsid w:val="005A2CD5"/>
    <w:rsid w:val="005A2E97"/>
    <w:rsid w:val="005A333C"/>
    <w:rsid w:val="005A3422"/>
    <w:rsid w:val="005A3654"/>
    <w:rsid w:val="005A36B9"/>
    <w:rsid w:val="005A381C"/>
    <w:rsid w:val="005A3CE6"/>
    <w:rsid w:val="005A3D7B"/>
    <w:rsid w:val="005A3DA7"/>
    <w:rsid w:val="005A3DE3"/>
    <w:rsid w:val="005A4155"/>
    <w:rsid w:val="005A43F1"/>
    <w:rsid w:val="005A482F"/>
    <w:rsid w:val="005A4994"/>
    <w:rsid w:val="005A5073"/>
    <w:rsid w:val="005A5197"/>
    <w:rsid w:val="005A5405"/>
    <w:rsid w:val="005A5580"/>
    <w:rsid w:val="005A55BD"/>
    <w:rsid w:val="005A5A03"/>
    <w:rsid w:val="005A5B3A"/>
    <w:rsid w:val="005A5BF1"/>
    <w:rsid w:val="005A5DE3"/>
    <w:rsid w:val="005A5E4B"/>
    <w:rsid w:val="005A63A4"/>
    <w:rsid w:val="005A65A7"/>
    <w:rsid w:val="005A672E"/>
    <w:rsid w:val="005A673D"/>
    <w:rsid w:val="005A692A"/>
    <w:rsid w:val="005A7475"/>
    <w:rsid w:val="005A7696"/>
    <w:rsid w:val="005A76E2"/>
    <w:rsid w:val="005A77FC"/>
    <w:rsid w:val="005A78B5"/>
    <w:rsid w:val="005A7953"/>
    <w:rsid w:val="005A7D44"/>
    <w:rsid w:val="005B02D3"/>
    <w:rsid w:val="005B0466"/>
    <w:rsid w:val="005B0673"/>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25E"/>
    <w:rsid w:val="005C1485"/>
    <w:rsid w:val="005C179F"/>
    <w:rsid w:val="005C18FF"/>
    <w:rsid w:val="005C2B71"/>
    <w:rsid w:val="005C2EFF"/>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505"/>
    <w:rsid w:val="005C75A0"/>
    <w:rsid w:val="005C75FD"/>
    <w:rsid w:val="005C7AD6"/>
    <w:rsid w:val="005C7E83"/>
    <w:rsid w:val="005D0034"/>
    <w:rsid w:val="005D0103"/>
    <w:rsid w:val="005D0284"/>
    <w:rsid w:val="005D02E7"/>
    <w:rsid w:val="005D082C"/>
    <w:rsid w:val="005D0908"/>
    <w:rsid w:val="005D0AE7"/>
    <w:rsid w:val="005D0B03"/>
    <w:rsid w:val="005D156F"/>
    <w:rsid w:val="005D1B2A"/>
    <w:rsid w:val="005D1E21"/>
    <w:rsid w:val="005D1FFA"/>
    <w:rsid w:val="005D2073"/>
    <w:rsid w:val="005D270D"/>
    <w:rsid w:val="005D2731"/>
    <w:rsid w:val="005D2907"/>
    <w:rsid w:val="005D2F0A"/>
    <w:rsid w:val="005D2FCC"/>
    <w:rsid w:val="005D3137"/>
    <w:rsid w:val="005D3602"/>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43B"/>
    <w:rsid w:val="005D78CB"/>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7D9"/>
    <w:rsid w:val="005E3E7B"/>
    <w:rsid w:val="005E3E7E"/>
    <w:rsid w:val="005E3ECF"/>
    <w:rsid w:val="005E4487"/>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7ED"/>
    <w:rsid w:val="005E7B10"/>
    <w:rsid w:val="005E7B61"/>
    <w:rsid w:val="005E7BEE"/>
    <w:rsid w:val="005E7C43"/>
    <w:rsid w:val="005E7DB2"/>
    <w:rsid w:val="005F000E"/>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E02"/>
    <w:rsid w:val="005F1F41"/>
    <w:rsid w:val="005F1F55"/>
    <w:rsid w:val="005F207A"/>
    <w:rsid w:val="005F24D7"/>
    <w:rsid w:val="005F26B8"/>
    <w:rsid w:val="005F282F"/>
    <w:rsid w:val="005F2C96"/>
    <w:rsid w:val="005F2EA9"/>
    <w:rsid w:val="005F2EC8"/>
    <w:rsid w:val="005F2FF7"/>
    <w:rsid w:val="005F306E"/>
    <w:rsid w:val="005F37CB"/>
    <w:rsid w:val="005F3A22"/>
    <w:rsid w:val="005F3BED"/>
    <w:rsid w:val="005F3DE3"/>
    <w:rsid w:val="005F3F3C"/>
    <w:rsid w:val="005F4018"/>
    <w:rsid w:val="005F4369"/>
    <w:rsid w:val="005F45EE"/>
    <w:rsid w:val="005F4BC8"/>
    <w:rsid w:val="005F4F38"/>
    <w:rsid w:val="005F5384"/>
    <w:rsid w:val="005F5868"/>
    <w:rsid w:val="005F5B84"/>
    <w:rsid w:val="005F5E73"/>
    <w:rsid w:val="005F6163"/>
    <w:rsid w:val="005F62EE"/>
    <w:rsid w:val="005F66B9"/>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671"/>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D9E"/>
    <w:rsid w:val="00604F38"/>
    <w:rsid w:val="006050C5"/>
    <w:rsid w:val="00605157"/>
    <w:rsid w:val="00605393"/>
    <w:rsid w:val="006053F9"/>
    <w:rsid w:val="006055E1"/>
    <w:rsid w:val="006055E3"/>
    <w:rsid w:val="00605924"/>
    <w:rsid w:val="00605B5A"/>
    <w:rsid w:val="00605CEB"/>
    <w:rsid w:val="00605D3C"/>
    <w:rsid w:val="0060625D"/>
    <w:rsid w:val="006062A1"/>
    <w:rsid w:val="006062B6"/>
    <w:rsid w:val="006062E9"/>
    <w:rsid w:val="00606306"/>
    <w:rsid w:val="006063EB"/>
    <w:rsid w:val="0060681C"/>
    <w:rsid w:val="006068BD"/>
    <w:rsid w:val="006068FF"/>
    <w:rsid w:val="0060695F"/>
    <w:rsid w:val="00606CC4"/>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A16"/>
    <w:rsid w:val="00613BBC"/>
    <w:rsid w:val="00613DD9"/>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41C"/>
    <w:rsid w:val="006175E9"/>
    <w:rsid w:val="006176AF"/>
    <w:rsid w:val="00617BC0"/>
    <w:rsid w:val="00617EA9"/>
    <w:rsid w:val="006201D1"/>
    <w:rsid w:val="00620245"/>
    <w:rsid w:val="006203ED"/>
    <w:rsid w:val="00620510"/>
    <w:rsid w:val="006205D1"/>
    <w:rsid w:val="00620780"/>
    <w:rsid w:val="00620869"/>
    <w:rsid w:val="00620C26"/>
    <w:rsid w:val="00620C6A"/>
    <w:rsid w:val="00620E1E"/>
    <w:rsid w:val="00621004"/>
    <w:rsid w:val="006210FB"/>
    <w:rsid w:val="006212B0"/>
    <w:rsid w:val="006212DC"/>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337"/>
    <w:rsid w:val="006256A0"/>
    <w:rsid w:val="006258DC"/>
    <w:rsid w:val="00625A2B"/>
    <w:rsid w:val="00625CD2"/>
    <w:rsid w:val="00626036"/>
    <w:rsid w:val="0062637A"/>
    <w:rsid w:val="00626401"/>
    <w:rsid w:val="006264D9"/>
    <w:rsid w:val="0062675E"/>
    <w:rsid w:val="00626932"/>
    <w:rsid w:val="00626B9D"/>
    <w:rsid w:val="0062704A"/>
    <w:rsid w:val="00627103"/>
    <w:rsid w:val="00627117"/>
    <w:rsid w:val="006273DA"/>
    <w:rsid w:val="006274BA"/>
    <w:rsid w:val="0063011F"/>
    <w:rsid w:val="006304B2"/>
    <w:rsid w:val="00630576"/>
    <w:rsid w:val="00630BA8"/>
    <w:rsid w:val="00630D36"/>
    <w:rsid w:val="00630D5A"/>
    <w:rsid w:val="00631027"/>
    <w:rsid w:val="006311C5"/>
    <w:rsid w:val="00631815"/>
    <w:rsid w:val="00631862"/>
    <w:rsid w:val="00632053"/>
    <w:rsid w:val="00632314"/>
    <w:rsid w:val="00632338"/>
    <w:rsid w:val="00632448"/>
    <w:rsid w:val="006326DF"/>
    <w:rsid w:val="00632B7C"/>
    <w:rsid w:val="00632DFA"/>
    <w:rsid w:val="006333A1"/>
    <w:rsid w:val="0063361E"/>
    <w:rsid w:val="0063362F"/>
    <w:rsid w:val="00633904"/>
    <w:rsid w:val="0063392C"/>
    <w:rsid w:val="00634045"/>
    <w:rsid w:val="00634345"/>
    <w:rsid w:val="006343CD"/>
    <w:rsid w:val="0063445F"/>
    <w:rsid w:val="00634E2E"/>
    <w:rsid w:val="00634E92"/>
    <w:rsid w:val="00634EB8"/>
    <w:rsid w:val="00634FDB"/>
    <w:rsid w:val="006351FF"/>
    <w:rsid w:val="006352ED"/>
    <w:rsid w:val="006354D8"/>
    <w:rsid w:val="006355DB"/>
    <w:rsid w:val="006356A0"/>
    <w:rsid w:val="006357EC"/>
    <w:rsid w:val="006358D3"/>
    <w:rsid w:val="0063598D"/>
    <w:rsid w:val="00635BC6"/>
    <w:rsid w:val="00635BC9"/>
    <w:rsid w:val="00635D75"/>
    <w:rsid w:val="00635F2D"/>
    <w:rsid w:val="006361FF"/>
    <w:rsid w:val="006364BF"/>
    <w:rsid w:val="00636951"/>
    <w:rsid w:val="00636C04"/>
    <w:rsid w:val="00636C8E"/>
    <w:rsid w:val="006374B1"/>
    <w:rsid w:val="0063759F"/>
    <w:rsid w:val="00637668"/>
    <w:rsid w:val="0063769B"/>
    <w:rsid w:val="00637870"/>
    <w:rsid w:val="00637908"/>
    <w:rsid w:val="00637C35"/>
    <w:rsid w:val="006404EA"/>
    <w:rsid w:val="00640956"/>
    <w:rsid w:val="00640F6D"/>
    <w:rsid w:val="00641064"/>
    <w:rsid w:val="00641259"/>
    <w:rsid w:val="00641684"/>
    <w:rsid w:val="00641B9A"/>
    <w:rsid w:val="00641F7C"/>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291"/>
    <w:rsid w:val="006459B1"/>
    <w:rsid w:val="00645B64"/>
    <w:rsid w:val="006460F3"/>
    <w:rsid w:val="006462F8"/>
    <w:rsid w:val="006466B2"/>
    <w:rsid w:val="00646793"/>
    <w:rsid w:val="006468ED"/>
    <w:rsid w:val="00646BB7"/>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8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58E"/>
    <w:rsid w:val="00654789"/>
    <w:rsid w:val="00654B1C"/>
    <w:rsid w:val="00654E98"/>
    <w:rsid w:val="006550A1"/>
    <w:rsid w:val="00655234"/>
    <w:rsid w:val="00655251"/>
    <w:rsid w:val="006552EE"/>
    <w:rsid w:val="006556B4"/>
    <w:rsid w:val="0065582D"/>
    <w:rsid w:val="00655FDD"/>
    <w:rsid w:val="006560AA"/>
    <w:rsid w:val="00656228"/>
    <w:rsid w:val="00656368"/>
    <w:rsid w:val="00656562"/>
    <w:rsid w:val="0065661E"/>
    <w:rsid w:val="00656635"/>
    <w:rsid w:val="006566FC"/>
    <w:rsid w:val="0065673F"/>
    <w:rsid w:val="00656783"/>
    <w:rsid w:val="00656967"/>
    <w:rsid w:val="00656C21"/>
    <w:rsid w:val="00656EC1"/>
    <w:rsid w:val="0065719E"/>
    <w:rsid w:val="00657677"/>
    <w:rsid w:val="00657A59"/>
    <w:rsid w:val="00657A9B"/>
    <w:rsid w:val="00657CB8"/>
    <w:rsid w:val="00657F08"/>
    <w:rsid w:val="006601B6"/>
    <w:rsid w:val="006606C4"/>
    <w:rsid w:val="00660976"/>
    <w:rsid w:val="00660A23"/>
    <w:rsid w:val="00660AAE"/>
    <w:rsid w:val="00660C1A"/>
    <w:rsid w:val="00660C89"/>
    <w:rsid w:val="00660E4B"/>
    <w:rsid w:val="00661846"/>
    <w:rsid w:val="006619BD"/>
    <w:rsid w:val="00661B07"/>
    <w:rsid w:val="00661BC4"/>
    <w:rsid w:val="00661C19"/>
    <w:rsid w:val="00661D02"/>
    <w:rsid w:val="006622D7"/>
    <w:rsid w:val="006622EC"/>
    <w:rsid w:val="006623F6"/>
    <w:rsid w:val="00662BC2"/>
    <w:rsid w:val="0066322F"/>
    <w:rsid w:val="00663516"/>
    <w:rsid w:val="00663BD0"/>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7A0"/>
    <w:rsid w:val="00671807"/>
    <w:rsid w:val="00671932"/>
    <w:rsid w:val="00671CB7"/>
    <w:rsid w:val="00671D22"/>
    <w:rsid w:val="00672159"/>
    <w:rsid w:val="00672AE1"/>
    <w:rsid w:val="00672D98"/>
    <w:rsid w:val="00672F89"/>
    <w:rsid w:val="0067333D"/>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119"/>
    <w:rsid w:val="0067665D"/>
    <w:rsid w:val="006766A5"/>
    <w:rsid w:val="0067682F"/>
    <w:rsid w:val="00676FB9"/>
    <w:rsid w:val="006774D5"/>
    <w:rsid w:val="006776DF"/>
    <w:rsid w:val="00680151"/>
    <w:rsid w:val="0068017B"/>
    <w:rsid w:val="00680520"/>
    <w:rsid w:val="006808BE"/>
    <w:rsid w:val="00680CF6"/>
    <w:rsid w:val="00680D11"/>
    <w:rsid w:val="00680DB0"/>
    <w:rsid w:val="00680E7D"/>
    <w:rsid w:val="00680E95"/>
    <w:rsid w:val="00680F3F"/>
    <w:rsid w:val="00681272"/>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0A8"/>
    <w:rsid w:val="0068424D"/>
    <w:rsid w:val="006842FC"/>
    <w:rsid w:val="00684715"/>
    <w:rsid w:val="00684A9C"/>
    <w:rsid w:val="00684D28"/>
    <w:rsid w:val="00684D32"/>
    <w:rsid w:val="00684FED"/>
    <w:rsid w:val="006853DC"/>
    <w:rsid w:val="00685A8E"/>
    <w:rsid w:val="00685C8C"/>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4337"/>
    <w:rsid w:val="00694525"/>
    <w:rsid w:val="00694541"/>
    <w:rsid w:val="006945C7"/>
    <w:rsid w:val="00694D12"/>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3562"/>
    <w:rsid w:val="006A36AB"/>
    <w:rsid w:val="006A39BA"/>
    <w:rsid w:val="006A3B8D"/>
    <w:rsid w:val="006A3D60"/>
    <w:rsid w:val="006A3D6D"/>
    <w:rsid w:val="006A422C"/>
    <w:rsid w:val="006A43D2"/>
    <w:rsid w:val="006A481E"/>
    <w:rsid w:val="006A48E4"/>
    <w:rsid w:val="006A4B8B"/>
    <w:rsid w:val="006A4C10"/>
    <w:rsid w:val="006A4C8B"/>
    <w:rsid w:val="006A4CE1"/>
    <w:rsid w:val="006A50D4"/>
    <w:rsid w:val="006A5185"/>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68"/>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40D8"/>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A6E"/>
    <w:rsid w:val="006C0BA7"/>
    <w:rsid w:val="006C0CE1"/>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A45"/>
    <w:rsid w:val="006D21F5"/>
    <w:rsid w:val="006D22E7"/>
    <w:rsid w:val="006D2589"/>
    <w:rsid w:val="006D2887"/>
    <w:rsid w:val="006D3065"/>
    <w:rsid w:val="006D30EA"/>
    <w:rsid w:val="006D32F5"/>
    <w:rsid w:val="006D3999"/>
    <w:rsid w:val="006D3C63"/>
    <w:rsid w:val="006D3CB8"/>
    <w:rsid w:val="006D4064"/>
    <w:rsid w:val="006D40B7"/>
    <w:rsid w:val="006D4146"/>
    <w:rsid w:val="006D41A4"/>
    <w:rsid w:val="006D4285"/>
    <w:rsid w:val="006D43D9"/>
    <w:rsid w:val="006D4654"/>
    <w:rsid w:val="006D47F2"/>
    <w:rsid w:val="006D4CCC"/>
    <w:rsid w:val="006D52FB"/>
    <w:rsid w:val="006D5955"/>
    <w:rsid w:val="006D5C7C"/>
    <w:rsid w:val="006D5F53"/>
    <w:rsid w:val="006D6145"/>
    <w:rsid w:val="006D633C"/>
    <w:rsid w:val="006D6446"/>
    <w:rsid w:val="006D6521"/>
    <w:rsid w:val="006D6528"/>
    <w:rsid w:val="006D665C"/>
    <w:rsid w:val="006D6663"/>
    <w:rsid w:val="006D6C83"/>
    <w:rsid w:val="006D6F30"/>
    <w:rsid w:val="006D7079"/>
    <w:rsid w:val="006D725C"/>
    <w:rsid w:val="006D737B"/>
    <w:rsid w:val="006D7843"/>
    <w:rsid w:val="006E00E9"/>
    <w:rsid w:val="006E0120"/>
    <w:rsid w:val="006E0497"/>
    <w:rsid w:val="006E0722"/>
    <w:rsid w:val="006E07E7"/>
    <w:rsid w:val="006E127A"/>
    <w:rsid w:val="006E145F"/>
    <w:rsid w:val="006E190A"/>
    <w:rsid w:val="006E2549"/>
    <w:rsid w:val="006E2891"/>
    <w:rsid w:val="006E28AF"/>
    <w:rsid w:val="006E2B4A"/>
    <w:rsid w:val="006E2B7B"/>
    <w:rsid w:val="006E34E7"/>
    <w:rsid w:val="006E363C"/>
    <w:rsid w:val="006E3A00"/>
    <w:rsid w:val="006E3CBB"/>
    <w:rsid w:val="006E3E56"/>
    <w:rsid w:val="006E3F96"/>
    <w:rsid w:val="006E3FA7"/>
    <w:rsid w:val="006E3FDC"/>
    <w:rsid w:val="006E4186"/>
    <w:rsid w:val="006E459A"/>
    <w:rsid w:val="006E4C49"/>
    <w:rsid w:val="006E4CCF"/>
    <w:rsid w:val="006E4DDB"/>
    <w:rsid w:val="006E533A"/>
    <w:rsid w:val="006E5929"/>
    <w:rsid w:val="006E63FB"/>
    <w:rsid w:val="006E644D"/>
    <w:rsid w:val="006E64AD"/>
    <w:rsid w:val="006E64B8"/>
    <w:rsid w:val="006E65D1"/>
    <w:rsid w:val="006E667C"/>
    <w:rsid w:val="006E66E2"/>
    <w:rsid w:val="006E676B"/>
    <w:rsid w:val="006E6A19"/>
    <w:rsid w:val="006E6BAE"/>
    <w:rsid w:val="006E71BF"/>
    <w:rsid w:val="006E73B9"/>
    <w:rsid w:val="006E74CC"/>
    <w:rsid w:val="006E758F"/>
    <w:rsid w:val="006E7AA6"/>
    <w:rsid w:val="006E7E9D"/>
    <w:rsid w:val="006E7EEF"/>
    <w:rsid w:val="006F0772"/>
    <w:rsid w:val="006F0806"/>
    <w:rsid w:val="006F09EF"/>
    <w:rsid w:val="006F1073"/>
    <w:rsid w:val="006F1965"/>
    <w:rsid w:val="006F1A02"/>
    <w:rsid w:val="006F1CCD"/>
    <w:rsid w:val="006F1E4A"/>
    <w:rsid w:val="006F1F2C"/>
    <w:rsid w:val="006F2110"/>
    <w:rsid w:val="006F249A"/>
    <w:rsid w:val="006F293A"/>
    <w:rsid w:val="006F318D"/>
    <w:rsid w:val="006F31FC"/>
    <w:rsid w:val="006F3239"/>
    <w:rsid w:val="006F337E"/>
    <w:rsid w:val="006F3428"/>
    <w:rsid w:val="006F3443"/>
    <w:rsid w:val="006F3554"/>
    <w:rsid w:val="006F36C2"/>
    <w:rsid w:val="006F38FD"/>
    <w:rsid w:val="006F3986"/>
    <w:rsid w:val="006F39C2"/>
    <w:rsid w:val="006F3BB7"/>
    <w:rsid w:val="006F3ED1"/>
    <w:rsid w:val="006F45E5"/>
    <w:rsid w:val="006F4695"/>
    <w:rsid w:val="006F4776"/>
    <w:rsid w:val="006F48E4"/>
    <w:rsid w:val="006F497B"/>
    <w:rsid w:val="006F4993"/>
    <w:rsid w:val="006F4AF5"/>
    <w:rsid w:val="006F4B7E"/>
    <w:rsid w:val="006F4E7B"/>
    <w:rsid w:val="006F523F"/>
    <w:rsid w:val="006F5475"/>
    <w:rsid w:val="006F5E81"/>
    <w:rsid w:val="006F62ED"/>
    <w:rsid w:val="006F662A"/>
    <w:rsid w:val="006F668D"/>
    <w:rsid w:val="006F66B7"/>
    <w:rsid w:val="006F6839"/>
    <w:rsid w:val="006F70B7"/>
    <w:rsid w:val="006F7151"/>
    <w:rsid w:val="006F7236"/>
    <w:rsid w:val="006F7342"/>
    <w:rsid w:val="006F7376"/>
    <w:rsid w:val="006F7543"/>
    <w:rsid w:val="006F779F"/>
    <w:rsid w:val="006F7D60"/>
    <w:rsid w:val="006F7FE2"/>
    <w:rsid w:val="006F7FF7"/>
    <w:rsid w:val="00700005"/>
    <w:rsid w:val="0070002E"/>
    <w:rsid w:val="0070009E"/>
    <w:rsid w:val="007005A8"/>
    <w:rsid w:val="00700796"/>
    <w:rsid w:val="00700A38"/>
    <w:rsid w:val="00700CB9"/>
    <w:rsid w:val="00700E15"/>
    <w:rsid w:val="00700E93"/>
    <w:rsid w:val="00701047"/>
    <w:rsid w:val="00701222"/>
    <w:rsid w:val="0070149D"/>
    <w:rsid w:val="00701571"/>
    <w:rsid w:val="007016A8"/>
    <w:rsid w:val="00701B7A"/>
    <w:rsid w:val="007020B5"/>
    <w:rsid w:val="0070234A"/>
    <w:rsid w:val="0070240A"/>
    <w:rsid w:val="007026A2"/>
    <w:rsid w:val="00702A0C"/>
    <w:rsid w:val="00702CFA"/>
    <w:rsid w:val="00703288"/>
    <w:rsid w:val="007039C3"/>
    <w:rsid w:val="007039FF"/>
    <w:rsid w:val="00703B52"/>
    <w:rsid w:val="00703D3C"/>
    <w:rsid w:val="00703EA1"/>
    <w:rsid w:val="0070414D"/>
    <w:rsid w:val="007041A6"/>
    <w:rsid w:val="0070423B"/>
    <w:rsid w:val="0070457A"/>
    <w:rsid w:val="00704596"/>
    <w:rsid w:val="007047FD"/>
    <w:rsid w:val="00704DFF"/>
    <w:rsid w:val="00704F5B"/>
    <w:rsid w:val="007052B5"/>
    <w:rsid w:val="00705558"/>
    <w:rsid w:val="007056C7"/>
    <w:rsid w:val="007061D8"/>
    <w:rsid w:val="00706209"/>
    <w:rsid w:val="00706691"/>
    <w:rsid w:val="00706D10"/>
    <w:rsid w:val="00706DDA"/>
    <w:rsid w:val="00707018"/>
    <w:rsid w:val="007078BB"/>
    <w:rsid w:val="00707B73"/>
    <w:rsid w:val="00707BB2"/>
    <w:rsid w:val="00707E22"/>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4E"/>
    <w:rsid w:val="007147DC"/>
    <w:rsid w:val="00714800"/>
    <w:rsid w:val="00714E06"/>
    <w:rsid w:val="00714F4E"/>
    <w:rsid w:val="00715296"/>
    <w:rsid w:val="00715B8C"/>
    <w:rsid w:val="00715BDC"/>
    <w:rsid w:val="00715DA2"/>
    <w:rsid w:val="00715F66"/>
    <w:rsid w:val="0071636C"/>
    <w:rsid w:val="007163CA"/>
    <w:rsid w:val="00716750"/>
    <w:rsid w:val="00717384"/>
    <w:rsid w:val="0071740E"/>
    <w:rsid w:val="007174BE"/>
    <w:rsid w:val="00717685"/>
    <w:rsid w:val="00717AE9"/>
    <w:rsid w:val="00717C84"/>
    <w:rsid w:val="00717CAC"/>
    <w:rsid w:val="00717CD2"/>
    <w:rsid w:val="007201AE"/>
    <w:rsid w:val="0072050D"/>
    <w:rsid w:val="007205C6"/>
    <w:rsid w:val="00720A61"/>
    <w:rsid w:val="00720B95"/>
    <w:rsid w:val="00720CA8"/>
    <w:rsid w:val="00720F81"/>
    <w:rsid w:val="00721297"/>
    <w:rsid w:val="0072133B"/>
    <w:rsid w:val="00721585"/>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3"/>
    <w:rsid w:val="0072540C"/>
    <w:rsid w:val="00725411"/>
    <w:rsid w:val="007254AF"/>
    <w:rsid w:val="007254B7"/>
    <w:rsid w:val="00725509"/>
    <w:rsid w:val="00725C2D"/>
    <w:rsid w:val="00725D0C"/>
    <w:rsid w:val="00725D56"/>
    <w:rsid w:val="0072649D"/>
    <w:rsid w:val="00726671"/>
    <w:rsid w:val="007268B9"/>
    <w:rsid w:val="00726AE2"/>
    <w:rsid w:val="00726EE6"/>
    <w:rsid w:val="00727116"/>
    <w:rsid w:val="0072764B"/>
    <w:rsid w:val="007276A3"/>
    <w:rsid w:val="00727903"/>
    <w:rsid w:val="0072795C"/>
    <w:rsid w:val="0072795E"/>
    <w:rsid w:val="00727B40"/>
    <w:rsid w:val="00727BDA"/>
    <w:rsid w:val="007300DA"/>
    <w:rsid w:val="00730602"/>
    <w:rsid w:val="00730E97"/>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3EA5"/>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8D5"/>
    <w:rsid w:val="00737C41"/>
    <w:rsid w:val="0074008C"/>
    <w:rsid w:val="007403A3"/>
    <w:rsid w:val="007403A5"/>
    <w:rsid w:val="007408C6"/>
    <w:rsid w:val="00740929"/>
    <w:rsid w:val="00740992"/>
    <w:rsid w:val="00740B21"/>
    <w:rsid w:val="00740BF0"/>
    <w:rsid w:val="00740C47"/>
    <w:rsid w:val="00740F80"/>
    <w:rsid w:val="00741240"/>
    <w:rsid w:val="0074127E"/>
    <w:rsid w:val="007415BA"/>
    <w:rsid w:val="00741CA9"/>
    <w:rsid w:val="00741DB4"/>
    <w:rsid w:val="007420EC"/>
    <w:rsid w:val="007427B0"/>
    <w:rsid w:val="00742BB0"/>
    <w:rsid w:val="00742F12"/>
    <w:rsid w:val="00743486"/>
    <w:rsid w:val="00743BD1"/>
    <w:rsid w:val="00743D05"/>
    <w:rsid w:val="00743EA2"/>
    <w:rsid w:val="0074402D"/>
    <w:rsid w:val="007440DC"/>
    <w:rsid w:val="007440F0"/>
    <w:rsid w:val="007442F4"/>
    <w:rsid w:val="00744990"/>
    <w:rsid w:val="00744FF3"/>
    <w:rsid w:val="007452E9"/>
    <w:rsid w:val="007454B9"/>
    <w:rsid w:val="00745805"/>
    <w:rsid w:val="00745995"/>
    <w:rsid w:val="00745AA5"/>
    <w:rsid w:val="00745F00"/>
    <w:rsid w:val="0074635F"/>
    <w:rsid w:val="007466CB"/>
    <w:rsid w:val="00746CC0"/>
    <w:rsid w:val="00746D18"/>
    <w:rsid w:val="00746F7D"/>
    <w:rsid w:val="00746FC9"/>
    <w:rsid w:val="00746FF5"/>
    <w:rsid w:val="0074724D"/>
    <w:rsid w:val="007473BC"/>
    <w:rsid w:val="007474B9"/>
    <w:rsid w:val="0074755A"/>
    <w:rsid w:val="00747B95"/>
    <w:rsid w:val="00747D0C"/>
    <w:rsid w:val="00747D34"/>
    <w:rsid w:val="00747D52"/>
    <w:rsid w:val="00750393"/>
    <w:rsid w:val="007503F5"/>
    <w:rsid w:val="0075075D"/>
    <w:rsid w:val="00750AF2"/>
    <w:rsid w:val="00750D72"/>
    <w:rsid w:val="0075133A"/>
    <w:rsid w:val="00751998"/>
    <w:rsid w:val="00751D3B"/>
    <w:rsid w:val="00751E79"/>
    <w:rsid w:val="00752005"/>
    <w:rsid w:val="0075228C"/>
    <w:rsid w:val="007526FF"/>
    <w:rsid w:val="0075351A"/>
    <w:rsid w:val="0075390A"/>
    <w:rsid w:val="0075390B"/>
    <w:rsid w:val="00753AC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BB3"/>
    <w:rsid w:val="007563B3"/>
    <w:rsid w:val="00756572"/>
    <w:rsid w:val="007565EF"/>
    <w:rsid w:val="007569BB"/>
    <w:rsid w:val="00757234"/>
    <w:rsid w:val="00757492"/>
    <w:rsid w:val="00757A8E"/>
    <w:rsid w:val="00757B08"/>
    <w:rsid w:val="0076040A"/>
    <w:rsid w:val="007605EB"/>
    <w:rsid w:val="00760B7D"/>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8F7"/>
    <w:rsid w:val="007659DD"/>
    <w:rsid w:val="00765ACE"/>
    <w:rsid w:val="00765C1A"/>
    <w:rsid w:val="00765EA5"/>
    <w:rsid w:val="00766378"/>
    <w:rsid w:val="007663B2"/>
    <w:rsid w:val="00766786"/>
    <w:rsid w:val="00766993"/>
    <w:rsid w:val="00766994"/>
    <w:rsid w:val="00766BE1"/>
    <w:rsid w:val="00766C0B"/>
    <w:rsid w:val="00766C4C"/>
    <w:rsid w:val="0076708D"/>
    <w:rsid w:val="00767454"/>
    <w:rsid w:val="00767751"/>
    <w:rsid w:val="00767C0C"/>
    <w:rsid w:val="007701BC"/>
    <w:rsid w:val="00770572"/>
    <w:rsid w:val="00770A8E"/>
    <w:rsid w:val="00770C4F"/>
    <w:rsid w:val="00770CAB"/>
    <w:rsid w:val="0077108A"/>
    <w:rsid w:val="00771549"/>
    <w:rsid w:val="00771553"/>
    <w:rsid w:val="007716B9"/>
    <w:rsid w:val="00771804"/>
    <w:rsid w:val="00771827"/>
    <w:rsid w:val="00771D8D"/>
    <w:rsid w:val="00771E8E"/>
    <w:rsid w:val="00771F6B"/>
    <w:rsid w:val="00771FE7"/>
    <w:rsid w:val="007720C7"/>
    <w:rsid w:val="00772920"/>
    <w:rsid w:val="00772BF8"/>
    <w:rsid w:val="007731AC"/>
    <w:rsid w:val="007731D2"/>
    <w:rsid w:val="0077324C"/>
    <w:rsid w:val="0077348F"/>
    <w:rsid w:val="00773F81"/>
    <w:rsid w:val="007740BE"/>
    <w:rsid w:val="00774288"/>
    <w:rsid w:val="00774567"/>
    <w:rsid w:val="007745AA"/>
    <w:rsid w:val="007746DE"/>
    <w:rsid w:val="007748FD"/>
    <w:rsid w:val="00774927"/>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AB4"/>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BBB"/>
    <w:rsid w:val="00785F71"/>
    <w:rsid w:val="00785FF5"/>
    <w:rsid w:val="00786075"/>
    <w:rsid w:val="0078678F"/>
    <w:rsid w:val="00786863"/>
    <w:rsid w:val="00786CAC"/>
    <w:rsid w:val="0078703C"/>
    <w:rsid w:val="007870BF"/>
    <w:rsid w:val="007870CF"/>
    <w:rsid w:val="007878FF"/>
    <w:rsid w:val="00787930"/>
    <w:rsid w:val="00787EBE"/>
    <w:rsid w:val="00790172"/>
    <w:rsid w:val="007906C9"/>
    <w:rsid w:val="007907B9"/>
    <w:rsid w:val="0079089E"/>
    <w:rsid w:val="00790C3A"/>
    <w:rsid w:val="00791398"/>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4BD2"/>
    <w:rsid w:val="00795548"/>
    <w:rsid w:val="0079583E"/>
    <w:rsid w:val="0079592D"/>
    <w:rsid w:val="00795A3D"/>
    <w:rsid w:val="0079601F"/>
    <w:rsid w:val="0079609F"/>
    <w:rsid w:val="0079619F"/>
    <w:rsid w:val="007961A7"/>
    <w:rsid w:val="007965E9"/>
    <w:rsid w:val="00796D8B"/>
    <w:rsid w:val="00796DAE"/>
    <w:rsid w:val="00796F55"/>
    <w:rsid w:val="007971C0"/>
    <w:rsid w:val="00797580"/>
    <w:rsid w:val="0079760D"/>
    <w:rsid w:val="007976A4"/>
    <w:rsid w:val="00797C12"/>
    <w:rsid w:val="00797DD6"/>
    <w:rsid w:val="007A07F2"/>
    <w:rsid w:val="007A11A7"/>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659"/>
    <w:rsid w:val="007A6176"/>
    <w:rsid w:val="007A62D8"/>
    <w:rsid w:val="007A62ED"/>
    <w:rsid w:val="007A6459"/>
    <w:rsid w:val="007A650B"/>
    <w:rsid w:val="007A69E7"/>
    <w:rsid w:val="007A6B4E"/>
    <w:rsid w:val="007A6CEE"/>
    <w:rsid w:val="007A6E29"/>
    <w:rsid w:val="007A70BA"/>
    <w:rsid w:val="007A728D"/>
    <w:rsid w:val="007A75FC"/>
    <w:rsid w:val="007A761B"/>
    <w:rsid w:val="007A774E"/>
    <w:rsid w:val="007A79E5"/>
    <w:rsid w:val="007A7B3D"/>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327"/>
    <w:rsid w:val="007B2A2C"/>
    <w:rsid w:val="007B2D74"/>
    <w:rsid w:val="007B30A4"/>
    <w:rsid w:val="007B3136"/>
    <w:rsid w:val="007B35F6"/>
    <w:rsid w:val="007B373B"/>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798"/>
    <w:rsid w:val="007B5893"/>
    <w:rsid w:val="007B59E5"/>
    <w:rsid w:val="007B600D"/>
    <w:rsid w:val="007B60B3"/>
    <w:rsid w:val="007B6378"/>
    <w:rsid w:val="007B65D8"/>
    <w:rsid w:val="007B6EDB"/>
    <w:rsid w:val="007B754E"/>
    <w:rsid w:val="007B7552"/>
    <w:rsid w:val="007B762A"/>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B3D"/>
    <w:rsid w:val="007C1C06"/>
    <w:rsid w:val="007C1E77"/>
    <w:rsid w:val="007C20D3"/>
    <w:rsid w:val="007C25D1"/>
    <w:rsid w:val="007C263A"/>
    <w:rsid w:val="007C263E"/>
    <w:rsid w:val="007C2C14"/>
    <w:rsid w:val="007C31F4"/>
    <w:rsid w:val="007C3388"/>
    <w:rsid w:val="007C37CA"/>
    <w:rsid w:val="007C3D9B"/>
    <w:rsid w:val="007C4131"/>
    <w:rsid w:val="007C4645"/>
    <w:rsid w:val="007C4CCA"/>
    <w:rsid w:val="007C51E2"/>
    <w:rsid w:val="007C54DC"/>
    <w:rsid w:val="007C560E"/>
    <w:rsid w:val="007C58F0"/>
    <w:rsid w:val="007C5A1F"/>
    <w:rsid w:val="007C5B74"/>
    <w:rsid w:val="007C5CE3"/>
    <w:rsid w:val="007C5D15"/>
    <w:rsid w:val="007C5E2A"/>
    <w:rsid w:val="007C5EB1"/>
    <w:rsid w:val="007C639B"/>
    <w:rsid w:val="007C63F6"/>
    <w:rsid w:val="007C64FB"/>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B60"/>
    <w:rsid w:val="007D0FD1"/>
    <w:rsid w:val="007D10E2"/>
    <w:rsid w:val="007D12C4"/>
    <w:rsid w:val="007D1592"/>
    <w:rsid w:val="007D1D1B"/>
    <w:rsid w:val="007D1DA3"/>
    <w:rsid w:val="007D2125"/>
    <w:rsid w:val="007D219D"/>
    <w:rsid w:val="007D2309"/>
    <w:rsid w:val="007D2973"/>
    <w:rsid w:val="007D2979"/>
    <w:rsid w:val="007D2D22"/>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06D"/>
    <w:rsid w:val="007D5244"/>
    <w:rsid w:val="007D5529"/>
    <w:rsid w:val="007D55E2"/>
    <w:rsid w:val="007D606C"/>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8"/>
    <w:rsid w:val="007E1751"/>
    <w:rsid w:val="007E19AA"/>
    <w:rsid w:val="007E19F4"/>
    <w:rsid w:val="007E1AAA"/>
    <w:rsid w:val="007E1C3E"/>
    <w:rsid w:val="007E1CAA"/>
    <w:rsid w:val="007E2351"/>
    <w:rsid w:val="007E2E94"/>
    <w:rsid w:val="007E305A"/>
    <w:rsid w:val="007E3064"/>
    <w:rsid w:val="007E37BB"/>
    <w:rsid w:val="007E41B4"/>
    <w:rsid w:val="007E426A"/>
    <w:rsid w:val="007E4274"/>
    <w:rsid w:val="007E45BB"/>
    <w:rsid w:val="007E4754"/>
    <w:rsid w:val="007E4D12"/>
    <w:rsid w:val="007E52CB"/>
    <w:rsid w:val="007E55F3"/>
    <w:rsid w:val="007E56B9"/>
    <w:rsid w:val="007E5CE9"/>
    <w:rsid w:val="007E5DEB"/>
    <w:rsid w:val="007E5EB3"/>
    <w:rsid w:val="007E6063"/>
    <w:rsid w:val="007E609F"/>
    <w:rsid w:val="007E64CE"/>
    <w:rsid w:val="007E6C31"/>
    <w:rsid w:val="007E6E7C"/>
    <w:rsid w:val="007E701B"/>
    <w:rsid w:val="007E7085"/>
    <w:rsid w:val="007E71CA"/>
    <w:rsid w:val="007E7A59"/>
    <w:rsid w:val="007F028A"/>
    <w:rsid w:val="007F0A87"/>
    <w:rsid w:val="007F0B02"/>
    <w:rsid w:val="007F0C31"/>
    <w:rsid w:val="007F0CE5"/>
    <w:rsid w:val="007F0DCD"/>
    <w:rsid w:val="007F0F50"/>
    <w:rsid w:val="007F0FC5"/>
    <w:rsid w:val="007F1171"/>
    <w:rsid w:val="007F13E5"/>
    <w:rsid w:val="007F15BA"/>
    <w:rsid w:val="007F196A"/>
    <w:rsid w:val="007F1A35"/>
    <w:rsid w:val="007F1A49"/>
    <w:rsid w:val="007F1C18"/>
    <w:rsid w:val="007F1CFF"/>
    <w:rsid w:val="007F1DB6"/>
    <w:rsid w:val="007F1E9D"/>
    <w:rsid w:val="007F2805"/>
    <w:rsid w:val="007F2806"/>
    <w:rsid w:val="007F29EF"/>
    <w:rsid w:val="007F2A2C"/>
    <w:rsid w:val="007F2A84"/>
    <w:rsid w:val="007F2D1C"/>
    <w:rsid w:val="007F32E5"/>
    <w:rsid w:val="007F336D"/>
    <w:rsid w:val="007F347B"/>
    <w:rsid w:val="007F35B8"/>
    <w:rsid w:val="007F37B2"/>
    <w:rsid w:val="007F38F3"/>
    <w:rsid w:val="007F3C73"/>
    <w:rsid w:val="007F3D4D"/>
    <w:rsid w:val="007F4332"/>
    <w:rsid w:val="007F4B9E"/>
    <w:rsid w:val="007F4C0F"/>
    <w:rsid w:val="007F4D9D"/>
    <w:rsid w:val="007F4F78"/>
    <w:rsid w:val="007F5030"/>
    <w:rsid w:val="007F5191"/>
    <w:rsid w:val="007F5206"/>
    <w:rsid w:val="007F545A"/>
    <w:rsid w:val="007F557C"/>
    <w:rsid w:val="007F5684"/>
    <w:rsid w:val="007F5A40"/>
    <w:rsid w:val="007F5BDC"/>
    <w:rsid w:val="007F60B8"/>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8C5"/>
    <w:rsid w:val="00801CF5"/>
    <w:rsid w:val="00801F4F"/>
    <w:rsid w:val="00801FCF"/>
    <w:rsid w:val="00802343"/>
    <w:rsid w:val="00802616"/>
    <w:rsid w:val="00802890"/>
    <w:rsid w:val="008029FE"/>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A"/>
    <w:rsid w:val="00805032"/>
    <w:rsid w:val="00805182"/>
    <w:rsid w:val="00805475"/>
    <w:rsid w:val="00805786"/>
    <w:rsid w:val="00805AFB"/>
    <w:rsid w:val="00805F51"/>
    <w:rsid w:val="00806648"/>
    <w:rsid w:val="008068B3"/>
    <w:rsid w:val="00806A3B"/>
    <w:rsid w:val="008074AC"/>
    <w:rsid w:val="00807647"/>
    <w:rsid w:val="008077B4"/>
    <w:rsid w:val="00807A6B"/>
    <w:rsid w:val="00807A74"/>
    <w:rsid w:val="00807DAA"/>
    <w:rsid w:val="00807DDE"/>
    <w:rsid w:val="00810174"/>
    <w:rsid w:val="008101EB"/>
    <w:rsid w:val="008101F5"/>
    <w:rsid w:val="008102E7"/>
    <w:rsid w:val="00810638"/>
    <w:rsid w:val="008108E3"/>
    <w:rsid w:val="00810C27"/>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E1"/>
    <w:rsid w:val="00813A48"/>
    <w:rsid w:val="00813D69"/>
    <w:rsid w:val="008143C4"/>
    <w:rsid w:val="00814506"/>
    <w:rsid w:val="0081474A"/>
    <w:rsid w:val="00814BE2"/>
    <w:rsid w:val="00814C4B"/>
    <w:rsid w:val="008150D2"/>
    <w:rsid w:val="00815697"/>
    <w:rsid w:val="00815CC7"/>
    <w:rsid w:val="00815E7A"/>
    <w:rsid w:val="0081652A"/>
    <w:rsid w:val="00816679"/>
    <w:rsid w:val="00816838"/>
    <w:rsid w:val="00816907"/>
    <w:rsid w:val="00816BC6"/>
    <w:rsid w:val="00816E2A"/>
    <w:rsid w:val="00816F9C"/>
    <w:rsid w:val="008170B2"/>
    <w:rsid w:val="00817362"/>
    <w:rsid w:val="008173B7"/>
    <w:rsid w:val="0081797D"/>
    <w:rsid w:val="00817CE9"/>
    <w:rsid w:val="00817E7D"/>
    <w:rsid w:val="00817F2F"/>
    <w:rsid w:val="00817F6D"/>
    <w:rsid w:val="00820148"/>
    <w:rsid w:val="0082025A"/>
    <w:rsid w:val="008202C1"/>
    <w:rsid w:val="008203E8"/>
    <w:rsid w:val="00820506"/>
    <w:rsid w:val="008206D3"/>
    <w:rsid w:val="0082074F"/>
    <w:rsid w:val="00820A32"/>
    <w:rsid w:val="00820D70"/>
    <w:rsid w:val="00820ED3"/>
    <w:rsid w:val="008210BD"/>
    <w:rsid w:val="008215DA"/>
    <w:rsid w:val="008216D1"/>
    <w:rsid w:val="0082170A"/>
    <w:rsid w:val="00821882"/>
    <w:rsid w:val="00821DA8"/>
    <w:rsid w:val="00821ED7"/>
    <w:rsid w:val="00821F1E"/>
    <w:rsid w:val="00821FEA"/>
    <w:rsid w:val="00822307"/>
    <w:rsid w:val="0082235F"/>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113"/>
    <w:rsid w:val="00827353"/>
    <w:rsid w:val="00827743"/>
    <w:rsid w:val="00827746"/>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4BC"/>
    <w:rsid w:val="008335D9"/>
    <w:rsid w:val="00833AF2"/>
    <w:rsid w:val="00833E16"/>
    <w:rsid w:val="008345FF"/>
    <w:rsid w:val="00834770"/>
    <w:rsid w:val="008347F1"/>
    <w:rsid w:val="00834A74"/>
    <w:rsid w:val="00834AE4"/>
    <w:rsid w:val="00834D72"/>
    <w:rsid w:val="00834DFC"/>
    <w:rsid w:val="0083558D"/>
    <w:rsid w:val="00835B6D"/>
    <w:rsid w:val="00835D3A"/>
    <w:rsid w:val="00835D4B"/>
    <w:rsid w:val="008361EB"/>
    <w:rsid w:val="00836918"/>
    <w:rsid w:val="00836990"/>
    <w:rsid w:val="00836A36"/>
    <w:rsid w:val="00836D3B"/>
    <w:rsid w:val="0083713D"/>
    <w:rsid w:val="00837275"/>
    <w:rsid w:val="0083796B"/>
    <w:rsid w:val="00837A44"/>
    <w:rsid w:val="008401D9"/>
    <w:rsid w:val="0084025B"/>
    <w:rsid w:val="00840C39"/>
    <w:rsid w:val="00840C60"/>
    <w:rsid w:val="00840F50"/>
    <w:rsid w:val="00841161"/>
    <w:rsid w:val="008412A6"/>
    <w:rsid w:val="008412D3"/>
    <w:rsid w:val="00841450"/>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46C"/>
    <w:rsid w:val="00845484"/>
    <w:rsid w:val="00845A5F"/>
    <w:rsid w:val="00846125"/>
    <w:rsid w:val="00846226"/>
    <w:rsid w:val="0084628F"/>
    <w:rsid w:val="008463AD"/>
    <w:rsid w:val="0084649D"/>
    <w:rsid w:val="00846784"/>
    <w:rsid w:val="0084692B"/>
    <w:rsid w:val="0084697B"/>
    <w:rsid w:val="00846AF1"/>
    <w:rsid w:val="00846D1E"/>
    <w:rsid w:val="00846D51"/>
    <w:rsid w:val="00846FC7"/>
    <w:rsid w:val="00847629"/>
    <w:rsid w:val="0084767F"/>
    <w:rsid w:val="0084782C"/>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257"/>
    <w:rsid w:val="008556A4"/>
    <w:rsid w:val="008556D6"/>
    <w:rsid w:val="00855D2D"/>
    <w:rsid w:val="008561CA"/>
    <w:rsid w:val="00856213"/>
    <w:rsid w:val="008562AD"/>
    <w:rsid w:val="0085638A"/>
    <w:rsid w:val="008565D7"/>
    <w:rsid w:val="008568A6"/>
    <w:rsid w:val="00856C27"/>
    <w:rsid w:val="00856D24"/>
    <w:rsid w:val="00856D95"/>
    <w:rsid w:val="0085723E"/>
    <w:rsid w:val="0085727E"/>
    <w:rsid w:val="0085736E"/>
    <w:rsid w:val="00857451"/>
    <w:rsid w:val="00857875"/>
    <w:rsid w:val="00860397"/>
    <w:rsid w:val="00860509"/>
    <w:rsid w:val="00860A08"/>
    <w:rsid w:val="00860AB3"/>
    <w:rsid w:val="008614CE"/>
    <w:rsid w:val="0086151A"/>
    <w:rsid w:val="008617AA"/>
    <w:rsid w:val="008617E8"/>
    <w:rsid w:val="00861939"/>
    <w:rsid w:val="008619EE"/>
    <w:rsid w:val="00861A5E"/>
    <w:rsid w:val="00861BE5"/>
    <w:rsid w:val="00861E3C"/>
    <w:rsid w:val="00861FB8"/>
    <w:rsid w:val="0086212B"/>
    <w:rsid w:val="00862150"/>
    <w:rsid w:val="008624DD"/>
    <w:rsid w:val="00862516"/>
    <w:rsid w:val="00862C09"/>
    <w:rsid w:val="00862DAF"/>
    <w:rsid w:val="00862F43"/>
    <w:rsid w:val="00862FEB"/>
    <w:rsid w:val="00863195"/>
    <w:rsid w:val="008636F5"/>
    <w:rsid w:val="00863881"/>
    <w:rsid w:val="00863A27"/>
    <w:rsid w:val="00863B9A"/>
    <w:rsid w:val="00863C0E"/>
    <w:rsid w:val="00863E66"/>
    <w:rsid w:val="00863ECB"/>
    <w:rsid w:val="00863FFD"/>
    <w:rsid w:val="0086469F"/>
    <w:rsid w:val="0086478F"/>
    <w:rsid w:val="008651E2"/>
    <w:rsid w:val="00865511"/>
    <w:rsid w:val="00865701"/>
    <w:rsid w:val="00865838"/>
    <w:rsid w:val="0086603B"/>
    <w:rsid w:val="00866148"/>
    <w:rsid w:val="0086681F"/>
    <w:rsid w:val="00867360"/>
    <w:rsid w:val="0086757E"/>
    <w:rsid w:val="008676A5"/>
    <w:rsid w:val="0086773E"/>
    <w:rsid w:val="00867E5C"/>
    <w:rsid w:val="0087032A"/>
    <w:rsid w:val="00870731"/>
    <w:rsid w:val="0087092F"/>
    <w:rsid w:val="008709CD"/>
    <w:rsid w:val="00870CA4"/>
    <w:rsid w:val="00870CAD"/>
    <w:rsid w:val="00870FD9"/>
    <w:rsid w:val="0087197D"/>
    <w:rsid w:val="00872093"/>
    <w:rsid w:val="008722B3"/>
    <w:rsid w:val="008724FD"/>
    <w:rsid w:val="008726C6"/>
    <w:rsid w:val="008727C8"/>
    <w:rsid w:val="008728C0"/>
    <w:rsid w:val="00872B90"/>
    <w:rsid w:val="00872CF3"/>
    <w:rsid w:val="00872E51"/>
    <w:rsid w:val="008730CE"/>
    <w:rsid w:val="00873144"/>
    <w:rsid w:val="008732C1"/>
    <w:rsid w:val="0087377F"/>
    <w:rsid w:val="00873B30"/>
    <w:rsid w:val="00873C74"/>
    <w:rsid w:val="00873F99"/>
    <w:rsid w:val="008741A5"/>
    <w:rsid w:val="008745E7"/>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83C"/>
    <w:rsid w:val="00876EAC"/>
    <w:rsid w:val="008770B1"/>
    <w:rsid w:val="008770B7"/>
    <w:rsid w:val="0087721D"/>
    <w:rsid w:val="0087756A"/>
    <w:rsid w:val="00877966"/>
    <w:rsid w:val="00877A1F"/>
    <w:rsid w:val="00877B24"/>
    <w:rsid w:val="00877DA9"/>
    <w:rsid w:val="00877E77"/>
    <w:rsid w:val="00877F46"/>
    <w:rsid w:val="0088032C"/>
    <w:rsid w:val="008804C7"/>
    <w:rsid w:val="0088051D"/>
    <w:rsid w:val="0088056C"/>
    <w:rsid w:val="00880595"/>
    <w:rsid w:val="00880678"/>
    <w:rsid w:val="00880CFE"/>
    <w:rsid w:val="00880FD0"/>
    <w:rsid w:val="008810C9"/>
    <w:rsid w:val="0088133C"/>
    <w:rsid w:val="00881494"/>
    <w:rsid w:val="008815A8"/>
    <w:rsid w:val="00881698"/>
    <w:rsid w:val="0088170A"/>
    <w:rsid w:val="0088187E"/>
    <w:rsid w:val="00881976"/>
    <w:rsid w:val="00881FFB"/>
    <w:rsid w:val="008824BB"/>
    <w:rsid w:val="008828AD"/>
    <w:rsid w:val="0088297E"/>
    <w:rsid w:val="00882A44"/>
    <w:rsid w:val="00883EB3"/>
    <w:rsid w:val="00883FFE"/>
    <w:rsid w:val="0088403B"/>
    <w:rsid w:val="0088441A"/>
    <w:rsid w:val="008848E7"/>
    <w:rsid w:val="008849FA"/>
    <w:rsid w:val="00884DCA"/>
    <w:rsid w:val="00884F23"/>
    <w:rsid w:val="00884FA6"/>
    <w:rsid w:val="0088556F"/>
    <w:rsid w:val="00885606"/>
    <w:rsid w:val="0088560D"/>
    <w:rsid w:val="00885664"/>
    <w:rsid w:val="0088587E"/>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4FB"/>
    <w:rsid w:val="0089052F"/>
    <w:rsid w:val="00890841"/>
    <w:rsid w:val="00890C88"/>
    <w:rsid w:val="00890E7D"/>
    <w:rsid w:val="00891C79"/>
    <w:rsid w:val="00891E0A"/>
    <w:rsid w:val="008920ED"/>
    <w:rsid w:val="00892294"/>
    <w:rsid w:val="00892596"/>
    <w:rsid w:val="0089298D"/>
    <w:rsid w:val="008929C8"/>
    <w:rsid w:val="00892C45"/>
    <w:rsid w:val="00892C49"/>
    <w:rsid w:val="0089323C"/>
    <w:rsid w:val="0089374E"/>
    <w:rsid w:val="00893A97"/>
    <w:rsid w:val="00894242"/>
    <w:rsid w:val="00895109"/>
    <w:rsid w:val="00895765"/>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2C2"/>
    <w:rsid w:val="008A051F"/>
    <w:rsid w:val="008A07BE"/>
    <w:rsid w:val="008A0821"/>
    <w:rsid w:val="008A0861"/>
    <w:rsid w:val="008A08E1"/>
    <w:rsid w:val="008A092C"/>
    <w:rsid w:val="008A0A4F"/>
    <w:rsid w:val="008A0D27"/>
    <w:rsid w:val="008A0F62"/>
    <w:rsid w:val="008A0FD3"/>
    <w:rsid w:val="008A1939"/>
    <w:rsid w:val="008A1AF6"/>
    <w:rsid w:val="008A1F01"/>
    <w:rsid w:val="008A1F3A"/>
    <w:rsid w:val="008A20C4"/>
    <w:rsid w:val="008A24F0"/>
    <w:rsid w:val="008A2872"/>
    <w:rsid w:val="008A29A1"/>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FAA"/>
    <w:rsid w:val="008A60A3"/>
    <w:rsid w:val="008A611A"/>
    <w:rsid w:val="008A627A"/>
    <w:rsid w:val="008A717F"/>
    <w:rsid w:val="008A71EF"/>
    <w:rsid w:val="008A7468"/>
    <w:rsid w:val="008A7513"/>
    <w:rsid w:val="008A753A"/>
    <w:rsid w:val="008A78D3"/>
    <w:rsid w:val="008A7936"/>
    <w:rsid w:val="008A7B12"/>
    <w:rsid w:val="008A7F55"/>
    <w:rsid w:val="008B01A0"/>
    <w:rsid w:val="008B0395"/>
    <w:rsid w:val="008B050A"/>
    <w:rsid w:val="008B053B"/>
    <w:rsid w:val="008B0B10"/>
    <w:rsid w:val="008B1185"/>
    <w:rsid w:val="008B13BD"/>
    <w:rsid w:val="008B175C"/>
    <w:rsid w:val="008B17BF"/>
    <w:rsid w:val="008B1D5C"/>
    <w:rsid w:val="008B1EA9"/>
    <w:rsid w:val="008B1F18"/>
    <w:rsid w:val="008B1FCF"/>
    <w:rsid w:val="008B204C"/>
    <w:rsid w:val="008B218F"/>
    <w:rsid w:val="008B2A44"/>
    <w:rsid w:val="008B2BD8"/>
    <w:rsid w:val="008B2BE0"/>
    <w:rsid w:val="008B3182"/>
    <w:rsid w:val="008B3556"/>
    <w:rsid w:val="008B381A"/>
    <w:rsid w:val="008B3946"/>
    <w:rsid w:val="008B3ADB"/>
    <w:rsid w:val="008B3C1E"/>
    <w:rsid w:val="008B3D4A"/>
    <w:rsid w:val="008B3E1F"/>
    <w:rsid w:val="008B4724"/>
    <w:rsid w:val="008B49E2"/>
    <w:rsid w:val="008B4A44"/>
    <w:rsid w:val="008B4C7B"/>
    <w:rsid w:val="008B550B"/>
    <w:rsid w:val="008B5631"/>
    <w:rsid w:val="008B6399"/>
    <w:rsid w:val="008B64D5"/>
    <w:rsid w:val="008B668C"/>
    <w:rsid w:val="008B680B"/>
    <w:rsid w:val="008B6E00"/>
    <w:rsid w:val="008B6FB1"/>
    <w:rsid w:val="008B6FCB"/>
    <w:rsid w:val="008B73CE"/>
    <w:rsid w:val="008B7BE3"/>
    <w:rsid w:val="008B7C50"/>
    <w:rsid w:val="008C00F5"/>
    <w:rsid w:val="008C06A6"/>
    <w:rsid w:val="008C079E"/>
    <w:rsid w:val="008C0CAE"/>
    <w:rsid w:val="008C0D9B"/>
    <w:rsid w:val="008C0E2E"/>
    <w:rsid w:val="008C1012"/>
    <w:rsid w:val="008C1436"/>
    <w:rsid w:val="008C1733"/>
    <w:rsid w:val="008C1AB0"/>
    <w:rsid w:val="008C1C2B"/>
    <w:rsid w:val="008C1D6F"/>
    <w:rsid w:val="008C2578"/>
    <w:rsid w:val="008C2712"/>
    <w:rsid w:val="008C27F3"/>
    <w:rsid w:val="008C2992"/>
    <w:rsid w:val="008C2A9E"/>
    <w:rsid w:val="008C2D2D"/>
    <w:rsid w:val="008C3752"/>
    <w:rsid w:val="008C37C1"/>
    <w:rsid w:val="008C3B08"/>
    <w:rsid w:val="008C3D4E"/>
    <w:rsid w:val="008C3D6F"/>
    <w:rsid w:val="008C3E31"/>
    <w:rsid w:val="008C3EFA"/>
    <w:rsid w:val="008C3FBE"/>
    <w:rsid w:val="008C42D6"/>
    <w:rsid w:val="008C4508"/>
    <w:rsid w:val="008C48E4"/>
    <w:rsid w:val="008C4A82"/>
    <w:rsid w:val="008C5A58"/>
    <w:rsid w:val="008C5B6D"/>
    <w:rsid w:val="008C5D9B"/>
    <w:rsid w:val="008C5E45"/>
    <w:rsid w:val="008C5E84"/>
    <w:rsid w:val="008C5F5D"/>
    <w:rsid w:val="008C6011"/>
    <w:rsid w:val="008C607F"/>
    <w:rsid w:val="008C60F7"/>
    <w:rsid w:val="008C60FE"/>
    <w:rsid w:val="008C61FE"/>
    <w:rsid w:val="008C63AB"/>
    <w:rsid w:val="008C677F"/>
    <w:rsid w:val="008C69DD"/>
    <w:rsid w:val="008C6AE7"/>
    <w:rsid w:val="008C6FC2"/>
    <w:rsid w:val="008C72DC"/>
    <w:rsid w:val="008C765E"/>
    <w:rsid w:val="008C7832"/>
    <w:rsid w:val="008C790C"/>
    <w:rsid w:val="008C791A"/>
    <w:rsid w:val="008C7B12"/>
    <w:rsid w:val="008C7BC2"/>
    <w:rsid w:val="008C7E5E"/>
    <w:rsid w:val="008D0042"/>
    <w:rsid w:val="008D01A3"/>
    <w:rsid w:val="008D029C"/>
    <w:rsid w:val="008D05C2"/>
    <w:rsid w:val="008D0661"/>
    <w:rsid w:val="008D081F"/>
    <w:rsid w:val="008D085C"/>
    <w:rsid w:val="008D08BA"/>
    <w:rsid w:val="008D0D48"/>
    <w:rsid w:val="008D0EAE"/>
    <w:rsid w:val="008D1269"/>
    <w:rsid w:val="008D12B5"/>
    <w:rsid w:val="008D1328"/>
    <w:rsid w:val="008D14B3"/>
    <w:rsid w:val="008D15FF"/>
    <w:rsid w:val="008D1749"/>
    <w:rsid w:val="008D177B"/>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09"/>
    <w:rsid w:val="008D4CCC"/>
    <w:rsid w:val="008D4EF2"/>
    <w:rsid w:val="008D50E5"/>
    <w:rsid w:val="008D511A"/>
    <w:rsid w:val="008D53CE"/>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434"/>
    <w:rsid w:val="008E0D35"/>
    <w:rsid w:val="008E10D7"/>
    <w:rsid w:val="008E13D0"/>
    <w:rsid w:val="008E16C8"/>
    <w:rsid w:val="008E16DC"/>
    <w:rsid w:val="008E1AA4"/>
    <w:rsid w:val="008E1BC1"/>
    <w:rsid w:val="008E1D7E"/>
    <w:rsid w:val="008E2041"/>
    <w:rsid w:val="008E2452"/>
    <w:rsid w:val="008E2520"/>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75"/>
    <w:rsid w:val="008E55BE"/>
    <w:rsid w:val="008E56D8"/>
    <w:rsid w:val="008E57A5"/>
    <w:rsid w:val="008E5B1C"/>
    <w:rsid w:val="008E5C3A"/>
    <w:rsid w:val="008E5E0A"/>
    <w:rsid w:val="008E6347"/>
    <w:rsid w:val="008E6382"/>
    <w:rsid w:val="008E65FB"/>
    <w:rsid w:val="008E69E4"/>
    <w:rsid w:val="008E6A29"/>
    <w:rsid w:val="008E6C62"/>
    <w:rsid w:val="008E6CB5"/>
    <w:rsid w:val="008E6F72"/>
    <w:rsid w:val="008E73C4"/>
    <w:rsid w:val="008E746F"/>
    <w:rsid w:val="008E74C8"/>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8A2"/>
    <w:rsid w:val="008F18FB"/>
    <w:rsid w:val="008F1CF9"/>
    <w:rsid w:val="008F1D6C"/>
    <w:rsid w:val="008F1F18"/>
    <w:rsid w:val="008F1F8D"/>
    <w:rsid w:val="008F2096"/>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233"/>
    <w:rsid w:val="0090240A"/>
    <w:rsid w:val="00902691"/>
    <w:rsid w:val="00902A3A"/>
    <w:rsid w:val="00902AE3"/>
    <w:rsid w:val="00902B6C"/>
    <w:rsid w:val="00902C21"/>
    <w:rsid w:val="00902F43"/>
    <w:rsid w:val="009032D4"/>
    <w:rsid w:val="00903A62"/>
    <w:rsid w:val="00903D59"/>
    <w:rsid w:val="00903EA5"/>
    <w:rsid w:val="00903F9D"/>
    <w:rsid w:val="00904223"/>
    <w:rsid w:val="00904490"/>
    <w:rsid w:val="00904AB5"/>
    <w:rsid w:val="00904CC2"/>
    <w:rsid w:val="00904DBF"/>
    <w:rsid w:val="00904E7C"/>
    <w:rsid w:val="00905334"/>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5C9"/>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2D7A"/>
    <w:rsid w:val="00913028"/>
    <w:rsid w:val="0091306F"/>
    <w:rsid w:val="00913325"/>
    <w:rsid w:val="009136C7"/>
    <w:rsid w:val="00913745"/>
    <w:rsid w:val="0091374A"/>
    <w:rsid w:val="009137D3"/>
    <w:rsid w:val="00913ABF"/>
    <w:rsid w:val="009142AF"/>
    <w:rsid w:val="00914430"/>
    <w:rsid w:val="0091448A"/>
    <w:rsid w:val="00914912"/>
    <w:rsid w:val="009149A1"/>
    <w:rsid w:val="00914BC5"/>
    <w:rsid w:val="0091500E"/>
    <w:rsid w:val="0091507C"/>
    <w:rsid w:val="009153B1"/>
    <w:rsid w:val="0091586C"/>
    <w:rsid w:val="009158BF"/>
    <w:rsid w:val="009159AB"/>
    <w:rsid w:val="00915BC5"/>
    <w:rsid w:val="00915C46"/>
    <w:rsid w:val="00915C4A"/>
    <w:rsid w:val="00915DA8"/>
    <w:rsid w:val="00915DF0"/>
    <w:rsid w:val="00915F9A"/>
    <w:rsid w:val="00916162"/>
    <w:rsid w:val="009166DC"/>
    <w:rsid w:val="0091681C"/>
    <w:rsid w:val="009168D9"/>
    <w:rsid w:val="00916932"/>
    <w:rsid w:val="00916AF9"/>
    <w:rsid w:val="00916D57"/>
    <w:rsid w:val="009174AC"/>
    <w:rsid w:val="009174FF"/>
    <w:rsid w:val="00917C1E"/>
    <w:rsid w:val="00917C91"/>
    <w:rsid w:val="00917DC5"/>
    <w:rsid w:val="00917EBE"/>
    <w:rsid w:val="00920073"/>
    <w:rsid w:val="0092009F"/>
    <w:rsid w:val="0092015C"/>
    <w:rsid w:val="009203CB"/>
    <w:rsid w:val="00920609"/>
    <w:rsid w:val="00920BB8"/>
    <w:rsid w:val="00920BD9"/>
    <w:rsid w:val="009214FB"/>
    <w:rsid w:val="009216F2"/>
    <w:rsid w:val="00921CB8"/>
    <w:rsid w:val="00921D24"/>
    <w:rsid w:val="009223E2"/>
    <w:rsid w:val="00922936"/>
    <w:rsid w:val="00922A88"/>
    <w:rsid w:val="00922D4C"/>
    <w:rsid w:val="009230A5"/>
    <w:rsid w:val="0092318A"/>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13B"/>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A3"/>
    <w:rsid w:val="00931DEA"/>
    <w:rsid w:val="009321CA"/>
    <w:rsid w:val="00932489"/>
    <w:rsid w:val="00932699"/>
    <w:rsid w:val="00932760"/>
    <w:rsid w:val="00932AB4"/>
    <w:rsid w:val="009333A8"/>
    <w:rsid w:val="00933C0B"/>
    <w:rsid w:val="00933C84"/>
    <w:rsid w:val="009341BF"/>
    <w:rsid w:val="00934567"/>
    <w:rsid w:val="009345DE"/>
    <w:rsid w:val="0093470B"/>
    <w:rsid w:val="009347A1"/>
    <w:rsid w:val="009348CE"/>
    <w:rsid w:val="00934B17"/>
    <w:rsid w:val="00934DDD"/>
    <w:rsid w:val="00934DEF"/>
    <w:rsid w:val="00935123"/>
    <w:rsid w:val="0093524C"/>
    <w:rsid w:val="00935268"/>
    <w:rsid w:val="009352C6"/>
    <w:rsid w:val="009356AE"/>
    <w:rsid w:val="00935A83"/>
    <w:rsid w:val="00935AD4"/>
    <w:rsid w:val="00935B13"/>
    <w:rsid w:val="00935C9E"/>
    <w:rsid w:val="009361BB"/>
    <w:rsid w:val="0093696C"/>
    <w:rsid w:val="00936A12"/>
    <w:rsid w:val="00936B3C"/>
    <w:rsid w:val="00936BF6"/>
    <w:rsid w:val="00936D85"/>
    <w:rsid w:val="00936E0A"/>
    <w:rsid w:val="009371E8"/>
    <w:rsid w:val="009376B5"/>
    <w:rsid w:val="00937A2B"/>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2E8E"/>
    <w:rsid w:val="0094301D"/>
    <w:rsid w:val="0094342F"/>
    <w:rsid w:val="009436D6"/>
    <w:rsid w:val="0094376E"/>
    <w:rsid w:val="00943A55"/>
    <w:rsid w:val="00943F19"/>
    <w:rsid w:val="00943F80"/>
    <w:rsid w:val="009440BB"/>
    <w:rsid w:val="00944982"/>
    <w:rsid w:val="00945278"/>
    <w:rsid w:val="009452D9"/>
    <w:rsid w:val="0094534A"/>
    <w:rsid w:val="009458AA"/>
    <w:rsid w:val="00945991"/>
    <w:rsid w:val="00945B15"/>
    <w:rsid w:val="00945B6B"/>
    <w:rsid w:val="00945C3F"/>
    <w:rsid w:val="00945D3C"/>
    <w:rsid w:val="00946402"/>
    <w:rsid w:val="00946661"/>
    <w:rsid w:val="009466D2"/>
    <w:rsid w:val="009469F9"/>
    <w:rsid w:val="00946B07"/>
    <w:rsid w:val="00947237"/>
    <w:rsid w:val="009472A5"/>
    <w:rsid w:val="009472D7"/>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682"/>
    <w:rsid w:val="009539A1"/>
    <w:rsid w:val="00953EE3"/>
    <w:rsid w:val="00953F4E"/>
    <w:rsid w:val="00954030"/>
    <w:rsid w:val="00954297"/>
    <w:rsid w:val="009544A5"/>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6EE6"/>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562"/>
    <w:rsid w:val="0096477F"/>
    <w:rsid w:val="00964819"/>
    <w:rsid w:val="009648AB"/>
    <w:rsid w:val="00964E5D"/>
    <w:rsid w:val="0096508A"/>
    <w:rsid w:val="00965238"/>
    <w:rsid w:val="00965B4F"/>
    <w:rsid w:val="00966276"/>
    <w:rsid w:val="00966528"/>
    <w:rsid w:val="009667D8"/>
    <w:rsid w:val="009667ED"/>
    <w:rsid w:val="009668C8"/>
    <w:rsid w:val="00966AA4"/>
    <w:rsid w:val="00966ADC"/>
    <w:rsid w:val="00966EA6"/>
    <w:rsid w:val="00967239"/>
    <w:rsid w:val="009672C6"/>
    <w:rsid w:val="00967441"/>
    <w:rsid w:val="00967574"/>
    <w:rsid w:val="00967C93"/>
    <w:rsid w:val="00970FFB"/>
    <w:rsid w:val="00971189"/>
    <w:rsid w:val="009711C1"/>
    <w:rsid w:val="009712A6"/>
    <w:rsid w:val="00971365"/>
    <w:rsid w:val="00971961"/>
    <w:rsid w:val="00971B6C"/>
    <w:rsid w:val="00971BDB"/>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061"/>
    <w:rsid w:val="00974196"/>
    <w:rsid w:val="0097436E"/>
    <w:rsid w:val="00974404"/>
    <w:rsid w:val="00974558"/>
    <w:rsid w:val="00974853"/>
    <w:rsid w:val="00974996"/>
    <w:rsid w:val="00974F20"/>
    <w:rsid w:val="00974FDC"/>
    <w:rsid w:val="00975242"/>
    <w:rsid w:val="00975AB6"/>
    <w:rsid w:val="00975B4D"/>
    <w:rsid w:val="00975BD7"/>
    <w:rsid w:val="00975BFB"/>
    <w:rsid w:val="00975D2B"/>
    <w:rsid w:val="00975E0A"/>
    <w:rsid w:val="00975EF0"/>
    <w:rsid w:val="00976445"/>
    <w:rsid w:val="0097675B"/>
    <w:rsid w:val="00976D68"/>
    <w:rsid w:val="00976FDC"/>
    <w:rsid w:val="009772B4"/>
    <w:rsid w:val="00977412"/>
    <w:rsid w:val="009774BA"/>
    <w:rsid w:val="00977FA9"/>
    <w:rsid w:val="009801A6"/>
    <w:rsid w:val="009801D5"/>
    <w:rsid w:val="00980290"/>
    <w:rsid w:val="0098041E"/>
    <w:rsid w:val="0098049D"/>
    <w:rsid w:val="009804D4"/>
    <w:rsid w:val="00980824"/>
    <w:rsid w:val="009809B0"/>
    <w:rsid w:val="00980E32"/>
    <w:rsid w:val="0098109D"/>
    <w:rsid w:val="009810D4"/>
    <w:rsid w:val="0098112E"/>
    <w:rsid w:val="00981867"/>
    <w:rsid w:val="00981902"/>
    <w:rsid w:val="0098198E"/>
    <w:rsid w:val="00981F4B"/>
    <w:rsid w:val="00981FD1"/>
    <w:rsid w:val="00982037"/>
    <w:rsid w:val="00982161"/>
    <w:rsid w:val="00982457"/>
    <w:rsid w:val="009827EA"/>
    <w:rsid w:val="0098296F"/>
    <w:rsid w:val="00982B52"/>
    <w:rsid w:val="00982FE6"/>
    <w:rsid w:val="00983019"/>
    <w:rsid w:val="00983395"/>
    <w:rsid w:val="009835FF"/>
    <w:rsid w:val="00983A90"/>
    <w:rsid w:val="00983BF9"/>
    <w:rsid w:val="00983DD5"/>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E83"/>
    <w:rsid w:val="0098626F"/>
    <w:rsid w:val="009865E9"/>
    <w:rsid w:val="009866AC"/>
    <w:rsid w:val="009867FE"/>
    <w:rsid w:val="00986A7C"/>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6A8"/>
    <w:rsid w:val="009908A7"/>
    <w:rsid w:val="0099095D"/>
    <w:rsid w:val="00990B1E"/>
    <w:rsid w:val="00990E65"/>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D03"/>
    <w:rsid w:val="00993E21"/>
    <w:rsid w:val="00993FE1"/>
    <w:rsid w:val="0099402E"/>
    <w:rsid w:val="009941C0"/>
    <w:rsid w:val="009944A2"/>
    <w:rsid w:val="009945E7"/>
    <w:rsid w:val="009948D9"/>
    <w:rsid w:val="0099496B"/>
    <w:rsid w:val="00994AC4"/>
    <w:rsid w:val="009950A0"/>
    <w:rsid w:val="00995261"/>
    <w:rsid w:val="00995425"/>
    <w:rsid w:val="00995600"/>
    <w:rsid w:val="00996077"/>
    <w:rsid w:val="0099635D"/>
    <w:rsid w:val="009963D9"/>
    <w:rsid w:val="009964DA"/>
    <w:rsid w:val="00996581"/>
    <w:rsid w:val="00996D17"/>
    <w:rsid w:val="009974C3"/>
    <w:rsid w:val="009978A0"/>
    <w:rsid w:val="0099791D"/>
    <w:rsid w:val="00997923"/>
    <w:rsid w:val="00997B10"/>
    <w:rsid w:val="00997BF9"/>
    <w:rsid w:val="00997D2E"/>
    <w:rsid w:val="009A01CE"/>
    <w:rsid w:val="009A03D6"/>
    <w:rsid w:val="009A06C7"/>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103"/>
    <w:rsid w:val="009A327B"/>
    <w:rsid w:val="009A3446"/>
    <w:rsid w:val="009A3A43"/>
    <w:rsid w:val="009A3A4C"/>
    <w:rsid w:val="009A3B6D"/>
    <w:rsid w:val="009A3D4C"/>
    <w:rsid w:val="009A410A"/>
    <w:rsid w:val="009A4A13"/>
    <w:rsid w:val="009A4A4F"/>
    <w:rsid w:val="009A4ACB"/>
    <w:rsid w:val="009A4E24"/>
    <w:rsid w:val="009A4F5C"/>
    <w:rsid w:val="009A5251"/>
    <w:rsid w:val="009A5513"/>
    <w:rsid w:val="009A5583"/>
    <w:rsid w:val="009A5621"/>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628"/>
    <w:rsid w:val="009B382E"/>
    <w:rsid w:val="009B3D8E"/>
    <w:rsid w:val="009B3E9B"/>
    <w:rsid w:val="009B4010"/>
    <w:rsid w:val="009B4663"/>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A9F"/>
    <w:rsid w:val="009C0FE0"/>
    <w:rsid w:val="009C15C2"/>
    <w:rsid w:val="009C16FB"/>
    <w:rsid w:val="009C18E7"/>
    <w:rsid w:val="009C1941"/>
    <w:rsid w:val="009C1E6D"/>
    <w:rsid w:val="009C1E78"/>
    <w:rsid w:val="009C20F1"/>
    <w:rsid w:val="009C2178"/>
    <w:rsid w:val="009C29D0"/>
    <w:rsid w:val="009C2C1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F86"/>
    <w:rsid w:val="009C5324"/>
    <w:rsid w:val="009C54EA"/>
    <w:rsid w:val="009C5507"/>
    <w:rsid w:val="009C5627"/>
    <w:rsid w:val="009C562D"/>
    <w:rsid w:val="009C56EC"/>
    <w:rsid w:val="009C5750"/>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6AE"/>
    <w:rsid w:val="009D3836"/>
    <w:rsid w:val="009D393E"/>
    <w:rsid w:val="009D3C3E"/>
    <w:rsid w:val="009D3ECD"/>
    <w:rsid w:val="009D3EDB"/>
    <w:rsid w:val="009D41B4"/>
    <w:rsid w:val="009D43F9"/>
    <w:rsid w:val="009D4554"/>
    <w:rsid w:val="009D4700"/>
    <w:rsid w:val="009D482A"/>
    <w:rsid w:val="009D50C4"/>
    <w:rsid w:val="009D524F"/>
    <w:rsid w:val="009D5815"/>
    <w:rsid w:val="009D5B5D"/>
    <w:rsid w:val="009D5D80"/>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0E"/>
    <w:rsid w:val="009E0773"/>
    <w:rsid w:val="009E0BA0"/>
    <w:rsid w:val="009E0C27"/>
    <w:rsid w:val="009E0D99"/>
    <w:rsid w:val="009E0E3A"/>
    <w:rsid w:val="009E0ED7"/>
    <w:rsid w:val="009E0F9C"/>
    <w:rsid w:val="009E12A6"/>
    <w:rsid w:val="009E1817"/>
    <w:rsid w:val="009E1AD2"/>
    <w:rsid w:val="009E1B0E"/>
    <w:rsid w:val="009E1C8B"/>
    <w:rsid w:val="009E1DCB"/>
    <w:rsid w:val="009E1EE0"/>
    <w:rsid w:val="009E2041"/>
    <w:rsid w:val="009E244A"/>
    <w:rsid w:val="009E2548"/>
    <w:rsid w:val="009E27BC"/>
    <w:rsid w:val="009E27E8"/>
    <w:rsid w:val="009E28B3"/>
    <w:rsid w:val="009E28F7"/>
    <w:rsid w:val="009E31D8"/>
    <w:rsid w:val="009E34C4"/>
    <w:rsid w:val="009E3D98"/>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534"/>
    <w:rsid w:val="009F0888"/>
    <w:rsid w:val="009F0A17"/>
    <w:rsid w:val="009F0B5D"/>
    <w:rsid w:val="009F0E0D"/>
    <w:rsid w:val="009F106E"/>
    <w:rsid w:val="009F108E"/>
    <w:rsid w:val="009F1093"/>
    <w:rsid w:val="009F10AA"/>
    <w:rsid w:val="009F1382"/>
    <w:rsid w:val="009F1408"/>
    <w:rsid w:val="009F17AD"/>
    <w:rsid w:val="009F22B8"/>
    <w:rsid w:val="009F22C3"/>
    <w:rsid w:val="009F23B0"/>
    <w:rsid w:val="009F26FA"/>
    <w:rsid w:val="009F28D0"/>
    <w:rsid w:val="009F28DA"/>
    <w:rsid w:val="009F2A10"/>
    <w:rsid w:val="009F2F9E"/>
    <w:rsid w:val="009F2FBC"/>
    <w:rsid w:val="009F30EB"/>
    <w:rsid w:val="009F316C"/>
    <w:rsid w:val="009F356B"/>
    <w:rsid w:val="009F35BA"/>
    <w:rsid w:val="009F37EE"/>
    <w:rsid w:val="009F38E1"/>
    <w:rsid w:val="009F438D"/>
    <w:rsid w:val="009F440B"/>
    <w:rsid w:val="009F452C"/>
    <w:rsid w:val="009F46F6"/>
    <w:rsid w:val="009F481C"/>
    <w:rsid w:val="009F4A2F"/>
    <w:rsid w:val="009F4C4A"/>
    <w:rsid w:val="009F4D9B"/>
    <w:rsid w:val="009F5107"/>
    <w:rsid w:val="009F520D"/>
    <w:rsid w:val="009F5290"/>
    <w:rsid w:val="009F54C3"/>
    <w:rsid w:val="009F5D3F"/>
    <w:rsid w:val="009F5DE6"/>
    <w:rsid w:val="009F5F51"/>
    <w:rsid w:val="009F605E"/>
    <w:rsid w:val="009F61DA"/>
    <w:rsid w:val="009F643E"/>
    <w:rsid w:val="009F6BD6"/>
    <w:rsid w:val="009F6E3D"/>
    <w:rsid w:val="009F73D0"/>
    <w:rsid w:val="009F784E"/>
    <w:rsid w:val="009F7C62"/>
    <w:rsid w:val="00A005E4"/>
    <w:rsid w:val="00A00863"/>
    <w:rsid w:val="00A00AF1"/>
    <w:rsid w:val="00A00B0D"/>
    <w:rsid w:val="00A00DBB"/>
    <w:rsid w:val="00A010B7"/>
    <w:rsid w:val="00A01141"/>
    <w:rsid w:val="00A014A0"/>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4E2A"/>
    <w:rsid w:val="00A053A1"/>
    <w:rsid w:val="00A0549B"/>
    <w:rsid w:val="00A05BEC"/>
    <w:rsid w:val="00A05E62"/>
    <w:rsid w:val="00A062EB"/>
    <w:rsid w:val="00A06364"/>
    <w:rsid w:val="00A06780"/>
    <w:rsid w:val="00A06817"/>
    <w:rsid w:val="00A068A6"/>
    <w:rsid w:val="00A06E8D"/>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5ED"/>
    <w:rsid w:val="00A11647"/>
    <w:rsid w:val="00A1198A"/>
    <w:rsid w:val="00A11CCB"/>
    <w:rsid w:val="00A11D32"/>
    <w:rsid w:val="00A11D71"/>
    <w:rsid w:val="00A11EEC"/>
    <w:rsid w:val="00A11FB7"/>
    <w:rsid w:val="00A12179"/>
    <w:rsid w:val="00A1218E"/>
    <w:rsid w:val="00A1258E"/>
    <w:rsid w:val="00A125C3"/>
    <w:rsid w:val="00A12904"/>
    <w:rsid w:val="00A12930"/>
    <w:rsid w:val="00A12BDF"/>
    <w:rsid w:val="00A12C8E"/>
    <w:rsid w:val="00A13223"/>
    <w:rsid w:val="00A132FA"/>
    <w:rsid w:val="00A134D7"/>
    <w:rsid w:val="00A13533"/>
    <w:rsid w:val="00A135AF"/>
    <w:rsid w:val="00A1363D"/>
    <w:rsid w:val="00A13739"/>
    <w:rsid w:val="00A138E7"/>
    <w:rsid w:val="00A13B74"/>
    <w:rsid w:val="00A13EBE"/>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7038"/>
    <w:rsid w:val="00A17593"/>
    <w:rsid w:val="00A17E70"/>
    <w:rsid w:val="00A20C17"/>
    <w:rsid w:val="00A20C82"/>
    <w:rsid w:val="00A21499"/>
    <w:rsid w:val="00A21671"/>
    <w:rsid w:val="00A218E9"/>
    <w:rsid w:val="00A219BB"/>
    <w:rsid w:val="00A21B06"/>
    <w:rsid w:val="00A2208C"/>
    <w:rsid w:val="00A22183"/>
    <w:rsid w:val="00A221B0"/>
    <w:rsid w:val="00A2242F"/>
    <w:rsid w:val="00A22669"/>
    <w:rsid w:val="00A2267A"/>
    <w:rsid w:val="00A22A94"/>
    <w:rsid w:val="00A22ADC"/>
    <w:rsid w:val="00A22B31"/>
    <w:rsid w:val="00A230C1"/>
    <w:rsid w:val="00A2328B"/>
    <w:rsid w:val="00A232A7"/>
    <w:rsid w:val="00A23384"/>
    <w:rsid w:val="00A238AA"/>
    <w:rsid w:val="00A23A6B"/>
    <w:rsid w:val="00A23DC1"/>
    <w:rsid w:val="00A23E28"/>
    <w:rsid w:val="00A24437"/>
    <w:rsid w:val="00A244F1"/>
    <w:rsid w:val="00A246AE"/>
    <w:rsid w:val="00A248D5"/>
    <w:rsid w:val="00A2491D"/>
    <w:rsid w:val="00A24D1C"/>
    <w:rsid w:val="00A24DD7"/>
    <w:rsid w:val="00A24DFC"/>
    <w:rsid w:val="00A24DFF"/>
    <w:rsid w:val="00A24FB0"/>
    <w:rsid w:val="00A25001"/>
    <w:rsid w:val="00A25AA8"/>
    <w:rsid w:val="00A26382"/>
    <w:rsid w:val="00A265DA"/>
    <w:rsid w:val="00A26B16"/>
    <w:rsid w:val="00A26B65"/>
    <w:rsid w:val="00A26B6D"/>
    <w:rsid w:val="00A26D93"/>
    <w:rsid w:val="00A2701F"/>
    <w:rsid w:val="00A270D5"/>
    <w:rsid w:val="00A27190"/>
    <w:rsid w:val="00A27594"/>
    <w:rsid w:val="00A2762C"/>
    <w:rsid w:val="00A27887"/>
    <w:rsid w:val="00A278A7"/>
    <w:rsid w:val="00A27A05"/>
    <w:rsid w:val="00A27C92"/>
    <w:rsid w:val="00A303F1"/>
    <w:rsid w:val="00A30723"/>
    <w:rsid w:val="00A30B3B"/>
    <w:rsid w:val="00A30CF6"/>
    <w:rsid w:val="00A310ED"/>
    <w:rsid w:val="00A31489"/>
    <w:rsid w:val="00A3152B"/>
    <w:rsid w:val="00A31817"/>
    <w:rsid w:val="00A31822"/>
    <w:rsid w:val="00A31AB1"/>
    <w:rsid w:val="00A31C09"/>
    <w:rsid w:val="00A32067"/>
    <w:rsid w:val="00A321E3"/>
    <w:rsid w:val="00A322E4"/>
    <w:rsid w:val="00A3252A"/>
    <w:rsid w:val="00A33473"/>
    <w:rsid w:val="00A3367D"/>
    <w:rsid w:val="00A3373E"/>
    <w:rsid w:val="00A33751"/>
    <w:rsid w:val="00A33BCD"/>
    <w:rsid w:val="00A33DD6"/>
    <w:rsid w:val="00A33F90"/>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E3B"/>
    <w:rsid w:val="00A35F6E"/>
    <w:rsid w:val="00A35FEF"/>
    <w:rsid w:val="00A3621B"/>
    <w:rsid w:val="00A36682"/>
    <w:rsid w:val="00A3692E"/>
    <w:rsid w:val="00A36E12"/>
    <w:rsid w:val="00A36F8E"/>
    <w:rsid w:val="00A3757E"/>
    <w:rsid w:val="00A37F19"/>
    <w:rsid w:val="00A37F4C"/>
    <w:rsid w:val="00A4037F"/>
    <w:rsid w:val="00A4066A"/>
    <w:rsid w:val="00A407CE"/>
    <w:rsid w:val="00A4081B"/>
    <w:rsid w:val="00A40A25"/>
    <w:rsid w:val="00A40BF8"/>
    <w:rsid w:val="00A40C00"/>
    <w:rsid w:val="00A4140A"/>
    <w:rsid w:val="00A4144A"/>
    <w:rsid w:val="00A41552"/>
    <w:rsid w:val="00A41730"/>
    <w:rsid w:val="00A41737"/>
    <w:rsid w:val="00A417A7"/>
    <w:rsid w:val="00A41D18"/>
    <w:rsid w:val="00A4224D"/>
    <w:rsid w:val="00A42284"/>
    <w:rsid w:val="00A423A7"/>
    <w:rsid w:val="00A427EB"/>
    <w:rsid w:val="00A42818"/>
    <w:rsid w:val="00A42FCD"/>
    <w:rsid w:val="00A43398"/>
    <w:rsid w:val="00A43DCD"/>
    <w:rsid w:val="00A43DDE"/>
    <w:rsid w:val="00A43F55"/>
    <w:rsid w:val="00A448D3"/>
    <w:rsid w:val="00A451A3"/>
    <w:rsid w:val="00A451F2"/>
    <w:rsid w:val="00A45777"/>
    <w:rsid w:val="00A459D9"/>
    <w:rsid w:val="00A45BC0"/>
    <w:rsid w:val="00A45E61"/>
    <w:rsid w:val="00A45F05"/>
    <w:rsid w:val="00A460B8"/>
    <w:rsid w:val="00A46FDF"/>
    <w:rsid w:val="00A46FEA"/>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E9A"/>
    <w:rsid w:val="00A52F4D"/>
    <w:rsid w:val="00A533E7"/>
    <w:rsid w:val="00A535DA"/>
    <w:rsid w:val="00A53617"/>
    <w:rsid w:val="00A53E61"/>
    <w:rsid w:val="00A54157"/>
    <w:rsid w:val="00A54F7C"/>
    <w:rsid w:val="00A55014"/>
    <w:rsid w:val="00A550B2"/>
    <w:rsid w:val="00A550FE"/>
    <w:rsid w:val="00A551C8"/>
    <w:rsid w:val="00A55444"/>
    <w:rsid w:val="00A55602"/>
    <w:rsid w:val="00A55648"/>
    <w:rsid w:val="00A5580F"/>
    <w:rsid w:val="00A5590E"/>
    <w:rsid w:val="00A55BB8"/>
    <w:rsid w:val="00A55D5E"/>
    <w:rsid w:val="00A560CD"/>
    <w:rsid w:val="00A562A2"/>
    <w:rsid w:val="00A5631E"/>
    <w:rsid w:val="00A564F3"/>
    <w:rsid w:val="00A564FF"/>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7D4"/>
    <w:rsid w:val="00A60D71"/>
    <w:rsid w:val="00A60D95"/>
    <w:rsid w:val="00A60F6D"/>
    <w:rsid w:val="00A610D6"/>
    <w:rsid w:val="00A6120E"/>
    <w:rsid w:val="00A612C2"/>
    <w:rsid w:val="00A612CF"/>
    <w:rsid w:val="00A61582"/>
    <w:rsid w:val="00A61652"/>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766"/>
    <w:rsid w:val="00A70A19"/>
    <w:rsid w:val="00A70C5C"/>
    <w:rsid w:val="00A70E98"/>
    <w:rsid w:val="00A70EBD"/>
    <w:rsid w:val="00A71009"/>
    <w:rsid w:val="00A710D0"/>
    <w:rsid w:val="00A71771"/>
    <w:rsid w:val="00A7196D"/>
    <w:rsid w:val="00A71A42"/>
    <w:rsid w:val="00A71A92"/>
    <w:rsid w:val="00A71E24"/>
    <w:rsid w:val="00A720B0"/>
    <w:rsid w:val="00A72571"/>
    <w:rsid w:val="00A72843"/>
    <w:rsid w:val="00A728B1"/>
    <w:rsid w:val="00A72E51"/>
    <w:rsid w:val="00A72FAE"/>
    <w:rsid w:val="00A7319F"/>
    <w:rsid w:val="00A732A5"/>
    <w:rsid w:val="00A73B8F"/>
    <w:rsid w:val="00A73F10"/>
    <w:rsid w:val="00A745E1"/>
    <w:rsid w:val="00A746DA"/>
    <w:rsid w:val="00A74A31"/>
    <w:rsid w:val="00A74D9D"/>
    <w:rsid w:val="00A750D7"/>
    <w:rsid w:val="00A75252"/>
    <w:rsid w:val="00A754DF"/>
    <w:rsid w:val="00A7565D"/>
    <w:rsid w:val="00A75822"/>
    <w:rsid w:val="00A75918"/>
    <w:rsid w:val="00A75DC3"/>
    <w:rsid w:val="00A75F97"/>
    <w:rsid w:val="00A761C2"/>
    <w:rsid w:val="00A7639A"/>
    <w:rsid w:val="00A76628"/>
    <w:rsid w:val="00A76750"/>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562"/>
    <w:rsid w:val="00A84923"/>
    <w:rsid w:val="00A85309"/>
    <w:rsid w:val="00A85480"/>
    <w:rsid w:val="00A85586"/>
    <w:rsid w:val="00A85627"/>
    <w:rsid w:val="00A85A87"/>
    <w:rsid w:val="00A85D27"/>
    <w:rsid w:val="00A86054"/>
    <w:rsid w:val="00A86080"/>
    <w:rsid w:val="00A8608E"/>
    <w:rsid w:val="00A86130"/>
    <w:rsid w:val="00A861CA"/>
    <w:rsid w:val="00A86621"/>
    <w:rsid w:val="00A868EC"/>
    <w:rsid w:val="00A86B77"/>
    <w:rsid w:val="00A871B8"/>
    <w:rsid w:val="00A8762E"/>
    <w:rsid w:val="00A877A3"/>
    <w:rsid w:val="00A87896"/>
    <w:rsid w:val="00A87A8A"/>
    <w:rsid w:val="00A87C90"/>
    <w:rsid w:val="00A87F16"/>
    <w:rsid w:val="00A9038C"/>
    <w:rsid w:val="00A904AE"/>
    <w:rsid w:val="00A90656"/>
    <w:rsid w:val="00A90905"/>
    <w:rsid w:val="00A909E2"/>
    <w:rsid w:val="00A90E49"/>
    <w:rsid w:val="00A9130D"/>
    <w:rsid w:val="00A91334"/>
    <w:rsid w:val="00A91389"/>
    <w:rsid w:val="00A916A2"/>
    <w:rsid w:val="00A917EA"/>
    <w:rsid w:val="00A91B6E"/>
    <w:rsid w:val="00A91BDD"/>
    <w:rsid w:val="00A91BEF"/>
    <w:rsid w:val="00A91C53"/>
    <w:rsid w:val="00A91D44"/>
    <w:rsid w:val="00A921EB"/>
    <w:rsid w:val="00A922F2"/>
    <w:rsid w:val="00A924B7"/>
    <w:rsid w:val="00A92660"/>
    <w:rsid w:val="00A92965"/>
    <w:rsid w:val="00A92B13"/>
    <w:rsid w:val="00A92BE7"/>
    <w:rsid w:val="00A931DD"/>
    <w:rsid w:val="00A933DD"/>
    <w:rsid w:val="00A93994"/>
    <w:rsid w:val="00A93A2D"/>
    <w:rsid w:val="00A93B3C"/>
    <w:rsid w:val="00A93C3E"/>
    <w:rsid w:val="00A93CEB"/>
    <w:rsid w:val="00A9409A"/>
    <w:rsid w:val="00A9421A"/>
    <w:rsid w:val="00A9421E"/>
    <w:rsid w:val="00A94CDC"/>
    <w:rsid w:val="00A94DA3"/>
    <w:rsid w:val="00A9533E"/>
    <w:rsid w:val="00A959DD"/>
    <w:rsid w:val="00A95B70"/>
    <w:rsid w:val="00A9608E"/>
    <w:rsid w:val="00A960D6"/>
    <w:rsid w:val="00A960F0"/>
    <w:rsid w:val="00A96191"/>
    <w:rsid w:val="00A9620E"/>
    <w:rsid w:val="00A96237"/>
    <w:rsid w:val="00A9640D"/>
    <w:rsid w:val="00A96891"/>
    <w:rsid w:val="00A96D27"/>
    <w:rsid w:val="00A96DC4"/>
    <w:rsid w:val="00A96E94"/>
    <w:rsid w:val="00A96FB0"/>
    <w:rsid w:val="00A96FF1"/>
    <w:rsid w:val="00A97077"/>
    <w:rsid w:val="00A972A5"/>
    <w:rsid w:val="00A97304"/>
    <w:rsid w:val="00AA0017"/>
    <w:rsid w:val="00AA029B"/>
    <w:rsid w:val="00AA05C1"/>
    <w:rsid w:val="00AA0636"/>
    <w:rsid w:val="00AA099E"/>
    <w:rsid w:val="00AA09FB"/>
    <w:rsid w:val="00AA0E7B"/>
    <w:rsid w:val="00AA0E90"/>
    <w:rsid w:val="00AA10DB"/>
    <w:rsid w:val="00AA136D"/>
    <w:rsid w:val="00AA18C3"/>
    <w:rsid w:val="00AA1AAB"/>
    <w:rsid w:val="00AA1B3D"/>
    <w:rsid w:val="00AA23A9"/>
    <w:rsid w:val="00AA282D"/>
    <w:rsid w:val="00AA2A30"/>
    <w:rsid w:val="00AA2B36"/>
    <w:rsid w:val="00AA3053"/>
    <w:rsid w:val="00AA3464"/>
    <w:rsid w:val="00AA37F3"/>
    <w:rsid w:val="00AA3B0F"/>
    <w:rsid w:val="00AA3FAB"/>
    <w:rsid w:val="00AA427C"/>
    <w:rsid w:val="00AA45B0"/>
    <w:rsid w:val="00AA48EA"/>
    <w:rsid w:val="00AA48F7"/>
    <w:rsid w:val="00AA491F"/>
    <w:rsid w:val="00AA4E0D"/>
    <w:rsid w:val="00AA55CA"/>
    <w:rsid w:val="00AA56F8"/>
    <w:rsid w:val="00AA5B73"/>
    <w:rsid w:val="00AA5CB4"/>
    <w:rsid w:val="00AA5DCD"/>
    <w:rsid w:val="00AA5F98"/>
    <w:rsid w:val="00AA6072"/>
    <w:rsid w:val="00AA63D6"/>
    <w:rsid w:val="00AA6468"/>
    <w:rsid w:val="00AA66AF"/>
    <w:rsid w:val="00AA68FD"/>
    <w:rsid w:val="00AA6B91"/>
    <w:rsid w:val="00AA6BCF"/>
    <w:rsid w:val="00AA6DE0"/>
    <w:rsid w:val="00AA6E73"/>
    <w:rsid w:val="00AA70D0"/>
    <w:rsid w:val="00AA716D"/>
    <w:rsid w:val="00AA72A5"/>
    <w:rsid w:val="00AA7380"/>
    <w:rsid w:val="00AA73C1"/>
    <w:rsid w:val="00AA794E"/>
    <w:rsid w:val="00AA7AC4"/>
    <w:rsid w:val="00AB04E0"/>
    <w:rsid w:val="00AB099D"/>
    <w:rsid w:val="00AB0D41"/>
    <w:rsid w:val="00AB0ECB"/>
    <w:rsid w:val="00AB1010"/>
    <w:rsid w:val="00AB10E6"/>
    <w:rsid w:val="00AB119D"/>
    <w:rsid w:val="00AB14F3"/>
    <w:rsid w:val="00AB1580"/>
    <w:rsid w:val="00AB181B"/>
    <w:rsid w:val="00AB1B99"/>
    <w:rsid w:val="00AB1E35"/>
    <w:rsid w:val="00AB2177"/>
    <w:rsid w:val="00AB22C9"/>
    <w:rsid w:val="00AB27E1"/>
    <w:rsid w:val="00AB2A02"/>
    <w:rsid w:val="00AB2FAB"/>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7FA"/>
    <w:rsid w:val="00AB78B4"/>
    <w:rsid w:val="00AB78FB"/>
    <w:rsid w:val="00AB7E98"/>
    <w:rsid w:val="00AB7FF9"/>
    <w:rsid w:val="00AC027B"/>
    <w:rsid w:val="00AC03FE"/>
    <w:rsid w:val="00AC09E8"/>
    <w:rsid w:val="00AC0BA9"/>
    <w:rsid w:val="00AC0C03"/>
    <w:rsid w:val="00AC0FA0"/>
    <w:rsid w:val="00AC122D"/>
    <w:rsid w:val="00AC12D3"/>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3B0"/>
    <w:rsid w:val="00AD2893"/>
    <w:rsid w:val="00AD2FAF"/>
    <w:rsid w:val="00AD3033"/>
    <w:rsid w:val="00AD3120"/>
    <w:rsid w:val="00AD3256"/>
    <w:rsid w:val="00AD36C1"/>
    <w:rsid w:val="00AD37E4"/>
    <w:rsid w:val="00AD3B61"/>
    <w:rsid w:val="00AD3D2E"/>
    <w:rsid w:val="00AD3D96"/>
    <w:rsid w:val="00AD4247"/>
    <w:rsid w:val="00AD47E9"/>
    <w:rsid w:val="00AD4873"/>
    <w:rsid w:val="00AD4AE5"/>
    <w:rsid w:val="00AD507F"/>
    <w:rsid w:val="00AD57BC"/>
    <w:rsid w:val="00AD58DD"/>
    <w:rsid w:val="00AD5920"/>
    <w:rsid w:val="00AD5C1B"/>
    <w:rsid w:val="00AD5C54"/>
    <w:rsid w:val="00AD5DAB"/>
    <w:rsid w:val="00AD5ECF"/>
    <w:rsid w:val="00AD6369"/>
    <w:rsid w:val="00AD67E4"/>
    <w:rsid w:val="00AD69D0"/>
    <w:rsid w:val="00AD74EF"/>
    <w:rsid w:val="00AD75FB"/>
    <w:rsid w:val="00AD76AA"/>
    <w:rsid w:val="00AD7803"/>
    <w:rsid w:val="00AD7D79"/>
    <w:rsid w:val="00AE00D4"/>
    <w:rsid w:val="00AE00DC"/>
    <w:rsid w:val="00AE01B2"/>
    <w:rsid w:val="00AE02F8"/>
    <w:rsid w:val="00AE0583"/>
    <w:rsid w:val="00AE07DF"/>
    <w:rsid w:val="00AE0AD2"/>
    <w:rsid w:val="00AE0D99"/>
    <w:rsid w:val="00AE0E63"/>
    <w:rsid w:val="00AE1365"/>
    <w:rsid w:val="00AE1931"/>
    <w:rsid w:val="00AE1989"/>
    <w:rsid w:val="00AE19F9"/>
    <w:rsid w:val="00AE1ABA"/>
    <w:rsid w:val="00AE1C67"/>
    <w:rsid w:val="00AE1F47"/>
    <w:rsid w:val="00AE21D4"/>
    <w:rsid w:val="00AE2359"/>
    <w:rsid w:val="00AE315F"/>
    <w:rsid w:val="00AE31FF"/>
    <w:rsid w:val="00AE3494"/>
    <w:rsid w:val="00AE366A"/>
    <w:rsid w:val="00AE39B3"/>
    <w:rsid w:val="00AE3B64"/>
    <w:rsid w:val="00AE3BFE"/>
    <w:rsid w:val="00AE3CCC"/>
    <w:rsid w:val="00AE3E10"/>
    <w:rsid w:val="00AE4039"/>
    <w:rsid w:val="00AE41B8"/>
    <w:rsid w:val="00AE49B2"/>
    <w:rsid w:val="00AE4DDA"/>
    <w:rsid w:val="00AE51D9"/>
    <w:rsid w:val="00AE5363"/>
    <w:rsid w:val="00AE538A"/>
    <w:rsid w:val="00AE5974"/>
    <w:rsid w:val="00AE5E46"/>
    <w:rsid w:val="00AE5F47"/>
    <w:rsid w:val="00AE62AD"/>
    <w:rsid w:val="00AE6606"/>
    <w:rsid w:val="00AE69D8"/>
    <w:rsid w:val="00AE6FCA"/>
    <w:rsid w:val="00AE7053"/>
    <w:rsid w:val="00AE70F3"/>
    <w:rsid w:val="00AE73EF"/>
    <w:rsid w:val="00AE7DA1"/>
    <w:rsid w:val="00AE7E28"/>
    <w:rsid w:val="00AE7F79"/>
    <w:rsid w:val="00AF081B"/>
    <w:rsid w:val="00AF0BB6"/>
    <w:rsid w:val="00AF0FA4"/>
    <w:rsid w:val="00AF10B0"/>
    <w:rsid w:val="00AF115C"/>
    <w:rsid w:val="00AF12C7"/>
    <w:rsid w:val="00AF18F1"/>
    <w:rsid w:val="00AF19E6"/>
    <w:rsid w:val="00AF1E89"/>
    <w:rsid w:val="00AF25C2"/>
    <w:rsid w:val="00AF2666"/>
    <w:rsid w:val="00AF2BD1"/>
    <w:rsid w:val="00AF309C"/>
    <w:rsid w:val="00AF32E5"/>
    <w:rsid w:val="00AF3504"/>
    <w:rsid w:val="00AF3690"/>
    <w:rsid w:val="00AF37AC"/>
    <w:rsid w:val="00AF3DA3"/>
    <w:rsid w:val="00AF4345"/>
    <w:rsid w:val="00AF49A2"/>
    <w:rsid w:val="00AF5299"/>
    <w:rsid w:val="00AF5BF3"/>
    <w:rsid w:val="00AF5BF4"/>
    <w:rsid w:val="00AF5F06"/>
    <w:rsid w:val="00AF5FC4"/>
    <w:rsid w:val="00AF65B2"/>
    <w:rsid w:val="00AF6A1B"/>
    <w:rsid w:val="00AF6BBF"/>
    <w:rsid w:val="00AF70AD"/>
    <w:rsid w:val="00AF7127"/>
    <w:rsid w:val="00AF7BE7"/>
    <w:rsid w:val="00AF7BF6"/>
    <w:rsid w:val="00B001DA"/>
    <w:rsid w:val="00B00425"/>
    <w:rsid w:val="00B005EF"/>
    <w:rsid w:val="00B00624"/>
    <w:rsid w:val="00B0064D"/>
    <w:rsid w:val="00B009B2"/>
    <w:rsid w:val="00B00B72"/>
    <w:rsid w:val="00B00CD8"/>
    <w:rsid w:val="00B01097"/>
    <w:rsid w:val="00B011D4"/>
    <w:rsid w:val="00B01223"/>
    <w:rsid w:val="00B01871"/>
    <w:rsid w:val="00B01885"/>
    <w:rsid w:val="00B01931"/>
    <w:rsid w:val="00B01AFD"/>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D60"/>
    <w:rsid w:val="00B04ECD"/>
    <w:rsid w:val="00B04EEB"/>
    <w:rsid w:val="00B04EEF"/>
    <w:rsid w:val="00B0556E"/>
    <w:rsid w:val="00B05638"/>
    <w:rsid w:val="00B05D0B"/>
    <w:rsid w:val="00B05E8D"/>
    <w:rsid w:val="00B0654A"/>
    <w:rsid w:val="00B0665C"/>
    <w:rsid w:val="00B06679"/>
    <w:rsid w:val="00B06AD3"/>
    <w:rsid w:val="00B06CB9"/>
    <w:rsid w:val="00B0708F"/>
    <w:rsid w:val="00B070B2"/>
    <w:rsid w:val="00B07211"/>
    <w:rsid w:val="00B07675"/>
    <w:rsid w:val="00B076C7"/>
    <w:rsid w:val="00B07728"/>
    <w:rsid w:val="00B0780D"/>
    <w:rsid w:val="00B07C64"/>
    <w:rsid w:val="00B1019A"/>
    <w:rsid w:val="00B10559"/>
    <w:rsid w:val="00B111E2"/>
    <w:rsid w:val="00B115D5"/>
    <w:rsid w:val="00B11BE9"/>
    <w:rsid w:val="00B11D31"/>
    <w:rsid w:val="00B11E2B"/>
    <w:rsid w:val="00B12090"/>
    <w:rsid w:val="00B1230B"/>
    <w:rsid w:val="00B12332"/>
    <w:rsid w:val="00B123C5"/>
    <w:rsid w:val="00B123D0"/>
    <w:rsid w:val="00B127C2"/>
    <w:rsid w:val="00B12933"/>
    <w:rsid w:val="00B12CA8"/>
    <w:rsid w:val="00B13078"/>
    <w:rsid w:val="00B140E6"/>
    <w:rsid w:val="00B14514"/>
    <w:rsid w:val="00B14B1A"/>
    <w:rsid w:val="00B14C9D"/>
    <w:rsid w:val="00B15327"/>
    <w:rsid w:val="00B15413"/>
    <w:rsid w:val="00B15449"/>
    <w:rsid w:val="00B154F4"/>
    <w:rsid w:val="00B157C7"/>
    <w:rsid w:val="00B158CD"/>
    <w:rsid w:val="00B159AA"/>
    <w:rsid w:val="00B15E74"/>
    <w:rsid w:val="00B15FE2"/>
    <w:rsid w:val="00B16251"/>
    <w:rsid w:val="00B16253"/>
    <w:rsid w:val="00B1653B"/>
    <w:rsid w:val="00B165C3"/>
    <w:rsid w:val="00B166FF"/>
    <w:rsid w:val="00B16968"/>
    <w:rsid w:val="00B16B49"/>
    <w:rsid w:val="00B16DA0"/>
    <w:rsid w:val="00B16E49"/>
    <w:rsid w:val="00B1721F"/>
    <w:rsid w:val="00B1739F"/>
    <w:rsid w:val="00B1771B"/>
    <w:rsid w:val="00B178EF"/>
    <w:rsid w:val="00B17A03"/>
    <w:rsid w:val="00B17BB2"/>
    <w:rsid w:val="00B17F96"/>
    <w:rsid w:val="00B17FF1"/>
    <w:rsid w:val="00B20169"/>
    <w:rsid w:val="00B201CF"/>
    <w:rsid w:val="00B20233"/>
    <w:rsid w:val="00B207B8"/>
    <w:rsid w:val="00B20B8F"/>
    <w:rsid w:val="00B20DB6"/>
    <w:rsid w:val="00B2147F"/>
    <w:rsid w:val="00B2151F"/>
    <w:rsid w:val="00B219C2"/>
    <w:rsid w:val="00B22076"/>
    <w:rsid w:val="00B2229F"/>
    <w:rsid w:val="00B2279A"/>
    <w:rsid w:val="00B22A83"/>
    <w:rsid w:val="00B231E8"/>
    <w:rsid w:val="00B23206"/>
    <w:rsid w:val="00B233D1"/>
    <w:rsid w:val="00B23852"/>
    <w:rsid w:val="00B23CE6"/>
    <w:rsid w:val="00B23F64"/>
    <w:rsid w:val="00B24092"/>
    <w:rsid w:val="00B245A2"/>
    <w:rsid w:val="00B245A5"/>
    <w:rsid w:val="00B246A6"/>
    <w:rsid w:val="00B2478D"/>
    <w:rsid w:val="00B24911"/>
    <w:rsid w:val="00B24C1A"/>
    <w:rsid w:val="00B24CA7"/>
    <w:rsid w:val="00B24DEB"/>
    <w:rsid w:val="00B24EFB"/>
    <w:rsid w:val="00B24F47"/>
    <w:rsid w:val="00B2512A"/>
    <w:rsid w:val="00B25C5F"/>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E2C"/>
    <w:rsid w:val="00B27FD2"/>
    <w:rsid w:val="00B3022C"/>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1F14"/>
    <w:rsid w:val="00B3230B"/>
    <w:rsid w:val="00B32CAF"/>
    <w:rsid w:val="00B32DC7"/>
    <w:rsid w:val="00B32DE6"/>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405"/>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523"/>
    <w:rsid w:val="00B47537"/>
    <w:rsid w:val="00B4756C"/>
    <w:rsid w:val="00B47923"/>
    <w:rsid w:val="00B47BB5"/>
    <w:rsid w:val="00B47F30"/>
    <w:rsid w:val="00B508DA"/>
    <w:rsid w:val="00B50A43"/>
    <w:rsid w:val="00B50B63"/>
    <w:rsid w:val="00B50D1F"/>
    <w:rsid w:val="00B50EAF"/>
    <w:rsid w:val="00B511E4"/>
    <w:rsid w:val="00B512F5"/>
    <w:rsid w:val="00B5141E"/>
    <w:rsid w:val="00B51464"/>
    <w:rsid w:val="00B51553"/>
    <w:rsid w:val="00B51932"/>
    <w:rsid w:val="00B5193A"/>
    <w:rsid w:val="00B52088"/>
    <w:rsid w:val="00B5211F"/>
    <w:rsid w:val="00B521D3"/>
    <w:rsid w:val="00B52208"/>
    <w:rsid w:val="00B522AA"/>
    <w:rsid w:val="00B523D8"/>
    <w:rsid w:val="00B52B97"/>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4F9E"/>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7B6"/>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76B"/>
    <w:rsid w:val="00B74779"/>
    <w:rsid w:val="00B74A61"/>
    <w:rsid w:val="00B74B99"/>
    <w:rsid w:val="00B74BA6"/>
    <w:rsid w:val="00B74C6F"/>
    <w:rsid w:val="00B75030"/>
    <w:rsid w:val="00B7547B"/>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9AD"/>
    <w:rsid w:val="00B77EC3"/>
    <w:rsid w:val="00B77F00"/>
    <w:rsid w:val="00B80026"/>
    <w:rsid w:val="00B80342"/>
    <w:rsid w:val="00B8046C"/>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0B"/>
    <w:rsid w:val="00B84150"/>
    <w:rsid w:val="00B846DE"/>
    <w:rsid w:val="00B84710"/>
    <w:rsid w:val="00B84747"/>
    <w:rsid w:val="00B847D7"/>
    <w:rsid w:val="00B847EE"/>
    <w:rsid w:val="00B84D5B"/>
    <w:rsid w:val="00B84FF3"/>
    <w:rsid w:val="00B85008"/>
    <w:rsid w:val="00B8516B"/>
    <w:rsid w:val="00B8555D"/>
    <w:rsid w:val="00B8574F"/>
    <w:rsid w:val="00B857E7"/>
    <w:rsid w:val="00B85BDB"/>
    <w:rsid w:val="00B85E24"/>
    <w:rsid w:val="00B85FBC"/>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665"/>
    <w:rsid w:val="00B917AB"/>
    <w:rsid w:val="00B9188F"/>
    <w:rsid w:val="00B91A6A"/>
    <w:rsid w:val="00B91CFE"/>
    <w:rsid w:val="00B91DFA"/>
    <w:rsid w:val="00B91EA3"/>
    <w:rsid w:val="00B91F88"/>
    <w:rsid w:val="00B9215E"/>
    <w:rsid w:val="00B924CD"/>
    <w:rsid w:val="00B930EB"/>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DB4"/>
    <w:rsid w:val="00BA2E97"/>
    <w:rsid w:val="00BA2F16"/>
    <w:rsid w:val="00BA2F69"/>
    <w:rsid w:val="00BA2FC9"/>
    <w:rsid w:val="00BA37D0"/>
    <w:rsid w:val="00BA3B9F"/>
    <w:rsid w:val="00BA4084"/>
    <w:rsid w:val="00BA40CE"/>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E51"/>
    <w:rsid w:val="00BB54FD"/>
    <w:rsid w:val="00BB55DC"/>
    <w:rsid w:val="00BB577D"/>
    <w:rsid w:val="00BB5EBD"/>
    <w:rsid w:val="00BB5F20"/>
    <w:rsid w:val="00BB61B8"/>
    <w:rsid w:val="00BB62E4"/>
    <w:rsid w:val="00BB65D2"/>
    <w:rsid w:val="00BB6772"/>
    <w:rsid w:val="00BB6775"/>
    <w:rsid w:val="00BB6791"/>
    <w:rsid w:val="00BB685A"/>
    <w:rsid w:val="00BB6EC9"/>
    <w:rsid w:val="00BB6F44"/>
    <w:rsid w:val="00BB7243"/>
    <w:rsid w:val="00BB732C"/>
    <w:rsid w:val="00BB772C"/>
    <w:rsid w:val="00BC016B"/>
    <w:rsid w:val="00BC0293"/>
    <w:rsid w:val="00BC0454"/>
    <w:rsid w:val="00BC04EB"/>
    <w:rsid w:val="00BC0672"/>
    <w:rsid w:val="00BC06CB"/>
    <w:rsid w:val="00BC08C8"/>
    <w:rsid w:val="00BC0A08"/>
    <w:rsid w:val="00BC0B88"/>
    <w:rsid w:val="00BC0BB7"/>
    <w:rsid w:val="00BC0EF6"/>
    <w:rsid w:val="00BC0F68"/>
    <w:rsid w:val="00BC0F6C"/>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DE7"/>
    <w:rsid w:val="00BC2EAB"/>
    <w:rsid w:val="00BC2F5D"/>
    <w:rsid w:val="00BC3089"/>
    <w:rsid w:val="00BC363C"/>
    <w:rsid w:val="00BC39F8"/>
    <w:rsid w:val="00BC3B96"/>
    <w:rsid w:val="00BC43DF"/>
    <w:rsid w:val="00BC440E"/>
    <w:rsid w:val="00BC45F4"/>
    <w:rsid w:val="00BC477F"/>
    <w:rsid w:val="00BC4A72"/>
    <w:rsid w:val="00BC4A77"/>
    <w:rsid w:val="00BC4C43"/>
    <w:rsid w:val="00BC4D2C"/>
    <w:rsid w:val="00BC52F7"/>
    <w:rsid w:val="00BC56E2"/>
    <w:rsid w:val="00BC575E"/>
    <w:rsid w:val="00BC5996"/>
    <w:rsid w:val="00BC5B92"/>
    <w:rsid w:val="00BC5C20"/>
    <w:rsid w:val="00BC5F15"/>
    <w:rsid w:val="00BC668A"/>
    <w:rsid w:val="00BC6AF3"/>
    <w:rsid w:val="00BC6C7E"/>
    <w:rsid w:val="00BC6CED"/>
    <w:rsid w:val="00BC7274"/>
    <w:rsid w:val="00BC727A"/>
    <w:rsid w:val="00BC72DC"/>
    <w:rsid w:val="00BC72E8"/>
    <w:rsid w:val="00BC73F5"/>
    <w:rsid w:val="00BC7562"/>
    <w:rsid w:val="00BC7917"/>
    <w:rsid w:val="00BC79A1"/>
    <w:rsid w:val="00BC7B09"/>
    <w:rsid w:val="00BC7EF7"/>
    <w:rsid w:val="00BD00C1"/>
    <w:rsid w:val="00BD00E0"/>
    <w:rsid w:val="00BD06CE"/>
    <w:rsid w:val="00BD0992"/>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34A"/>
    <w:rsid w:val="00BD45DA"/>
    <w:rsid w:val="00BD478C"/>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437"/>
    <w:rsid w:val="00BD6590"/>
    <w:rsid w:val="00BD66C3"/>
    <w:rsid w:val="00BD6D1A"/>
    <w:rsid w:val="00BD6DB5"/>
    <w:rsid w:val="00BD6DF0"/>
    <w:rsid w:val="00BD73C0"/>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040"/>
    <w:rsid w:val="00BE25A8"/>
    <w:rsid w:val="00BE2622"/>
    <w:rsid w:val="00BE28DB"/>
    <w:rsid w:val="00BE2A34"/>
    <w:rsid w:val="00BE2CFF"/>
    <w:rsid w:val="00BE3430"/>
    <w:rsid w:val="00BE3A51"/>
    <w:rsid w:val="00BE3F01"/>
    <w:rsid w:val="00BE3F43"/>
    <w:rsid w:val="00BE4101"/>
    <w:rsid w:val="00BE443D"/>
    <w:rsid w:val="00BE45AF"/>
    <w:rsid w:val="00BE4721"/>
    <w:rsid w:val="00BE48F1"/>
    <w:rsid w:val="00BE494C"/>
    <w:rsid w:val="00BE4996"/>
    <w:rsid w:val="00BE5262"/>
    <w:rsid w:val="00BE54A3"/>
    <w:rsid w:val="00BE55DA"/>
    <w:rsid w:val="00BE5961"/>
    <w:rsid w:val="00BE5A89"/>
    <w:rsid w:val="00BE5DE5"/>
    <w:rsid w:val="00BE5E57"/>
    <w:rsid w:val="00BE632A"/>
    <w:rsid w:val="00BE659A"/>
    <w:rsid w:val="00BE659B"/>
    <w:rsid w:val="00BE65E5"/>
    <w:rsid w:val="00BE68C2"/>
    <w:rsid w:val="00BE68E0"/>
    <w:rsid w:val="00BE6BD4"/>
    <w:rsid w:val="00BE6E40"/>
    <w:rsid w:val="00BE731A"/>
    <w:rsid w:val="00BE7542"/>
    <w:rsid w:val="00BE76DC"/>
    <w:rsid w:val="00BE7895"/>
    <w:rsid w:val="00BE78F6"/>
    <w:rsid w:val="00BE7BCA"/>
    <w:rsid w:val="00BE7BFA"/>
    <w:rsid w:val="00BE7EAF"/>
    <w:rsid w:val="00BF02BE"/>
    <w:rsid w:val="00BF0445"/>
    <w:rsid w:val="00BF0769"/>
    <w:rsid w:val="00BF09C4"/>
    <w:rsid w:val="00BF135B"/>
    <w:rsid w:val="00BF1404"/>
    <w:rsid w:val="00BF1741"/>
    <w:rsid w:val="00BF1CCB"/>
    <w:rsid w:val="00BF2037"/>
    <w:rsid w:val="00BF216F"/>
    <w:rsid w:val="00BF2348"/>
    <w:rsid w:val="00BF27FF"/>
    <w:rsid w:val="00BF2A2B"/>
    <w:rsid w:val="00BF2FF1"/>
    <w:rsid w:val="00BF30CC"/>
    <w:rsid w:val="00BF3139"/>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BF7F21"/>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A48"/>
    <w:rsid w:val="00C04C46"/>
    <w:rsid w:val="00C04CDF"/>
    <w:rsid w:val="00C04D19"/>
    <w:rsid w:val="00C04D43"/>
    <w:rsid w:val="00C05373"/>
    <w:rsid w:val="00C056F1"/>
    <w:rsid w:val="00C058DF"/>
    <w:rsid w:val="00C05E4B"/>
    <w:rsid w:val="00C06B3A"/>
    <w:rsid w:val="00C06DE0"/>
    <w:rsid w:val="00C071D8"/>
    <w:rsid w:val="00C072E0"/>
    <w:rsid w:val="00C076F0"/>
    <w:rsid w:val="00C078E0"/>
    <w:rsid w:val="00C079B4"/>
    <w:rsid w:val="00C07FFB"/>
    <w:rsid w:val="00C100A5"/>
    <w:rsid w:val="00C101A1"/>
    <w:rsid w:val="00C1081E"/>
    <w:rsid w:val="00C108B5"/>
    <w:rsid w:val="00C108C0"/>
    <w:rsid w:val="00C1092F"/>
    <w:rsid w:val="00C109BD"/>
    <w:rsid w:val="00C10B72"/>
    <w:rsid w:val="00C10C8F"/>
    <w:rsid w:val="00C10E57"/>
    <w:rsid w:val="00C10F9C"/>
    <w:rsid w:val="00C115F5"/>
    <w:rsid w:val="00C11C70"/>
    <w:rsid w:val="00C11D1B"/>
    <w:rsid w:val="00C12101"/>
    <w:rsid w:val="00C126CD"/>
    <w:rsid w:val="00C12E7A"/>
    <w:rsid w:val="00C135E4"/>
    <w:rsid w:val="00C137E9"/>
    <w:rsid w:val="00C13926"/>
    <w:rsid w:val="00C13DC6"/>
    <w:rsid w:val="00C13E6A"/>
    <w:rsid w:val="00C14144"/>
    <w:rsid w:val="00C142AD"/>
    <w:rsid w:val="00C142B2"/>
    <w:rsid w:val="00C143E1"/>
    <w:rsid w:val="00C15352"/>
    <w:rsid w:val="00C154DC"/>
    <w:rsid w:val="00C15596"/>
    <w:rsid w:val="00C155CF"/>
    <w:rsid w:val="00C15629"/>
    <w:rsid w:val="00C15CF0"/>
    <w:rsid w:val="00C16001"/>
    <w:rsid w:val="00C1621B"/>
    <w:rsid w:val="00C16234"/>
    <w:rsid w:val="00C164CB"/>
    <w:rsid w:val="00C16565"/>
    <w:rsid w:val="00C168B4"/>
    <w:rsid w:val="00C16999"/>
    <w:rsid w:val="00C16AA4"/>
    <w:rsid w:val="00C16B42"/>
    <w:rsid w:val="00C17049"/>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467"/>
    <w:rsid w:val="00C216A7"/>
    <w:rsid w:val="00C21C15"/>
    <w:rsid w:val="00C21D0A"/>
    <w:rsid w:val="00C21DC6"/>
    <w:rsid w:val="00C222B1"/>
    <w:rsid w:val="00C22A65"/>
    <w:rsid w:val="00C22ACF"/>
    <w:rsid w:val="00C22C46"/>
    <w:rsid w:val="00C22CC0"/>
    <w:rsid w:val="00C22FD7"/>
    <w:rsid w:val="00C23068"/>
    <w:rsid w:val="00C2383C"/>
    <w:rsid w:val="00C238B7"/>
    <w:rsid w:val="00C245C8"/>
    <w:rsid w:val="00C24BF6"/>
    <w:rsid w:val="00C24D8E"/>
    <w:rsid w:val="00C24F87"/>
    <w:rsid w:val="00C258DF"/>
    <w:rsid w:val="00C25A51"/>
    <w:rsid w:val="00C25E82"/>
    <w:rsid w:val="00C263DE"/>
    <w:rsid w:val="00C26506"/>
    <w:rsid w:val="00C2682A"/>
    <w:rsid w:val="00C2685E"/>
    <w:rsid w:val="00C26B41"/>
    <w:rsid w:val="00C27022"/>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523"/>
    <w:rsid w:val="00C3268E"/>
    <w:rsid w:val="00C327E2"/>
    <w:rsid w:val="00C32882"/>
    <w:rsid w:val="00C32956"/>
    <w:rsid w:val="00C32959"/>
    <w:rsid w:val="00C32B11"/>
    <w:rsid w:val="00C32E5E"/>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70AE"/>
    <w:rsid w:val="00C371E7"/>
    <w:rsid w:val="00C3728C"/>
    <w:rsid w:val="00C374E6"/>
    <w:rsid w:val="00C37687"/>
    <w:rsid w:val="00C379E0"/>
    <w:rsid w:val="00C37B5E"/>
    <w:rsid w:val="00C37F72"/>
    <w:rsid w:val="00C4004F"/>
    <w:rsid w:val="00C40552"/>
    <w:rsid w:val="00C406D3"/>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87A"/>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E3A"/>
    <w:rsid w:val="00C54ED2"/>
    <w:rsid w:val="00C54F96"/>
    <w:rsid w:val="00C54FDC"/>
    <w:rsid w:val="00C55063"/>
    <w:rsid w:val="00C5507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CBD"/>
    <w:rsid w:val="00C65D74"/>
    <w:rsid w:val="00C65DC0"/>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C"/>
    <w:rsid w:val="00C717A6"/>
    <w:rsid w:val="00C71881"/>
    <w:rsid w:val="00C71C50"/>
    <w:rsid w:val="00C71CCA"/>
    <w:rsid w:val="00C71D8A"/>
    <w:rsid w:val="00C71EEB"/>
    <w:rsid w:val="00C720E4"/>
    <w:rsid w:val="00C72C39"/>
    <w:rsid w:val="00C72D11"/>
    <w:rsid w:val="00C73363"/>
    <w:rsid w:val="00C7369A"/>
    <w:rsid w:val="00C73B6C"/>
    <w:rsid w:val="00C73C97"/>
    <w:rsid w:val="00C744E6"/>
    <w:rsid w:val="00C745CF"/>
    <w:rsid w:val="00C74896"/>
    <w:rsid w:val="00C74D3B"/>
    <w:rsid w:val="00C74E7B"/>
    <w:rsid w:val="00C751B2"/>
    <w:rsid w:val="00C75408"/>
    <w:rsid w:val="00C7567A"/>
    <w:rsid w:val="00C757F6"/>
    <w:rsid w:val="00C75ACF"/>
    <w:rsid w:val="00C75DC3"/>
    <w:rsid w:val="00C75DC5"/>
    <w:rsid w:val="00C75F2C"/>
    <w:rsid w:val="00C76100"/>
    <w:rsid w:val="00C761BC"/>
    <w:rsid w:val="00C76480"/>
    <w:rsid w:val="00C765B5"/>
    <w:rsid w:val="00C76A38"/>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4B7"/>
    <w:rsid w:val="00C805AB"/>
    <w:rsid w:val="00C80776"/>
    <w:rsid w:val="00C80A3A"/>
    <w:rsid w:val="00C80AA9"/>
    <w:rsid w:val="00C80AEB"/>
    <w:rsid w:val="00C80B1C"/>
    <w:rsid w:val="00C80D9B"/>
    <w:rsid w:val="00C81D40"/>
    <w:rsid w:val="00C81EE6"/>
    <w:rsid w:val="00C82028"/>
    <w:rsid w:val="00C8228F"/>
    <w:rsid w:val="00C824F4"/>
    <w:rsid w:val="00C82666"/>
    <w:rsid w:val="00C82B45"/>
    <w:rsid w:val="00C82B88"/>
    <w:rsid w:val="00C82CA5"/>
    <w:rsid w:val="00C82ECE"/>
    <w:rsid w:val="00C83021"/>
    <w:rsid w:val="00C832CD"/>
    <w:rsid w:val="00C83388"/>
    <w:rsid w:val="00C83496"/>
    <w:rsid w:val="00C834E0"/>
    <w:rsid w:val="00C836A2"/>
    <w:rsid w:val="00C83838"/>
    <w:rsid w:val="00C8391F"/>
    <w:rsid w:val="00C839E7"/>
    <w:rsid w:val="00C83CB2"/>
    <w:rsid w:val="00C83DCE"/>
    <w:rsid w:val="00C84356"/>
    <w:rsid w:val="00C84504"/>
    <w:rsid w:val="00C84C06"/>
    <w:rsid w:val="00C84C33"/>
    <w:rsid w:val="00C84C35"/>
    <w:rsid w:val="00C84F41"/>
    <w:rsid w:val="00C85055"/>
    <w:rsid w:val="00C853FA"/>
    <w:rsid w:val="00C85D2A"/>
    <w:rsid w:val="00C85DDA"/>
    <w:rsid w:val="00C85E1F"/>
    <w:rsid w:val="00C860FE"/>
    <w:rsid w:val="00C86226"/>
    <w:rsid w:val="00C862EA"/>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26"/>
    <w:rsid w:val="00CA15B6"/>
    <w:rsid w:val="00CA16AA"/>
    <w:rsid w:val="00CA195E"/>
    <w:rsid w:val="00CA1B20"/>
    <w:rsid w:val="00CA1D23"/>
    <w:rsid w:val="00CA1D92"/>
    <w:rsid w:val="00CA2540"/>
    <w:rsid w:val="00CA293A"/>
    <w:rsid w:val="00CA2A24"/>
    <w:rsid w:val="00CA2BDA"/>
    <w:rsid w:val="00CA2D80"/>
    <w:rsid w:val="00CA2E94"/>
    <w:rsid w:val="00CA338B"/>
    <w:rsid w:val="00CA33FF"/>
    <w:rsid w:val="00CA35C3"/>
    <w:rsid w:val="00CA36A2"/>
    <w:rsid w:val="00CA3A45"/>
    <w:rsid w:val="00CA3CCB"/>
    <w:rsid w:val="00CA452A"/>
    <w:rsid w:val="00CA4FBD"/>
    <w:rsid w:val="00CA53BB"/>
    <w:rsid w:val="00CA53C8"/>
    <w:rsid w:val="00CA55BA"/>
    <w:rsid w:val="00CA563D"/>
    <w:rsid w:val="00CA5837"/>
    <w:rsid w:val="00CA5AB2"/>
    <w:rsid w:val="00CA5D46"/>
    <w:rsid w:val="00CA5D8E"/>
    <w:rsid w:val="00CA5DCF"/>
    <w:rsid w:val="00CA5DF8"/>
    <w:rsid w:val="00CA604B"/>
    <w:rsid w:val="00CA60EE"/>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0B0"/>
    <w:rsid w:val="00CB0A42"/>
    <w:rsid w:val="00CB15BF"/>
    <w:rsid w:val="00CB163A"/>
    <w:rsid w:val="00CB1739"/>
    <w:rsid w:val="00CB1D24"/>
    <w:rsid w:val="00CB2125"/>
    <w:rsid w:val="00CB255D"/>
    <w:rsid w:val="00CB25AA"/>
    <w:rsid w:val="00CB2D2C"/>
    <w:rsid w:val="00CB3341"/>
    <w:rsid w:val="00CB34D6"/>
    <w:rsid w:val="00CB3A15"/>
    <w:rsid w:val="00CB3A57"/>
    <w:rsid w:val="00CB3BC0"/>
    <w:rsid w:val="00CB3C76"/>
    <w:rsid w:val="00CB3FCB"/>
    <w:rsid w:val="00CB46F7"/>
    <w:rsid w:val="00CB4D46"/>
    <w:rsid w:val="00CB4DB7"/>
    <w:rsid w:val="00CB5B4E"/>
    <w:rsid w:val="00CB5DF1"/>
    <w:rsid w:val="00CB629C"/>
    <w:rsid w:val="00CB65C7"/>
    <w:rsid w:val="00CB6B8A"/>
    <w:rsid w:val="00CB6E83"/>
    <w:rsid w:val="00CB6F9A"/>
    <w:rsid w:val="00CB7359"/>
    <w:rsid w:val="00CB744B"/>
    <w:rsid w:val="00CB7470"/>
    <w:rsid w:val="00CB75C5"/>
    <w:rsid w:val="00CB7649"/>
    <w:rsid w:val="00CB78CA"/>
    <w:rsid w:val="00CB7B20"/>
    <w:rsid w:val="00CB7B8E"/>
    <w:rsid w:val="00CB7BC3"/>
    <w:rsid w:val="00CC0162"/>
    <w:rsid w:val="00CC0225"/>
    <w:rsid w:val="00CC022E"/>
    <w:rsid w:val="00CC04FA"/>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3CDB"/>
    <w:rsid w:val="00CC4189"/>
    <w:rsid w:val="00CC43A3"/>
    <w:rsid w:val="00CC4A12"/>
    <w:rsid w:val="00CC4D05"/>
    <w:rsid w:val="00CC4E33"/>
    <w:rsid w:val="00CC4F59"/>
    <w:rsid w:val="00CC50C2"/>
    <w:rsid w:val="00CC51CA"/>
    <w:rsid w:val="00CC52B6"/>
    <w:rsid w:val="00CC5929"/>
    <w:rsid w:val="00CC5C06"/>
    <w:rsid w:val="00CC6091"/>
    <w:rsid w:val="00CC625B"/>
    <w:rsid w:val="00CC652F"/>
    <w:rsid w:val="00CC6622"/>
    <w:rsid w:val="00CC6C51"/>
    <w:rsid w:val="00CC6F98"/>
    <w:rsid w:val="00CC70FA"/>
    <w:rsid w:val="00CC7243"/>
    <w:rsid w:val="00CC72A5"/>
    <w:rsid w:val="00CC7321"/>
    <w:rsid w:val="00CC77DE"/>
    <w:rsid w:val="00CC7DED"/>
    <w:rsid w:val="00CC7E04"/>
    <w:rsid w:val="00CD01D2"/>
    <w:rsid w:val="00CD0259"/>
    <w:rsid w:val="00CD047C"/>
    <w:rsid w:val="00CD04AA"/>
    <w:rsid w:val="00CD08AC"/>
    <w:rsid w:val="00CD09FE"/>
    <w:rsid w:val="00CD0FF9"/>
    <w:rsid w:val="00CD117A"/>
    <w:rsid w:val="00CD12FF"/>
    <w:rsid w:val="00CD19D7"/>
    <w:rsid w:val="00CD1A53"/>
    <w:rsid w:val="00CD1A8C"/>
    <w:rsid w:val="00CD1CB1"/>
    <w:rsid w:val="00CD213A"/>
    <w:rsid w:val="00CD264E"/>
    <w:rsid w:val="00CD2DA0"/>
    <w:rsid w:val="00CD2E06"/>
    <w:rsid w:val="00CD2EE1"/>
    <w:rsid w:val="00CD2EF8"/>
    <w:rsid w:val="00CD3343"/>
    <w:rsid w:val="00CD34AB"/>
    <w:rsid w:val="00CD35D5"/>
    <w:rsid w:val="00CD38B6"/>
    <w:rsid w:val="00CD38C3"/>
    <w:rsid w:val="00CD39AA"/>
    <w:rsid w:val="00CD4491"/>
    <w:rsid w:val="00CD4790"/>
    <w:rsid w:val="00CD4A35"/>
    <w:rsid w:val="00CD4ACC"/>
    <w:rsid w:val="00CD4BF1"/>
    <w:rsid w:val="00CD4DCB"/>
    <w:rsid w:val="00CD51FC"/>
    <w:rsid w:val="00CD568A"/>
    <w:rsid w:val="00CD5959"/>
    <w:rsid w:val="00CD5B7F"/>
    <w:rsid w:val="00CD5BBA"/>
    <w:rsid w:val="00CD5BCA"/>
    <w:rsid w:val="00CD60F4"/>
    <w:rsid w:val="00CD61CC"/>
    <w:rsid w:val="00CD6382"/>
    <w:rsid w:val="00CD64CE"/>
    <w:rsid w:val="00CD658E"/>
    <w:rsid w:val="00CD65FF"/>
    <w:rsid w:val="00CD6625"/>
    <w:rsid w:val="00CD69D7"/>
    <w:rsid w:val="00CD6B72"/>
    <w:rsid w:val="00CD6BCC"/>
    <w:rsid w:val="00CD7892"/>
    <w:rsid w:val="00CD7932"/>
    <w:rsid w:val="00CD7B07"/>
    <w:rsid w:val="00CD7B64"/>
    <w:rsid w:val="00CD7D20"/>
    <w:rsid w:val="00CD7EEB"/>
    <w:rsid w:val="00CE0092"/>
    <w:rsid w:val="00CE0157"/>
    <w:rsid w:val="00CE03B7"/>
    <w:rsid w:val="00CE03D1"/>
    <w:rsid w:val="00CE0426"/>
    <w:rsid w:val="00CE0A0D"/>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37"/>
    <w:rsid w:val="00CE4ECA"/>
    <w:rsid w:val="00CE501A"/>
    <w:rsid w:val="00CE5032"/>
    <w:rsid w:val="00CE50DD"/>
    <w:rsid w:val="00CE510E"/>
    <w:rsid w:val="00CE5355"/>
    <w:rsid w:val="00CE53CE"/>
    <w:rsid w:val="00CE53ED"/>
    <w:rsid w:val="00CE5604"/>
    <w:rsid w:val="00CE56A2"/>
    <w:rsid w:val="00CE5A5A"/>
    <w:rsid w:val="00CE5B7E"/>
    <w:rsid w:val="00CE5CB4"/>
    <w:rsid w:val="00CE5EED"/>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4FF"/>
    <w:rsid w:val="00CF4610"/>
    <w:rsid w:val="00CF4693"/>
    <w:rsid w:val="00CF4711"/>
    <w:rsid w:val="00CF488D"/>
    <w:rsid w:val="00CF4970"/>
    <w:rsid w:val="00CF4C06"/>
    <w:rsid w:val="00CF5577"/>
    <w:rsid w:val="00CF5BE6"/>
    <w:rsid w:val="00CF5C3C"/>
    <w:rsid w:val="00CF60DE"/>
    <w:rsid w:val="00CF68E8"/>
    <w:rsid w:val="00CF6B83"/>
    <w:rsid w:val="00CF6FD5"/>
    <w:rsid w:val="00CF7217"/>
    <w:rsid w:val="00CF72F3"/>
    <w:rsid w:val="00CF74A2"/>
    <w:rsid w:val="00CF77F3"/>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EB6"/>
    <w:rsid w:val="00D01F49"/>
    <w:rsid w:val="00D020CD"/>
    <w:rsid w:val="00D023BA"/>
    <w:rsid w:val="00D02630"/>
    <w:rsid w:val="00D0271A"/>
    <w:rsid w:val="00D02C93"/>
    <w:rsid w:val="00D02D8F"/>
    <w:rsid w:val="00D02DB6"/>
    <w:rsid w:val="00D02EC5"/>
    <w:rsid w:val="00D03484"/>
    <w:rsid w:val="00D03874"/>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20C"/>
    <w:rsid w:val="00D07371"/>
    <w:rsid w:val="00D07483"/>
    <w:rsid w:val="00D07D53"/>
    <w:rsid w:val="00D10033"/>
    <w:rsid w:val="00D10073"/>
    <w:rsid w:val="00D10091"/>
    <w:rsid w:val="00D102D5"/>
    <w:rsid w:val="00D1036A"/>
    <w:rsid w:val="00D1060A"/>
    <w:rsid w:val="00D108C7"/>
    <w:rsid w:val="00D10EDE"/>
    <w:rsid w:val="00D1100F"/>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6ADC"/>
    <w:rsid w:val="00D1700E"/>
    <w:rsid w:val="00D17040"/>
    <w:rsid w:val="00D174AB"/>
    <w:rsid w:val="00D177BC"/>
    <w:rsid w:val="00D17EFE"/>
    <w:rsid w:val="00D17F4A"/>
    <w:rsid w:val="00D206D5"/>
    <w:rsid w:val="00D20920"/>
    <w:rsid w:val="00D20EA0"/>
    <w:rsid w:val="00D21772"/>
    <w:rsid w:val="00D218DD"/>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5D26"/>
    <w:rsid w:val="00D26471"/>
    <w:rsid w:val="00D266AF"/>
    <w:rsid w:val="00D26861"/>
    <w:rsid w:val="00D269F2"/>
    <w:rsid w:val="00D27180"/>
    <w:rsid w:val="00D2747A"/>
    <w:rsid w:val="00D27C81"/>
    <w:rsid w:val="00D27CA6"/>
    <w:rsid w:val="00D30207"/>
    <w:rsid w:val="00D303FC"/>
    <w:rsid w:val="00D30724"/>
    <w:rsid w:val="00D3090E"/>
    <w:rsid w:val="00D30BAD"/>
    <w:rsid w:val="00D3167B"/>
    <w:rsid w:val="00D31E4C"/>
    <w:rsid w:val="00D31EF8"/>
    <w:rsid w:val="00D31FC0"/>
    <w:rsid w:val="00D3224A"/>
    <w:rsid w:val="00D3246E"/>
    <w:rsid w:val="00D32488"/>
    <w:rsid w:val="00D326D8"/>
    <w:rsid w:val="00D32749"/>
    <w:rsid w:val="00D327B7"/>
    <w:rsid w:val="00D32C81"/>
    <w:rsid w:val="00D331EF"/>
    <w:rsid w:val="00D33597"/>
    <w:rsid w:val="00D335FD"/>
    <w:rsid w:val="00D33C11"/>
    <w:rsid w:val="00D33C16"/>
    <w:rsid w:val="00D33DAA"/>
    <w:rsid w:val="00D341C4"/>
    <w:rsid w:val="00D34373"/>
    <w:rsid w:val="00D343FB"/>
    <w:rsid w:val="00D344CE"/>
    <w:rsid w:val="00D34B8C"/>
    <w:rsid w:val="00D34C02"/>
    <w:rsid w:val="00D34E35"/>
    <w:rsid w:val="00D34E53"/>
    <w:rsid w:val="00D35A1E"/>
    <w:rsid w:val="00D35A6E"/>
    <w:rsid w:val="00D36215"/>
    <w:rsid w:val="00D363F8"/>
    <w:rsid w:val="00D366CB"/>
    <w:rsid w:val="00D37815"/>
    <w:rsid w:val="00D378DC"/>
    <w:rsid w:val="00D37B2D"/>
    <w:rsid w:val="00D37CA5"/>
    <w:rsid w:val="00D40212"/>
    <w:rsid w:val="00D404D6"/>
    <w:rsid w:val="00D405B2"/>
    <w:rsid w:val="00D405D7"/>
    <w:rsid w:val="00D40C51"/>
    <w:rsid w:val="00D40E8E"/>
    <w:rsid w:val="00D41412"/>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595"/>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EB"/>
    <w:rsid w:val="00D50AF6"/>
    <w:rsid w:val="00D50B10"/>
    <w:rsid w:val="00D50F3D"/>
    <w:rsid w:val="00D51107"/>
    <w:rsid w:val="00D5113E"/>
    <w:rsid w:val="00D514CB"/>
    <w:rsid w:val="00D5157F"/>
    <w:rsid w:val="00D51779"/>
    <w:rsid w:val="00D51B11"/>
    <w:rsid w:val="00D51C90"/>
    <w:rsid w:val="00D51EF5"/>
    <w:rsid w:val="00D520DD"/>
    <w:rsid w:val="00D52531"/>
    <w:rsid w:val="00D525F3"/>
    <w:rsid w:val="00D52D3B"/>
    <w:rsid w:val="00D52E2F"/>
    <w:rsid w:val="00D52F7B"/>
    <w:rsid w:val="00D530AA"/>
    <w:rsid w:val="00D5350C"/>
    <w:rsid w:val="00D5384D"/>
    <w:rsid w:val="00D5399B"/>
    <w:rsid w:val="00D53DBA"/>
    <w:rsid w:val="00D541B4"/>
    <w:rsid w:val="00D541FA"/>
    <w:rsid w:val="00D54392"/>
    <w:rsid w:val="00D5473A"/>
    <w:rsid w:val="00D54995"/>
    <w:rsid w:val="00D54B60"/>
    <w:rsid w:val="00D550ED"/>
    <w:rsid w:val="00D5526C"/>
    <w:rsid w:val="00D5551A"/>
    <w:rsid w:val="00D55A2D"/>
    <w:rsid w:val="00D55C0B"/>
    <w:rsid w:val="00D55E1E"/>
    <w:rsid w:val="00D562D9"/>
    <w:rsid w:val="00D56530"/>
    <w:rsid w:val="00D5662D"/>
    <w:rsid w:val="00D567DD"/>
    <w:rsid w:val="00D56981"/>
    <w:rsid w:val="00D56A72"/>
    <w:rsid w:val="00D57123"/>
    <w:rsid w:val="00D572D5"/>
    <w:rsid w:val="00D57696"/>
    <w:rsid w:val="00D57765"/>
    <w:rsid w:val="00D57B2C"/>
    <w:rsid w:val="00D57B6C"/>
    <w:rsid w:val="00D57EF8"/>
    <w:rsid w:val="00D57F5C"/>
    <w:rsid w:val="00D600C9"/>
    <w:rsid w:val="00D60157"/>
    <w:rsid w:val="00D60234"/>
    <w:rsid w:val="00D6056D"/>
    <w:rsid w:val="00D605AB"/>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61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714"/>
    <w:rsid w:val="00D757BF"/>
    <w:rsid w:val="00D75D36"/>
    <w:rsid w:val="00D75DFF"/>
    <w:rsid w:val="00D75F29"/>
    <w:rsid w:val="00D76038"/>
    <w:rsid w:val="00D7609F"/>
    <w:rsid w:val="00D761C5"/>
    <w:rsid w:val="00D7671A"/>
    <w:rsid w:val="00D767BF"/>
    <w:rsid w:val="00D76882"/>
    <w:rsid w:val="00D76889"/>
    <w:rsid w:val="00D768F2"/>
    <w:rsid w:val="00D76D78"/>
    <w:rsid w:val="00D76D97"/>
    <w:rsid w:val="00D76FE2"/>
    <w:rsid w:val="00D772E5"/>
    <w:rsid w:val="00D77502"/>
    <w:rsid w:val="00D776C8"/>
    <w:rsid w:val="00D7773F"/>
    <w:rsid w:val="00D7784E"/>
    <w:rsid w:val="00D77A5A"/>
    <w:rsid w:val="00D77D99"/>
    <w:rsid w:val="00D80255"/>
    <w:rsid w:val="00D802B3"/>
    <w:rsid w:val="00D80533"/>
    <w:rsid w:val="00D809B8"/>
    <w:rsid w:val="00D80BB2"/>
    <w:rsid w:val="00D810D1"/>
    <w:rsid w:val="00D81227"/>
    <w:rsid w:val="00D812D7"/>
    <w:rsid w:val="00D81557"/>
    <w:rsid w:val="00D81629"/>
    <w:rsid w:val="00D817F3"/>
    <w:rsid w:val="00D819E7"/>
    <w:rsid w:val="00D81AF1"/>
    <w:rsid w:val="00D81C18"/>
    <w:rsid w:val="00D81EF3"/>
    <w:rsid w:val="00D821D3"/>
    <w:rsid w:val="00D8240C"/>
    <w:rsid w:val="00D825C6"/>
    <w:rsid w:val="00D828C9"/>
    <w:rsid w:val="00D82AA1"/>
    <w:rsid w:val="00D83001"/>
    <w:rsid w:val="00D831DC"/>
    <w:rsid w:val="00D83297"/>
    <w:rsid w:val="00D83344"/>
    <w:rsid w:val="00D833A0"/>
    <w:rsid w:val="00D83A6B"/>
    <w:rsid w:val="00D8432C"/>
    <w:rsid w:val="00D84679"/>
    <w:rsid w:val="00D846AE"/>
    <w:rsid w:val="00D84794"/>
    <w:rsid w:val="00D8479F"/>
    <w:rsid w:val="00D84A35"/>
    <w:rsid w:val="00D84C44"/>
    <w:rsid w:val="00D84D79"/>
    <w:rsid w:val="00D84DF3"/>
    <w:rsid w:val="00D850B1"/>
    <w:rsid w:val="00D854EC"/>
    <w:rsid w:val="00D85A62"/>
    <w:rsid w:val="00D85F55"/>
    <w:rsid w:val="00D85FE9"/>
    <w:rsid w:val="00D86006"/>
    <w:rsid w:val="00D86749"/>
    <w:rsid w:val="00D8694B"/>
    <w:rsid w:val="00D86E9E"/>
    <w:rsid w:val="00D871B0"/>
    <w:rsid w:val="00D87206"/>
    <w:rsid w:val="00D87ACB"/>
    <w:rsid w:val="00D87E32"/>
    <w:rsid w:val="00D900A3"/>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9A7"/>
    <w:rsid w:val="00D93A76"/>
    <w:rsid w:val="00D93BFA"/>
    <w:rsid w:val="00D93C03"/>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917"/>
    <w:rsid w:val="00DA0A0D"/>
    <w:rsid w:val="00DA0A9E"/>
    <w:rsid w:val="00DA104D"/>
    <w:rsid w:val="00DA1073"/>
    <w:rsid w:val="00DA15D5"/>
    <w:rsid w:val="00DA1A86"/>
    <w:rsid w:val="00DA1B50"/>
    <w:rsid w:val="00DA1F4F"/>
    <w:rsid w:val="00DA2072"/>
    <w:rsid w:val="00DA240E"/>
    <w:rsid w:val="00DA255B"/>
    <w:rsid w:val="00DA260F"/>
    <w:rsid w:val="00DA2700"/>
    <w:rsid w:val="00DA2846"/>
    <w:rsid w:val="00DA289B"/>
    <w:rsid w:val="00DA2AD5"/>
    <w:rsid w:val="00DA348E"/>
    <w:rsid w:val="00DA36EA"/>
    <w:rsid w:val="00DA38E6"/>
    <w:rsid w:val="00DA3D1B"/>
    <w:rsid w:val="00DA3FEF"/>
    <w:rsid w:val="00DA4418"/>
    <w:rsid w:val="00DA45CB"/>
    <w:rsid w:val="00DA45D2"/>
    <w:rsid w:val="00DA47CF"/>
    <w:rsid w:val="00DA4E67"/>
    <w:rsid w:val="00DA5429"/>
    <w:rsid w:val="00DA550B"/>
    <w:rsid w:val="00DA5534"/>
    <w:rsid w:val="00DA5CD3"/>
    <w:rsid w:val="00DA5E39"/>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40"/>
    <w:rsid w:val="00DB4CF5"/>
    <w:rsid w:val="00DB50BB"/>
    <w:rsid w:val="00DB54ED"/>
    <w:rsid w:val="00DB55B2"/>
    <w:rsid w:val="00DB5A17"/>
    <w:rsid w:val="00DB5A1A"/>
    <w:rsid w:val="00DB5A38"/>
    <w:rsid w:val="00DB5ABF"/>
    <w:rsid w:val="00DB5B81"/>
    <w:rsid w:val="00DB5C76"/>
    <w:rsid w:val="00DB5D78"/>
    <w:rsid w:val="00DB5DF0"/>
    <w:rsid w:val="00DB63D2"/>
    <w:rsid w:val="00DB6BB9"/>
    <w:rsid w:val="00DB6D98"/>
    <w:rsid w:val="00DB6E1A"/>
    <w:rsid w:val="00DB6ED0"/>
    <w:rsid w:val="00DB70A3"/>
    <w:rsid w:val="00DB7134"/>
    <w:rsid w:val="00DB7776"/>
    <w:rsid w:val="00DB78AF"/>
    <w:rsid w:val="00DB7922"/>
    <w:rsid w:val="00DB7BF6"/>
    <w:rsid w:val="00DB7CF9"/>
    <w:rsid w:val="00DB7E16"/>
    <w:rsid w:val="00DC0278"/>
    <w:rsid w:val="00DC02D0"/>
    <w:rsid w:val="00DC08AE"/>
    <w:rsid w:val="00DC08BC"/>
    <w:rsid w:val="00DC09F5"/>
    <w:rsid w:val="00DC0BDE"/>
    <w:rsid w:val="00DC0E31"/>
    <w:rsid w:val="00DC0EA2"/>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5A0"/>
    <w:rsid w:val="00DC3861"/>
    <w:rsid w:val="00DC38D4"/>
    <w:rsid w:val="00DC3C33"/>
    <w:rsid w:val="00DC3D08"/>
    <w:rsid w:val="00DC3D5B"/>
    <w:rsid w:val="00DC4039"/>
    <w:rsid w:val="00DC40BD"/>
    <w:rsid w:val="00DC4731"/>
    <w:rsid w:val="00DC4909"/>
    <w:rsid w:val="00DC4943"/>
    <w:rsid w:val="00DC4BDB"/>
    <w:rsid w:val="00DC5293"/>
    <w:rsid w:val="00DC5A7B"/>
    <w:rsid w:val="00DC5AD1"/>
    <w:rsid w:val="00DC5BDE"/>
    <w:rsid w:val="00DC5E0B"/>
    <w:rsid w:val="00DC5F04"/>
    <w:rsid w:val="00DC5F9D"/>
    <w:rsid w:val="00DC613E"/>
    <w:rsid w:val="00DC61EA"/>
    <w:rsid w:val="00DC64E7"/>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1DA1"/>
    <w:rsid w:val="00DD2078"/>
    <w:rsid w:val="00DD216F"/>
    <w:rsid w:val="00DD2202"/>
    <w:rsid w:val="00DD23FF"/>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F37"/>
    <w:rsid w:val="00DD570D"/>
    <w:rsid w:val="00DD5A11"/>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4A8"/>
    <w:rsid w:val="00DE28C0"/>
    <w:rsid w:val="00DE3032"/>
    <w:rsid w:val="00DE3253"/>
    <w:rsid w:val="00DE34AB"/>
    <w:rsid w:val="00DE3676"/>
    <w:rsid w:val="00DE3819"/>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731"/>
    <w:rsid w:val="00DE6754"/>
    <w:rsid w:val="00DE6923"/>
    <w:rsid w:val="00DE6A26"/>
    <w:rsid w:val="00DE6A70"/>
    <w:rsid w:val="00DE6AA9"/>
    <w:rsid w:val="00DE71BC"/>
    <w:rsid w:val="00DE72B9"/>
    <w:rsid w:val="00DE7368"/>
    <w:rsid w:val="00DE7667"/>
    <w:rsid w:val="00DE788B"/>
    <w:rsid w:val="00DE7C28"/>
    <w:rsid w:val="00DE7C2D"/>
    <w:rsid w:val="00DE7CFD"/>
    <w:rsid w:val="00DE7D7F"/>
    <w:rsid w:val="00DF093A"/>
    <w:rsid w:val="00DF0AAB"/>
    <w:rsid w:val="00DF0AAD"/>
    <w:rsid w:val="00DF0FB7"/>
    <w:rsid w:val="00DF132E"/>
    <w:rsid w:val="00DF146B"/>
    <w:rsid w:val="00DF15DA"/>
    <w:rsid w:val="00DF1905"/>
    <w:rsid w:val="00DF1971"/>
    <w:rsid w:val="00DF1BCD"/>
    <w:rsid w:val="00DF1BE3"/>
    <w:rsid w:val="00DF1C0A"/>
    <w:rsid w:val="00DF1FC5"/>
    <w:rsid w:val="00DF2FB8"/>
    <w:rsid w:val="00DF308A"/>
    <w:rsid w:val="00DF3474"/>
    <w:rsid w:val="00DF351F"/>
    <w:rsid w:val="00DF3778"/>
    <w:rsid w:val="00DF3A0B"/>
    <w:rsid w:val="00DF3BD6"/>
    <w:rsid w:val="00DF41B9"/>
    <w:rsid w:val="00DF43E0"/>
    <w:rsid w:val="00DF5015"/>
    <w:rsid w:val="00DF585E"/>
    <w:rsid w:val="00DF5A04"/>
    <w:rsid w:val="00DF5AAC"/>
    <w:rsid w:val="00DF635F"/>
    <w:rsid w:val="00DF69F5"/>
    <w:rsid w:val="00DF6C39"/>
    <w:rsid w:val="00DF6CAC"/>
    <w:rsid w:val="00DF79BD"/>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DD4"/>
    <w:rsid w:val="00E01F67"/>
    <w:rsid w:val="00E01FA9"/>
    <w:rsid w:val="00E0222B"/>
    <w:rsid w:val="00E023A9"/>
    <w:rsid w:val="00E02502"/>
    <w:rsid w:val="00E029C2"/>
    <w:rsid w:val="00E02A7B"/>
    <w:rsid w:val="00E02C95"/>
    <w:rsid w:val="00E02EE3"/>
    <w:rsid w:val="00E030AD"/>
    <w:rsid w:val="00E03165"/>
    <w:rsid w:val="00E037D2"/>
    <w:rsid w:val="00E03CDA"/>
    <w:rsid w:val="00E03FDE"/>
    <w:rsid w:val="00E04128"/>
    <w:rsid w:val="00E042B0"/>
    <w:rsid w:val="00E04941"/>
    <w:rsid w:val="00E04A42"/>
    <w:rsid w:val="00E04AA3"/>
    <w:rsid w:val="00E04DD0"/>
    <w:rsid w:val="00E04E66"/>
    <w:rsid w:val="00E04F25"/>
    <w:rsid w:val="00E050B9"/>
    <w:rsid w:val="00E05129"/>
    <w:rsid w:val="00E05411"/>
    <w:rsid w:val="00E05476"/>
    <w:rsid w:val="00E056AD"/>
    <w:rsid w:val="00E0577B"/>
    <w:rsid w:val="00E05A54"/>
    <w:rsid w:val="00E05A5C"/>
    <w:rsid w:val="00E05C86"/>
    <w:rsid w:val="00E05EB8"/>
    <w:rsid w:val="00E05F7A"/>
    <w:rsid w:val="00E0606D"/>
    <w:rsid w:val="00E0607D"/>
    <w:rsid w:val="00E061FD"/>
    <w:rsid w:val="00E067D3"/>
    <w:rsid w:val="00E06832"/>
    <w:rsid w:val="00E06A13"/>
    <w:rsid w:val="00E06D40"/>
    <w:rsid w:val="00E06E97"/>
    <w:rsid w:val="00E06FA9"/>
    <w:rsid w:val="00E06FB5"/>
    <w:rsid w:val="00E07487"/>
    <w:rsid w:val="00E0776B"/>
    <w:rsid w:val="00E07BB6"/>
    <w:rsid w:val="00E07C6D"/>
    <w:rsid w:val="00E07CEE"/>
    <w:rsid w:val="00E102B9"/>
    <w:rsid w:val="00E102CC"/>
    <w:rsid w:val="00E10414"/>
    <w:rsid w:val="00E108E6"/>
    <w:rsid w:val="00E10A43"/>
    <w:rsid w:val="00E10A59"/>
    <w:rsid w:val="00E10A86"/>
    <w:rsid w:val="00E10CAA"/>
    <w:rsid w:val="00E11106"/>
    <w:rsid w:val="00E1149B"/>
    <w:rsid w:val="00E11BC1"/>
    <w:rsid w:val="00E11CB5"/>
    <w:rsid w:val="00E11D35"/>
    <w:rsid w:val="00E11D71"/>
    <w:rsid w:val="00E12355"/>
    <w:rsid w:val="00E1266C"/>
    <w:rsid w:val="00E1311E"/>
    <w:rsid w:val="00E13124"/>
    <w:rsid w:val="00E133EF"/>
    <w:rsid w:val="00E136F7"/>
    <w:rsid w:val="00E137D2"/>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08"/>
    <w:rsid w:val="00E14FD9"/>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5BA"/>
    <w:rsid w:val="00E20652"/>
    <w:rsid w:val="00E2074D"/>
    <w:rsid w:val="00E2144C"/>
    <w:rsid w:val="00E21516"/>
    <w:rsid w:val="00E2168E"/>
    <w:rsid w:val="00E21C8C"/>
    <w:rsid w:val="00E21D98"/>
    <w:rsid w:val="00E21DD8"/>
    <w:rsid w:val="00E2227B"/>
    <w:rsid w:val="00E2245F"/>
    <w:rsid w:val="00E2255A"/>
    <w:rsid w:val="00E22591"/>
    <w:rsid w:val="00E225A8"/>
    <w:rsid w:val="00E225BE"/>
    <w:rsid w:val="00E22A7E"/>
    <w:rsid w:val="00E22A9F"/>
    <w:rsid w:val="00E22AAC"/>
    <w:rsid w:val="00E22BD4"/>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904"/>
    <w:rsid w:val="00E24BE5"/>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98E"/>
    <w:rsid w:val="00E30AB1"/>
    <w:rsid w:val="00E30D7D"/>
    <w:rsid w:val="00E3115F"/>
    <w:rsid w:val="00E31635"/>
    <w:rsid w:val="00E3188B"/>
    <w:rsid w:val="00E318FA"/>
    <w:rsid w:val="00E3198F"/>
    <w:rsid w:val="00E31A55"/>
    <w:rsid w:val="00E31AFD"/>
    <w:rsid w:val="00E31BC0"/>
    <w:rsid w:val="00E31EEC"/>
    <w:rsid w:val="00E31F83"/>
    <w:rsid w:val="00E32006"/>
    <w:rsid w:val="00E321C7"/>
    <w:rsid w:val="00E323C9"/>
    <w:rsid w:val="00E32492"/>
    <w:rsid w:val="00E3250E"/>
    <w:rsid w:val="00E325A3"/>
    <w:rsid w:val="00E32A84"/>
    <w:rsid w:val="00E3319C"/>
    <w:rsid w:val="00E3363C"/>
    <w:rsid w:val="00E339C6"/>
    <w:rsid w:val="00E33B97"/>
    <w:rsid w:val="00E33D67"/>
    <w:rsid w:val="00E33DEA"/>
    <w:rsid w:val="00E3467A"/>
    <w:rsid w:val="00E347AB"/>
    <w:rsid w:val="00E34998"/>
    <w:rsid w:val="00E34B4A"/>
    <w:rsid w:val="00E34B65"/>
    <w:rsid w:val="00E35300"/>
    <w:rsid w:val="00E3531E"/>
    <w:rsid w:val="00E35367"/>
    <w:rsid w:val="00E3570D"/>
    <w:rsid w:val="00E35F14"/>
    <w:rsid w:val="00E362EC"/>
    <w:rsid w:val="00E3689D"/>
    <w:rsid w:val="00E36CA3"/>
    <w:rsid w:val="00E37164"/>
    <w:rsid w:val="00E3727E"/>
    <w:rsid w:val="00E37A5B"/>
    <w:rsid w:val="00E37A62"/>
    <w:rsid w:val="00E37B2F"/>
    <w:rsid w:val="00E37D85"/>
    <w:rsid w:val="00E37F19"/>
    <w:rsid w:val="00E37F1F"/>
    <w:rsid w:val="00E40168"/>
    <w:rsid w:val="00E40226"/>
    <w:rsid w:val="00E4033A"/>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E3A"/>
    <w:rsid w:val="00E43EA0"/>
    <w:rsid w:val="00E443FA"/>
    <w:rsid w:val="00E44479"/>
    <w:rsid w:val="00E4484C"/>
    <w:rsid w:val="00E44A08"/>
    <w:rsid w:val="00E44A3C"/>
    <w:rsid w:val="00E44C4D"/>
    <w:rsid w:val="00E450BE"/>
    <w:rsid w:val="00E45266"/>
    <w:rsid w:val="00E45638"/>
    <w:rsid w:val="00E4580A"/>
    <w:rsid w:val="00E45AF4"/>
    <w:rsid w:val="00E45C22"/>
    <w:rsid w:val="00E45E57"/>
    <w:rsid w:val="00E4610A"/>
    <w:rsid w:val="00E46119"/>
    <w:rsid w:val="00E46194"/>
    <w:rsid w:val="00E461BB"/>
    <w:rsid w:val="00E461F4"/>
    <w:rsid w:val="00E462AF"/>
    <w:rsid w:val="00E4636A"/>
    <w:rsid w:val="00E466B6"/>
    <w:rsid w:val="00E46A55"/>
    <w:rsid w:val="00E46CA5"/>
    <w:rsid w:val="00E471E3"/>
    <w:rsid w:val="00E472E9"/>
    <w:rsid w:val="00E47324"/>
    <w:rsid w:val="00E4732F"/>
    <w:rsid w:val="00E4768B"/>
    <w:rsid w:val="00E50079"/>
    <w:rsid w:val="00E50345"/>
    <w:rsid w:val="00E5047F"/>
    <w:rsid w:val="00E50F1D"/>
    <w:rsid w:val="00E51041"/>
    <w:rsid w:val="00E51BD7"/>
    <w:rsid w:val="00E51C06"/>
    <w:rsid w:val="00E51E3A"/>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FBF"/>
    <w:rsid w:val="00E60231"/>
    <w:rsid w:val="00E60772"/>
    <w:rsid w:val="00E609E9"/>
    <w:rsid w:val="00E60C29"/>
    <w:rsid w:val="00E60CB5"/>
    <w:rsid w:val="00E60ED9"/>
    <w:rsid w:val="00E61463"/>
    <w:rsid w:val="00E61AF4"/>
    <w:rsid w:val="00E61B15"/>
    <w:rsid w:val="00E61DD7"/>
    <w:rsid w:val="00E62196"/>
    <w:rsid w:val="00E621DC"/>
    <w:rsid w:val="00E622AD"/>
    <w:rsid w:val="00E622DE"/>
    <w:rsid w:val="00E62617"/>
    <w:rsid w:val="00E6267D"/>
    <w:rsid w:val="00E62F39"/>
    <w:rsid w:val="00E62F49"/>
    <w:rsid w:val="00E62F62"/>
    <w:rsid w:val="00E6310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893"/>
    <w:rsid w:val="00E66AD5"/>
    <w:rsid w:val="00E66BA0"/>
    <w:rsid w:val="00E66FDA"/>
    <w:rsid w:val="00E67086"/>
    <w:rsid w:val="00E673C3"/>
    <w:rsid w:val="00E67593"/>
    <w:rsid w:val="00E675AA"/>
    <w:rsid w:val="00E677D3"/>
    <w:rsid w:val="00E67A75"/>
    <w:rsid w:val="00E67F99"/>
    <w:rsid w:val="00E67FD6"/>
    <w:rsid w:val="00E70342"/>
    <w:rsid w:val="00E7052F"/>
    <w:rsid w:val="00E707AE"/>
    <w:rsid w:val="00E71452"/>
    <w:rsid w:val="00E7149A"/>
    <w:rsid w:val="00E71A5F"/>
    <w:rsid w:val="00E71A60"/>
    <w:rsid w:val="00E71AF8"/>
    <w:rsid w:val="00E71BDC"/>
    <w:rsid w:val="00E71DC3"/>
    <w:rsid w:val="00E7262D"/>
    <w:rsid w:val="00E72965"/>
    <w:rsid w:val="00E729A7"/>
    <w:rsid w:val="00E72A24"/>
    <w:rsid w:val="00E72B9F"/>
    <w:rsid w:val="00E72F35"/>
    <w:rsid w:val="00E72FF5"/>
    <w:rsid w:val="00E7315F"/>
    <w:rsid w:val="00E73731"/>
    <w:rsid w:val="00E73DC3"/>
    <w:rsid w:val="00E73E2D"/>
    <w:rsid w:val="00E73E3F"/>
    <w:rsid w:val="00E73F88"/>
    <w:rsid w:val="00E74531"/>
    <w:rsid w:val="00E748CF"/>
    <w:rsid w:val="00E74C4E"/>
    <w:rsid w:val="00E75055"/>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1D6"/>
    <w:rsid w:val="00E842F4"/>
    <w:rsid w:val="00E843D6"/>
    <w:rsid w:val="00E849D5"/>
    <w:rsid w:val="00E84ADC"/>
    <w:rsid w:val="00E84E28"/>
    <w:rsid w:val="00E84E36"/>
    <w:rsid w:val="00E84EA8"/>
    <w:rsid w:val="00E850A8"/>
    <w:rsid w:val="00E8510F"/>
    <w:rsid w:val="00E853AC"/>
    <w:rsid w:val="00E85423"/>
    <w:rsid w:val="00E85A91"/>
    <w:rsid w:val="00E85ADA"/>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567"/>
    <w:rsid w:val="00E91F86"/>
    <w:rsid w:val="00E91FF8"/>
    <w:rsid w:val="00E92107"/>
    <w:rsid w:val="00E92625"/>
    <w:rsid w:val="00E92A41"/>
    <w:rsid w:val="00E92BE3"/>
    <w:rsid w:val="00E92D8B"/>
    <w:rsid w:val="00E92EBB"/>
    <w:rsid w:val="00E92EC0"/>
    <w:rsid w:val="00E931E8"/>
    <w:rsid w:val="00E934CE"/>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46"/>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7084"/>
    <w:rsid w:val="00EA7680"/>
    <w:rsid w:val="00EA7B22"/>
    <w:rsid w:val="00EA7DEE"/>
    <w:rsid w:val="00EB029F"/>
    <w:rsid w:val="00EB041E"/>
    <w:rsid w:val="00EB07FC"/>
    <w:rsid w:val="00EB0C7C"/>
    <w:rsid w:val="00EB0DC0"/>
    <w:rsid w:val="00EB0E8C"/>
    <w:rsid w:val="00EB1074"/>
    <w:rsid w:val="00EB1AE6"/>
    <w:rsid w:val="00EB2068"/>
    <w:rsid w:val="00EB2236"/>
    <w:rsid w:val="00EB2964"/>
    <w:rsid w:val="00EB2A71"/>
    <w:rsid w:val="00EB2AAA"/>
    <w:rsid w:val="00EB2B63"/>
    <w:rsid w:val="00EB3074"/>
    <w:rsid w:val="00EB3336"/>
    <w:rsid w:val="00EB33AE"/>
    <w:rsid w:val="00EB3814"/>
    <w:rsid w:val="00EB38F6"/>
    <w:rsid w:val="00EB3C11"/>
    <w:rsid w:val="00EB3FEE"/>
    <w:rsid w:val="00EB4364"/>
    <w:rsid w:val="00EB4AD6"/>
    <w:rsid w:val="00EB4B2F"/>
    <w:rsid w:val="00EB4C04"/>
    <w:rsid w:val="00EB4C30"/>
    <w:rsid w:val="00EB4E97"/>
    <w:rsid w:val="00EB515A"/>
    <w:rsid w:val="00EB5182"/>
    <w:rsid w:val="00EB54A8"/>
    <w:rsid w:val="00EB56B2"/>
    <w:rsid w:val="00EB5934"/>
    <w:rsid w:val="00EB597D"/>
    <w:rsid w:val="00EB5BEE"/>
    <w:rsid w:val="00EB5C86"/>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B91"/>
    <w:rsid w:val="00EC1D1B"/>
    <w:rsid w:val="00EC2080"/>
    <w:rsid w:val="00EC25AE"/>
    <w:rsid w:val="00EC29D6"/>
    <w:rsid w:val="00EC2AB3"/>
    <w:rsid w:val="00EC2AFD"/>
    <w:rsid w:val="00EC3106"/>
    <w:rsid w:val="00EC31DD"/>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B1"/>
    <w:rsid w:val="00EC5AE0"/>
    <w:rsid w:val="00EC5AEE"/>
    <w:rsid w:val="00EC5CAF"/>
    <w:rsid w:val="00EC5ED3"/>
    <w:rsid w:val="00EC5FD9"/>
    <w:rsid w:val="00EC6631"/>
    <w:rsid w:val="00EC6656"/>
    <w:rsid w:val="00EC6980"/>
    <w:rsid w:val="00EC6B17"/>
    <w:rsid w:val="00EC7060"/>
    <w:rsid w:val="00EC71C9"/>
    <w:rsid w:val="00EC745F"/>
    <w:rsid w:val="00EC780E"/>
    <w:rsid w:val="00ED0149"/>
    <w:rsid w:val="00ED0642"/>
    <w:rsid w:val="00ED065A"/>
    <w:rsid w:val="00ED0935"/>
    <w:rsid w:val="00ED0B35"/>
    <w:rsid w:val="00ED0D1A"/>
    <w:rsid w:val="00ED1526"/>
    <w:rsid w:val="00ED16B7"/>
    <w:rsid w:val="00ED1D34"/>
    <w:rsid w:val="00ED2632"/>
    <w:rsid w:val="00ED274A"/>
    <w:rsid w:val="00ED2752"/>
    <w:rsid w:val="00ED27E0"/>
    <w:rsid w:val="00ED2CB3"/>
    <w:rsid w:val="00ED3798"/>
    <w:rsid w:val="00ED3A92"/>
    <w:rsid w:val="00ED4006"/>
    <w:rsid w:val="00ED4441"/>
    <w:rsid w:val="00ED446A"/>
    <w:rsid w:val="00ED48EB"/>
    <w:rsid w:val="00ED497F"/>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9C2"/>
    <w:rsid w:val="00EE0A0C"/>
    <w:rsid w:val="00EE0AEF"/>
    <w:rsid w:val="00EE0D0C"/>
    <w:rsid w:val="00EE0D73"/>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6CF"/>
    <w:rsid w:val="00EF1BA1"/>
    <w:rsid w:val="00EF1BFD"/>
    <w:rsid w:val="00EF1D98"/>
    <w:rsid w:val="00EF1E2B"/>
    <w:rsid w:val="00EF2709"/>
    <w:rsid w:val="00EF2F9C"/>
    <w:rsid w:val="00EF322C"/>
    <w:rsid w:val="00EF3456"/>
    <w:rsid w:val="00EF38E0"/>
    <w:rsid w:val="00EF3901"/>
    <w:rsid w:val="00EF4421"/>
    <w:rsid w:val="00EF445E"/>
    <w:rsid w:val="00EF45DC"/>
    <w:rsid w:val="00EF4D76"/>
    <w:rsid w:val="00EF4F00"/>
    <w:rsid w:val="00EF4F8C"/>
    <w:rsid w:val="00EF4FB3"/>
    <w:rsid w:val="00EF4FEA"/>
    <w:rsid w:val="00EF5071"/>
    <w:rsid w:val="00EF55E5"/>
    <w:rsid w:val="00EF56A8"/>
    <w:rsid w:val="00EF5ED7"/>
    <w:rsid w:val="00EF5F42"/>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8F6"/>
    <w:rsid w:val="00F01AFA"/>
    <w:rsid w:val="00F01FE7"/>
    <w:rsid w:val="00F02047"/>
    <w:rsid w:val="00F021B1"/>
    <w:rsid w:val="00F023A0"/>
    <w:rsid w:val="00F02478"/>
    <w:rsid w:val="00F02746"/>
    <w:rsid w:val="00F02785"/>
    <w:rsid w:val="00F02A13"/>
    <w:rsid w:val="00F02A2C"/>
    <w:rsid w:val="00F02A52"/>
    <w:rsid w:val="00F02AB4"/>
    <w:rsid w:val="00F02E6D"/>
    <w:rsid w:val="00F032AB"/>
    <w:rsid w:val="00F034B6"/>
    <w:rsid w:val="00F035D3"/>
    <w:rsid w:val="00F03BDB"/>
    <w:rsid w:val="00F03CA8"/>
    <w:rsid w:val="00F04095"/>
    <w:rsid w:val="00F04606"/>
    <w:rsid w:val="00F04620"/>
    <w:rsid w:val="00F04761"/>
    <w:rsid w:val="00F04791"/>
    <w:rsid w:val="00F04A26"/>
    <w:rsid w:val="00F04D26"/>
    <w:rsid w:val="00F04F58"/>
    <w:rsid w:val="00F04FA0"/>
    <w:rsid w:val="00F0576B"/>
    <w:rsid w:val="00F05906"/>
    <w:rsid w:val="00F05C75"/>
    <w:rsid w:val="00F06170"/>
    <w:rsid w:val="00F0628F"/>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6C5"/>
    <w:rsid w:val="00F1182F"/>
    <w:rsid w:val="00F118F6"/>
    <w:rsid w:val="00F11D8C"/>
    <w:rsid w:val="00F11E19"/>
    <w:rsid w:val="00F122CB"/>
    <w:rsid w:val="00F125B8"/>
    <w:rsid w:val="00F125E4"/>
    <w:rsid w:val="00F126ED"/>
    <w:rsid w:val="00F12826"/>
    <w:rsid w:val="00F128B3"/>
    <w:rsid w:val="00F129B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4DE6"/>
    <w:rsid w:val="00F1510A"/>
    <w:rsid w:val="00F15498"/>
    <w:rsid w:val="00F154DD"/>
    <w:rsid w:val="00F157C8"/>
    <w:rsid w:val="00F15A3B"/>
    <w:rsid w:val="00F15C6C"/>
    <w:rsid w:val="00F15CB0"/>
    <w:rsid w:val="00F16131"/>
    <w:rsid w:val="00F163E7"/>
    <w:rsid w:val="00F16447"/>
    <w:rsid w:val="00F16809"/>
    <w:rsid w:val="00F16A0A"/>
    <w:rsid w:val="00F16ED5"/>
    <w:rsid w:val="00F16FE1"/>
    <w:rsid w:val="00F174C8"/>
    <w:rsid w:val="00F179D1"/>
    <w:rsid w:val="00F17EDA"/>
    <w:rsid w:val="00F2008C"/>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45"/>
    <w:rsid w:val="00F22BE3"/>
    <w:rsid w:val="00F22F0D"/>
    <w:rsid w:val="00F22F28"/>
    <w:rsid w:val="00F23099"/>
    <w:rsid w:val="00F23346"/>
    <w:rsid w:val="00F23962"/>
    <w:rsid w:val="00F24118"/>
    <w:rsid w:val="00F24666"/>
    <w:rsid w:val="00F246FD"/>
    <w:rsid w:val="00F248C5"/>
    <w:rsid w:val="00F249BC"/>
    <w:rsid w:val="00F24AC7"/>
    <w:rsid w:val="00F24B26"/>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495"/>
    <w:rsid w:val="00F27560"/>
    <w:rsid w:val="00F27578"/>
    <w:rsid w:val="00F275D5"/>
    <w:rsid w:val="00F27669"/>
    <w:rsid w:val="00F276AD"/>
    <w:rsid w:val="00F27C0F"/>
    <w:rsid w:val="00F27E40"/>
    <w:rsid w:val="00F30080"/>
    <w:rsid w:val="00F30B51"/>
    <w:rsid w:val="00F30D52"/>
    <w:rsid w:val="00F31077"/>
    <w:rsid w:val="00F3107E"/>
    <w:rsid w:val="00F31342"/>
    <w:rsid w:val="00F31427"/>
    <w:rsid w:val="00F3166B"/>
    <w:rsid w:val="00F31DDB"/>
    <w:rsid w:val="00F31E2D"/>
    <w:rsid w:val="00F32441"/>
    <w:rsid w:val="00F32863"/>
    <w:rsid w:val="00F32B2F"/>
    <w:rsid w:val="00F32BEC"/>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AD0"/>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4028A"/>
    <w:rsid w:val="00F40440"/>
    <w:rsid w:val="00F40B91"/>
    <w:rsid w:val="00F40CAD"/>
    <w:rsid w:val="00F40E2D"/>
    <w:rsid w:val="00F4118F"/>
    <w:rsid w:val="00F41436"/>
    <w:rsid w:val="00F41661"/>
    <w:rsid w:val="00F41788"/>
    <w:rsid w:val="00F41944"/>
    <w:rsid w:val="00F41D7D"/>
    <w:rsid w:val="00F41F53"/>
    <w:rsid w:val="00F42576"/>
    <w:rsid w:val="00F4259B"/>
    <w:rsid w:val="00F42790"/>
    <w:rsid w:val="00F42A46"/>
    <w:rsid w:val="00F42F25"/>
    <w:rsid w:val="00F4316D"/>
    <w:rsid w:val="00F434E4"/>
    <w:rsid w:val="00F43602"/>
    <w:rsid w:val="00F43919"/>
    <w:rsid w:val="00F43D8C"/>
    <w:rsid w:val="00F43E08"/>
    <w:rsid w:val="00F43EAE"/>
    <w:rsid w:val="00F43FA2"/>
    <w:rsid w:val="00F43FC4"/>
    <w:rsid w:val="00F43FE8"/>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BA4"/>
    <w:rsid w:val="00F46F1E"/>
    <w:rsid w:val="00F4700A"/>
    <w:rsid w:val="00F47144"/>
    <w:rsid w:val="00F471DB"/>
    <w:rsid w:val="00F471FA"/>
    <w:rsid w:val="00F47285"/>
    <w:rsid w:val="00F474AB"/>
    <w:rsid w:val="00F47A69"/>
    <w:rsid w:val="00F47E53"/>
    <w:rsid w:val="00F504BB"/>
    <w:rsid w:val="00F504E7"/>
    <w:rsid w:val="00F50626"/>
    <w:rsid w:val="00F50669"/>
    <w:rsid w:val="00F5074F"/>
    <w:rsid w:val="00F50A3B"/>
    <w:rsid w:val="00F5164A"/>
    <w:rsid w:val="00F51B0C"/>
    <w:rsid w:val="00F51E69"/>
    <w:rsid w:val="00F5223B"/>
    <w:rsid w:val="00F525CC"/>
    <w:rsid w:val="00F5268E"/>
    <w:rsid w:val="00F5271F"/>
    <w:rsid w:val="00F52DAF"/>
    <w:rsid w:val="00F52E8A"/>
    <w:rsid w:val="00F52EB3"/>
    <w:rsid w:val="00F53399"/>
    <w:rsid w:val="00F534DD"/>
    <w:rsid w:val="00F536BB"/>
    <w:rsid w:val="00F53B57"/>
    <w:rsid w:val="00F53BDE"/>
    <w:rsid w:val="00F53CE0"/>
    <w:rsid w:val="00F54059"/>
    <w:rsid w:val="00F54190"/>
    <w:rsid w:val="00F542BC"/>
    <w:rsid w:val="00F54439"/>
    <w:rsid w:val="00F5462D"/>
    <w:rsid w:val="00F546EE"/>
    <w:rsid w:val="00F54A25"/>
    <w:rsid w:val="00F54A38"/>
    <w:rsid w:val="00F54B0F"/>
    <w:rsid w:val="00F54FD0"/>
    <w:rsid w:val="00F54FFC"/>
    <w:rsid w:val="00F55040"/>
    <w:rsid w:val="00F550E7"/>
    <w:rsid w:val="00F5550B"/>
    <w:rsid w:val="00F5569D"/>
    <w:rsid w:val="00F556A9"/>
    <w:rsid w:val="00F55977"/>
    <w:rsid w:val="00F55A31"/>
    <w:rsid w:val="00F55B68"/>
    <w:rsid w:val="00F55D28"/>
    <w:rsid w:val="00F566CB"/>
    <w:rsid w:val="00F56DA7"/>
    <w:rsid w:val="00F56E9C"/>
    <w:rsid w:val="00F57001"/>
    <w:rsid w:val="00F57393"/>
    <w:rsid w:val="00F573D9"/>
    <w:rsid w:val="00F60263"/>
    <w:rsid w:val="00F603C4"/>
    <w:rsid w:val="00F605C3"/>
    <w:rsid w:val="00F60731"/>
    <w:rsid w:val="00F60AA2"/>
    <w:rsid w:val="00F60E4B"/>
    <w:rsid w:val="00F60F9F"/>
    <w:rsid w:val="00F61034"/>
    <w:rsid w:val="00F617A9"/>
    <w:rsid w:val="00F617F8"/>
    <w:rsid w:val="00F61B6F"/>
    <w:rsid w:val="00F61E1E"/>
    <w:rsid w:val="00F623CB"/>
    <w:rsid w:val="00F623D7"/>
    <w:rsid w:val="00F625CE"/>
    <w:rsid w:val="00F62DD5"/>
    <w:rsid w:val="00F62FF2"/>
    <w:rsid w:val="00F633B3"/>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2D2"/>
    <w:rsid w:val="00F736DC"/>
    <w:rsid w:val="00F73792"/>
    <w:rsid w:val="00F73B49"/>
    <w:rsid w:val="00F73B84"/>
    <w:rsid w:val="00F73E9C"/>
    <w:rsid w:val="00F74111"/>
    <w:rsid w:val="00F74558"/>
    <w:rsid w:val="00F7468A"/>
    <w:rsid w:val="00F74818"/>
    <w:rsid w:val="00F74BA4"/>
    <w:rsid w:val="00F74E18"/>
    <w:rsid w:val="00F7506E"/>
    <w:rsid w:val="00F752C6"/>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7B9"/>
    <w:rsid w:val="00F779A8"/>
    <w:rsid w:val="00F77C2C"/>
    <w:rsid w:val="00F80001"/>
    <w:rsid w:val="00F80082"/>
    <w:rsid w:val="00F8010D"/>
    <w:rsid w:val="00F801FE"/>
    <w:rsid w:val="00F80252"/>
    <w:rsid w:val="00F8044C"/>
    <w:rsid w:val="00F80581"/>
    <w:rsid w:val="00F80921"/>
    <w:rsid w:val="00F80C0A"/>
    <w:rsid w:val="00F80EE6"/>
    <w:rsid w:val="00F810DC"/>
    <w:rsid w:val="00F81828"/>
    <w:rsid w:val="00F81868"/>
    <w:rsid w:val="00F81983"/>
    <w:rsid w:val="00F81B45"/>
    <w:rsid w:val="00F81C45"/>
    <w:rsid w:val="00F81E62"/>
    <w:rsid w:val="00F82171"/>
    <w:rsid w:val="00F8233D"/>
    <w:rsid w:val="00F824FF"/>
    <w:rsid w:val="00F826AD"/>
    <w:rsid w:val="00F82C65"/>
    <w:rsid w:val="00F83087"/>
    <w:rsid w:val="00F8314C"/>
    <w:rsid w:val="00F831CA"/>
    <w:rsid w:val="00F836FF"/>
    <w:rsid w:val="00F83851"/>
    <w:rsid w:val="00F839BF"/>
    <w:rsid w:val="00F83B88"/>
    <w:rsid w:val="00F83E7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4E7"/>
    <w:rsid w:val="00F900FD"/>
    <w:rsid w:val="00F90140"/>
    <w:rsid w:val="00F90285"/>
    <w:rsid w:val="00F90877"/>
    <w:rsid w:val="00F90BD2"/>
    <w:rsid w:val="00F9140A"/>
    <w:rsid w:val="00F91831"/>
    <w:rsid w:val="00F9183F"/>
    <w:rsid w:val="00F91944"/>
    <w:rsid w:val="00F91A92"/>
    <w:rsid w:val="00F91BA1"/>
    <w:rsid w:val="00F91DC3"/>
    <w:rsid w:val="00F91DE3"/>
    <w:rsid w:val="00F92428"/>
    <w:rsid w:val="00F92478"/>
    <w:rsid w:val="00F93266"/>
    <w:rsid w:val="00F936D2"/>
    <w:rsid w:val="00F93C16"/>
    <w:rsid w:val="00F9439D"/>
    <w:rsid w:val="00F94E51"/>
    <w:rsid w:val="00F94E81"/>
    <w:rsid w:val="00F94F8E"/>
    <w:rsid w:val="00F951F0"/>
    <w:rsid w:val="00F952F3"/>
    <w:rsid w:val="00F9561F"/>
    <w:rsid w:val="00F95760"/>
    <w:rsid w:val="00F9598B"/>
    <w:rsid w:val="00F95A08"/>
    <w:rsid w:val="00F95A5F"/>
    <w:rsid w:val="00F96020"/>
    <w:rsid w:val="00F96273"/>
    <w:rsid w:val="00F962CA"/>
    <w:rsid w:val="00F9653F"/>
    <w:rsid w:val="00F969E8"/>
    <w:rsid w:val="00F96E9B"/>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4E5"/>
    <w:rsid w:val="00FA1950"/>
    <w:rsid w:val="00FA1EAC"/>
    <w:rsid w:val="00FA218C"/>
    <w:rsid w:val="00FA255B"/>
    <w:rsid w:val="00FA282F"/>
    <w:rsid w:val="00FA2C43"/>
    <w:rsid w:val="00FA2CCA"/>
    <w:rsid w:val="00FA2D24"/>
    <w:rsid w:val="00FA2ED8"/>
    <w:rsid w:val="00FA3300"/>
    <w:rsid w:val="00FA347F"/>
    <w:rsid w:val="00FA3582"/>
    <w:rsid w:val="00FA369F"/>
    <w:rsid w:val="00FA3828"/>
    <w:rsid w:val="00FA3874"/>
    <w:rsid w:val="00FA3DF7"/>
    <w:rsid w:val="00FA42B9"/>
    <w:rsid w:val="00FA4359"/>
    <w:rsid w:val="00FA451D"/>
    <w:rsid w:val="00FA4564"/>
    <w:rsid w:val="00FA46AF"/>
    <w:rsid w:val="00FA49CB"/>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B7"/>
    <w:rsid w:val="00FB38E8"/>
    <w:rsid w:val="00FB393F"/>
    <w:rsid w:val="00FB3CA1"/>
    <w:rsid w:val="00FB3F9F"/>
    <w:rsid w:val="00FB416D"/>
    <w:rsid w:val="00FB4177"/>
    <w:rsid w:val="00FB5011"/>
    <w:rsid w:val="00FB50D9"/>
    <w:rsid w:val="00FB5148"/>
    <w:rsid w:val="00FB523D"/>
    <w:rsid w:val="00FB5258"/>
    <w:rsid w:val="00FB5438"/>
    <w:rsid w:val="00FB55FD"/>
    <w:rsid w:val="00FB597F"/>
    <w:rsid w:val="00FB5E23"/>
    <w:rsid w:val="00FB5ECB"/>
    <w:rsid w:val="00FB63D2"/>
    <w:rsid w:val="00FB6463"/>
    <w:rsid w:val="00FB6870"/>
    <w:rsid w:val="00FB6CA6"/>
    <w:rsid w:val="00FB7237"/>
    <w:rsid w:val="00FB754C"/>
    <w:rsid w:val="00FB755A"/>
    <w:rsid w:val="00FB76FD"/>
    <w:rsid w:val="00FB7869"/>
    <w:rsid w:val="00FB78A6"/>
    <w:rsid w:val="00FB7AED"/>
    <w:rsid w:val="00FB7B53"/>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0F1"/>
    <w:rsid w:val="00FC73E5"/>
    <w:rsid w:val="00FC7A88"/>
    <w:rsid w:val="00FC7EA9"/>
    <w:rsid w:val="00FD01ED"/>
    <w:rsid w:val="00FD0530"/>
    <w:rsid w:val="00FD072A"/>
    <w:rsid w:val="00FD0AA2"/>
    <w:rsid w:val="00FD0ACF"/>
    <w:rsid w:val="00FD0C24"/>
    <w:rsid w:val="00FD12CA"/>
    <w:rsid w:val="00FD14CB"/>
    <w:rsid w:val="00FD14EA"/>
    <w:rsid w:val="00FD16B0"/>
    <w:rsid w:val="00FD16C8"/>
    <w:rsid w:val="00FD16EF"/>
    <w:rsid w:val="00FD179E"/>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5B6"/>
    <w:rsid w:val="00FD68D7"/>
    <w:rsid w:val="00FD6901"/>
    <w:rsid w:val="00FD6995"/>
    <w:rsid w:val="00FD6CFC"/>
    <w:rsid w:val="00FD6EFC"/>
    <w:rsid w:val="00FD709D"/>
    <w:rsid w:val="00FD73C7"/>
    <w:rsid w:val="00FD7648"/>
    <w:rsid w:val="00FD7756"/>
    <w:rsid w:val="00FD78A2"/>
    <w:rsid w:val="00FD78F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025"/>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D86"/>
    <w:rsid w:val="00FE3E44"/>
    <w:rsid w:val="00FE4638"/>
    <w:rsid w:val="00FE4E12"/>
    <w:rsid w:val="00FE4EF1"/>
    <w:rsid w:val="00FE5031"/>
    <w:rsid w:val="00FE5850"/>
    <w:rsid w:val="00FE5AD9"/>
    <w:rsid w:val="00FE63BD"/>
    <w:rsid w:val="00FE63D5"/>
    <w:rsid w:val="00FE678F"/>
    <w:rsid w:val="00FE6CD4"/>
    <w:rsid w:val="00FE6D42"/>
    <w:rsid w:val="00FE73C3"/>
    <w:rsid w:val="00FE73F7"/>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0E76"/>
    <w:rsid w:val="00FF16F8"/>
    <w:rsid w:val="00FF1F6B"/>
    <w:rsid w:val="00FF246D"/>
    <w:rsid w:val="00FF2763"/>
    <w:rsid w:val="00FF2A6B"/>
    <w:rsid w:val="00FF3576"/>
    <w:rsid w:val="00FF3851"/>
    <w:rsid w:val="00FF3915"/>
    <w:rsid w:val="00FF3C77"/>
    <w:rsid w:val="00FF3CC2"/>
    <w:rsid w:val="00FF3D9E"/>
    <w:rsid w:val="00FF3F87"/>
    <w:rsid w:val="00FF4166"/>
    <w:rsid w:val="00FF4493"/>
    <w:rsid w:val="00FF46AF"/>
    <w:rsid w:val="00FF494C"/>
    <w:rsid w:val="00FF4A98"/>
    <w:rsid w:val="00FF4DAC"/>
    <w:rsid w:val="00FF4DFF"/>
    <w:rsid w:val="00FF4F03"/>
    <w:rsid w:val="00FF55D7"/>
    <w:rsid w:val="00FF563B"/>
    <w:rsid w:val="00FF5A78"/>
    <w:rsid w:val="00FF5BC6"/>
    <w:rsid w:val="00FF5F9F"/>
    <w:rsid w:val="00FF68B0"/>
    <w:rsid w:val="00FF6BEC"/>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 w:type="paragraph" w:customStyle="1" w:styleId="EditorNote">
    <w:name w:val="Editor_Note"/>
    <w:uiPriority w:val="99"/>
    <w:rsid w:val="009449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3992</TotalTime>
  <Pages>12</Pages>
  <Words>4527</Words>
  <Characters>25805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802.11-25/1103r00</vt:lpstr>
    </vt:vector>
  </TitlesOfParts>
  <Company>Intel</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802.11-25/1118r00</dc:title>
  <dc:subject>Submission</dc:subject>
  <dc:creator>Philip Hawkes (Qualcomm Inc)</dc:creator>
  <cp:keywords>July 2025</cp:keywords>
  <dc:description>Philip Hawkes, Qualcomm Inc.</dc:description>
  <cp:lastModifiedBy>Philip Hawkes</cp:lastModifiedBy>
  <cp:revision>775</cp:revision>
  <cp:lastPrinted>2014-09-06T09:13:00Z</cp:lastPrinted>
  <dcterms:created xsi:type="dcterms:W3CDTF">2025-07-03T06:43:00Z</dcterms:created>
  <dcterms:modified xsi:type="dcterms:W3CDTF">2025-07-08T14:51:00Z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