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miscellaneous CIDs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July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 xml:space="preserve">3319, 3320, 3321, 2938, </w:t>
      </w:r>
      <w:del w:id="0" w:author="Yan Li" w:date="2025-07-30T23:00:5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 w:bidi="ar"/>
          </w:rPr>
          <w:delText>3156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 xml:space="preserve"> (</w:t>
      </w:r>
      <w:del w:id="1" w:author="Yan Li" w:date="2025-07-30T23:00:40Z">
        <w:r>
          <w:rPr>
            <w:rFonts w:hint="default" w:ascii="Times New Roman" w:hAnsi="Times New Roman" w:eastAsia="宋体" w:cs="Times New Roman"/>
            <w:color w:val="000000"/>
            <w:sz w:val="18"/>
            <w:szCs w:val="18"/>
            <w:lang w:val="en-US" w:eastAsia="zh-CN" w:bidi="ar"/>
          </w:rPr>
          <w:delText>5</w:delText>
        </w:r>
      </w:del>
      <w:ins w:id="2" w:author="Yan Li" w:date="2025-07-30T23:00:4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 w:bidi="ar"/>
          </w:rPr>
          <w:t>4</w:t>
        </w:r>
      </w:ins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 xml:space="preserve">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1: add CR for CID 2938 and 3156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change the resolution for CID 2938 base on suggestion from Brian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3: remove CR for CID 3156 based on discussion with Sanket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 and P802.11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-2024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08"/>
        <w:gridCol w:w="1295"/>
        <w:gridCol w:w="648"/>
        <w:gridCol w:w="2619"/>
        <w:gridCol w:w="2294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287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1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23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82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77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287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3319</w:t>
            </w:r>
          </w:p>
        </w:tc>
        <w:tc>
          <w:tcPr>
            <w:tcW w:w="61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22.01</w:t>
            </w:r>
          </w:p>
        </w:tc>
        <w:tc>
          <w:tcPr>
            <w:tcW w:w="123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Co-TDMA, the word "procedure" is not appropriate.</w:t>
            </w:r>
          </w:p>
        </w:tc>
        <w:tc>
          <w:tcPr>
            <w:tcW w:w="1082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"procedure" with "Multi-AP coordination scheme."</w:t>
            </w:r>
          </w:p>
        </w:tc>
        <w:tc>
          <w:tcPr>
            <w:tcW w:w="1477" w:type="pct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287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3320</w:t>
            </w:r>
          </w:p>
        </w:tc>
        <w:tc>
          <w:tcPr>
            <w:tcW w:w="61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22.19</w:t>
            </w:r>
          </w:p>
        </w:tc>
        <w:tc>
          <w:tcPr>
            <w:tcW w:w="123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Polled AP, the word "operation" is not appropriate.</w:t>
            </w:r>
          </w:p>
        </w:tc>
        <w:tc>
          <w:tcPr>
            <w:tcW w:w="1082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the word "operation" with "scheme."</w:t>
            </w:r>
          </w:p>
        </w:tc>
        <w:tc>
          <w:tcPr>
            <w:tcW w:w="1477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287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3321</w:t>
            </w:r>
          </w:p>
        </w:tc>
        <w:tc>
          <w:tcPr>
            <w:tcW w:w="61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26.17</w:t>
            </w:r>
          </w:p>
        </w:tc>
        <w:tc>
          <w:tcPr>
            <w:tcW w:w="123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Typo in Table 6-1 in citing the number of the Subclause</w:t>
            </w:r>
          </w:p>
        </w:tc>
        <w:tc>
          <w:tcPr>
            <w:tcW w:w="1082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"337.8" with "37.8".</w:t>
            </w:r>
          </w:p>
        </w:tc>
        <w:tc>
          <w:tcPr>
            <w:tcW w:w="1477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The typo has been resolved in 11bn D0.3. No further change is needed.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287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2938</w:t>
            </w:r>
          </w:p>
        </w:tc>
        <w:tc>
          <w:tcPr>
            <w:tcW w:w="61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C.3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362.4</w:t>
            </w:r>
          </w:p>
        </w:tc>
        <w:tc>
          <w:tcPr>
            <w:tcW w:w="123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"dot11UHROptionImplemented" -- shouldn't that be ...Activated?</w:t>
            </w:r>
          </w:p>
        </w:tc>
        <w:tc>
          <w:tcPr>
            <w:tcW w:w="1082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77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UHR capability is unchanged during the lifetime of instance of the STA. According to the guidance in 11-18/52r2 and 11-15/355r13, such static capability should use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xxxImplemented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instead of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xxxA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ctivated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#2938 in 25/1115r3.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Editorial changes to definition of Co-TDMA and Polled AP.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Please notice the definition of Co-TDMA is cited from 25/638r7, which has passed motion(#444), while the definition of polled AP is based on 11bn D0.3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 Definitions, acronyms, and abbreviations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3.2 Definitions specific to IEEE 802.11</w:t>
      </w:r>
    </w:p>
    <w:p>
      <w:pPr>
        <w:widowControl w:val="0"/>
        <w:autoSpaceDE w:val="0"/>
        <w:autoSpaceDN w:val="0"/>
        <w:jc w:val="both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text below as follows: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oordinated time division multiple access (TDMA)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: [Co-TDMA] A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multi-AP coordination </w:t>
      </w:r>
      <w:ins w:id="3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4" w:author="Yan Li" w:date="2025-07-08T18:59:25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#331</w:t>
        </w:r>
      </w:ins>
      <w:ins w:id="5" w:author="Yan Li" w:date="2025-07-08T18:59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9</w:t>
        </w:r>
      </w:ins>
      <w:ins w:id="6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7" w:author="Yan Li" w:date="2025-07-08T18:59:0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</w:t>
        </w:r>
      </w:ins>
      <w:ins w:id="8" w:author="Yan Li" w:date="2025-07-08T18:59:09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cheme</w:t>
        </w:r>
      </w:ins>
      <w:del w:id="9" w:author="Yan Li" w:date="2025-07-08T18:59:0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procedure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that enables an AP that has obtained a TXOP to share a time portion of the obtained TXOP with a set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coordinated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APs.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polled access point (AP)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[polled AP] An AP polled by a sharing AP in the ICF that is transmitted as part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a multi-AP </w:t>
      </w:r>
      <w:ins w:id="10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11" w:author="Yan Li" w:date="2025-07-08T19:00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</w:t>
        </w:r>
      </w:ins>
      <w:ins w:id="12" w:author="Yan Li" w:date="2025-07-08T19:00:41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33</w:t>
        </w:r>
      </w:ins>
      <w:ins w:id="13" w:author="Yan Li" w:date="2025-07-08T19:00:4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20</w:t>
        </w:r>
      </w:ins>
      <w:ins w:id="14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15" w:author="Yan Li" w:date="2025-07-08T18:59:5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coordination</w:t>
        </w:r>
      </w:ins>
      <w:ins w:id="16" w:author="Yan Li" w:date="2025-07-08T18:59:5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 xml:space="preserve"> </w:t>
        </w:r>
      </w:ins>
      <w:ins w:id="17" w:author="Yan Li" w:date="2025-07-08T19:00:0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scheme</w:t>
        </w:r>
      </w:ins>
      <w:del w:id="18" w:author="Yan Li" w:date="2025-07-08T18:59:4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coordinated operation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Annex C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C.3 MIB Detail</w:t>
      </w:r>
    </w:p>
    <w:p>
      <w:pPr>
        <w:widowControl w:val="0"/>
        <w:autoSpaceDE w:val="0"/>
        <w:autoSpaceDN w:val="0"/>
        <w:jc w:val="both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text below as follows:</w:t>
      </w: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dot11UHROptionImplemented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SYNTAX TruthValue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MAX-ACCESS read-only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"This is a capability variable.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This attribute indicates whether the </w:t>
      </w:r>
      <w:ins w:id="19" w:author="Yan Li" w:date="2025-07-29T17:37:1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20" w:author="Yan Li" w:date="2025-07-29T17:37:2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21" w:author="Yan Li" w:date="2025-07-29T17:37:2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93</w:t>
        </w:r>
      </w:ins>
      <w:ins w:id="22" w:author="Yan Li" w:date="2025-07-29T17:37:2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</w:t>
        </w:r>
      </w:ins>
      <w:ins w:id="23" w:author="Yan Li" w:date="2025-07-29T17:37:1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ins w:id="24" w:author="Yan Li" w:date="2025-07-29T17:36:36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in</w:t>
        </w:r>
      </w:ins>
      <w:ins w:id="25" w:author="Yan Li" w:date="2025-07-29T17:36:3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stan</w:t>
        </w:r>
      </w:ins>
      <w:ins w:id="26" w:author="Yan Li" w:date="2025-07-29T17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 xml:space="preserve">ce of </w:t>
        </w:r>
      </w:ins>
      <w:ins w:id="27" w:author="Yan Li" w:date="2025-07-29T17:36:5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implementation</w:t>
        </w:r>
      </w:ins>
      <w:ins w:id="28" w:author="Yan Li" w:date="2025-07-29T17:36:5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 xml:space="preserve"> </w:t>
        </w:r>
      </w:ins>
      <w:del w:id="29" w:author="Yan Li" w:date="2025-07-29T17:36:35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entity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is UHR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capable."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::= { dot11StationConfigEntry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ANA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}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July 8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1115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66FA3"/>
    <w:rsid w:val="05E911E1"/>
    <w:rsid w:val="07552F13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A04B3C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1F3696D"/>
    <w:rsid w:val="22520922"/>
    <w:rsid w:val="225C0343"/>
    <w:rsid w:val="228F5866"/>
    <w:rsid w:val="238F4500"/>
    <w:rsid w:val="23C03C2A"/>
    <w:rsid w:val="24E6153B"/>
    <w:rsid w:val="279E4480"/>
    <w:rsid w:val="2BF122DB"/>
    <w:rsid w:val="2D360360"/>
    <w:rsid w:val="2D68439A"/>
    <w:rsid w:val="2D8370DA"/>
    <w:rsid w:val="2E326639"/>
    <w:rsid w:val="2E4506BF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7B60A7C"/>
    <w:rsid w:val="3A292B5E"/>
    <w:rsid w:val="3A41144F"/>
    <w:rsid w:val="3A5514D0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4AC4261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6636649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3B83246"/>
    <w:rsid w:val="64084282"/>
    <w:rsid w:val="641678DD"/>
    <w:rsid w:val="66EF417F"/>
    <w:rsid w:val="673E6147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C45C5F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210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2025-07-30T15:05:10Z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BCA2873E154A451EA798FF1B559D7520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