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miscellaneous CIDs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July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wang.zisheng@zte.com.cn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3319, 3320, 3321, 2938, 3156 (5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</w:t>
      </w:r>
    </w:p>
    <w:p>
      <w:pPr>
        <w:spacing w:after="0" w:line="240" w:lineRule="auto"/>
        <w:ind w:left="360"/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1: add CR for CID 2938 and 3156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Rev 2: change the resolution for CID 2938 base on suggestion from Brian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hint="default" w:ascii="Times New Roman" w:hAnsi="Times New Roman" w:eastAsia="宋体" w:cs="Times New Roman"/>
          <w:b/>
          <w:i/>
          <w:color w:val="000000"/>
          <w:sz w:val="20"/>
          <w:szCs w:val="20"/>
          <w:lang w:val="en-US"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 and P802.11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-2024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09"/>
        <w:gridCol w:w="1296"/>
        <w:gridCol w:w="648"/>
        <w:gridCol w:w="2618"/>
        <w:gridCol w:w="2294"/>
        <w:gridCol w:w="3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3319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22.01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 the definition of Co-TDMA, the word "procedure" is not appropriate.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"procedure" with "Multi-AP coordination scheme."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3320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22.19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 the definition of Polled AP, the word "operation" is not appropriate.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the word "operation" with "scheme."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3321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26.17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Typo in Table 6-1 in citing the number of the Subclause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"337.8" with "37.8".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The typo has been resolved in 11bn D0.3. No further change is needed.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2938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C.3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362.4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"dot11UHROptionImplemented" -- shouldn't that be ...Activated?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UHR capability is unchanged during the lifetime of instance of the STA. According to the guidance in 11-18/52r2 and 11-15/355r13, such static capability should use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xxximplemented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instead of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xxxactivated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en-US" w:eastAsia="zh-CN"/>
              </w:rPr>
              <w:t>TGbn editor, please make the changes tagged by CID #2938 in 25/1115r2.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3156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22.06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TXOP is a time domain concept, so it is redundent to say a time potion of obtained TXOP.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"a time portion of" --&gt; "a portion of"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Editorial changes to definition of Co-TDMA and Polled AP.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Please notice the definition of Co-TDMA is cited from 25/638r7, which has passed motion(#444), while the definition of polled AP is based on 11bn D0.3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3. Definitions, acronyms, and abbreviations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3.2 Definitions specific to IEEE 802.11</w:t>
      </w:r>
    </w:p>
    <w:p>
      <w:pPr>
        <w:widowControl w:val="0"/>
        <w:autoSpaceDE w:val="0"/>
        <w:autoSpaceDN w:val="0"/>
        <w:jc w:val="both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text below as follows: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oordinated time division multiple access (TDMA)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: [Co-TDMA] A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multi-AP coordination </w:t>
      </w:r>
      <w:ins w:id="0" w:author="Yan Li" w:date="2025-07-08T18:59:1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(</w:t>
        </w:r>
      </w:ins>
      <w:ins w:id="1" w:author="Yan Li" w:date="2025-07-08T18:59:25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#331</w:t>
        </w:r>
      </w:ins>
      <w:ins w:id="2" w:author="Yan Li" w:date="2025-07-08T18:59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9</w:t>
        </w:r>
      </w:ins>
      <w:ins w:id="3" w:author="Yan Li" w:date="2025-07-08T18:59:1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)</w:t>
        </w:r>
      </w:ins>
      <w:ins w:id="4" w:author="Yan Li" w:date="2025-07-08T18:59:0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s</w:t>
        </w:r>
      </w:ins>
      <w:ins w:id="5" w:author="Yan Li" w:date="2025-07-08T18:59:09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cheme</w:t>
        </w:r>
      </w:ins>
      <w:del w:id="6" w:author="Yan Li" w:date="2025-07-08T18:59:0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procedure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that enables an AP that has obtained a TXOP to share a </w:t>
      </w:r>
      <w:ins w:id="7" w:author="Yan Li" w:date="2025-07-29T15:57:2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(</w:t>
        </w:r>
      </w:ins>
      <w:ins w:id="8" w:author="Yan Li" w:date="2025-07-29T15:57:33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#</w:t>
        </w:r>
      </w:ins>
      <w:ins w:id="9" w:author="Yan Li" w:date="2025-07-29T15:57:34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315</w:t>
        </w:r>
      </w:ins>
      <w:ins w:id="10" w:author="Yan Li" w:date="2025-07-29T15:57:3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6</w:t>
        </w:r>
      </w:ins>
      <w:ins w:id="11" w:author="Yan Li" w:date="2025-07-29T15:57:2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)</w:t>
        </w:r>
      </w:ins>
      <w:del w:id="12" w:author="Yan Li" w:date="2025-07-29T15:57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time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portion of the obtained TXOP with a set of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coordinated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APs.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polled access point (AP)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[polled AP] An AP polled by a sharing AP in the ICF that is transmitted as part of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a multi-AP </w:t>
      </w:r>
      <w:ins w:id="13" w:author="Yan Li" w:date="2025-07-08T19:00:24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(</w:t>
        </w:r>
      </w:ins>
      <w:ins w:id="14" w:author="Yan Li" w:date="2025-07-08T19:00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#</w:t>
        </w:r>
      </w:ins>
      <w:ins w:id="15" w:author="Yan Li" w:date="2025-07-08T19:00:41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33</w:t>
        </w:r>
      </w:ins>
      <w:ins w:id="16" w:author="Yan Li" w:date="2025-07-08T19:00:42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20</w:t>
        </w:r>
      </w:ins>
      <w:ins w:id="17" w:author="Yan Li" w:date="2025-07-08T19:00:24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)</w:t>
        </w:r>
      </w:ins>
      <w:ins w:id="18" w:author="Yan Li" w:date="2025-07-08T18:59:5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coordination</w:t>
        </w:r>
      </w:ins>
      <w:ins w:id="19" w:author="Yan Li" w:date="2025-07-08T18:59:5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 xml:space="preserve"> </w:t>
        </w:r>
      </w:ins>
      <w:ins w:id="20" w:author="Yan Li" w:date="2025-07-08T19:00:02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scheme</w:t>
        </w:r>
      </w:ins>
      <w:del w:id="21" w:author="Yan Li" w:date="2025-07-08T18:59:4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coordinated operation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Annex C</w:t>
      </w:r>
    </w:p>
    <w:p>
      <w:pP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C.3 MIB Detail</w:t>
      </w:r>
      <w:bookmarkStart w:id="2" w:name="_GoBack"/>
      <w:bookmarkEnd w:id="2"/>
    </w:p>
    <w:p>
      <w:pPr>
        <w:widowControl w:val="0"/>
        <w:autoSpaceDE w:val="0"/>
        <w:autoSpaceDN w:val="0"/>
        <w:jc w:val="both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text below as follows:</w:t>
      </w: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dot11UHROptionImplemented OBJECT-TYPE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SYNTAX TruthValue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MAX-ACCESS read-only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STATUS current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DESCRIPTION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"This is a capability variable.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Its value is determined by device capabilities.</w:t>
      </w:r>
    </w:p>
    <w:p>
      <w:pPr>
        <w:ind w:left="720" w:leftChars="0"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This attribute indicates whether the </w:t>
      </w:r>
      <w:ins w:id="22" w:author="Yan Li" w:date="2025-07-29T17:37:1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(</w:t>
        </w:r>
      </w:ins>
      <w:ins w:id="23" w:author="Yan Li" w:date="2025-07-29T17:37:2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#2</w:t>
        </w:r>
      </w:ins>
      <w:ins w:id="24" w:author="Yan Li" w:date="2025-07-29T17:37:2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93</w:t>
        </w:r>
      </w:ins>
      <w:ins w:id="25" w:author="Yan Li" w:date="2025-07-29T17:37:2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8</w:t>
        </w:r>
      </w:ins>
      <w:ins w:id="26" w:author="Yan Li" w:date="2025-07-29T17:37:1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)</w:t>
        </w:r>
      </w:ins>
      <w:ins w:id="27" w:author="Yan Li" w:date="2025-07-29T17:36:36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in</w:t>
        </w:r>
      </w:ins>
      <w:ins w:id="28" w:author="Yan Li" w:date="2025-07-29T17:36:3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stan</w:t>
        </w:r>
      </w:ins>
      <w:ins w:id="29" w:author="Yan Li" w:date="2025-07-29T17:36:3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 xml:space="preserve">ce of </w:t>
        </w:r>
      </w:ins>
      <w:ins w:id="30" w:author="Yan Li" w:date="2025-07-29T17:36:51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implementation</w:t>
        </w:r>
      </w:ins>
      <w:ins w:id="31" w:author="Yan Li" w:date="2025-07-29T17:36:5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 xml:space="preserve"> </w:t>
        </w:r>
      </w:ins>
      <w:del w:id="32" w:author="Yan Li" w:date="2025-07-29T17:36:35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entity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is UHR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capable."</w:t>
      </w:r>
    </w:p>
    <w:p>
      <w:pPr>
        <w:ind w:firstLine="720" w:firstLineChars="0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::= { dot11StationConfigEntry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ANA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}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July 8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1115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576B9"/>
    <w:rsid w:val="02B83B9F"/>
    <w:rsid w:val="03F00BD1"/>
    <w:rsid w:val="044D3E1F"/>
    <w:rsid w:val="05E66FA3"/>
    <w:rsid w:val="05E911E1"/>
    <w:rsid w:val="07552F13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A04B3C"/>
    <w:rsid w:val="0FF425C2"/>
    <w:rsid w:val="112A6783"/>
    <w:rsid w:val="11790D7D"/>
    <w:rsid w:val="117A4716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1D13BE"/>
    <w:rsid w:val="1C9B1AE5"/>
    <w:rsid w:val="1CE0160A"/>
    <w:rsid w:val="1CF001B8"/>
    <w:rsid w:val="1D3A09D7"/>
    <w:rsid w:val="1D40501D"/>
    <w:rsid w:val="1DF276AF"/>
    <w:rsid w:val="1EC15AB7"/>
    <w:rsid w:val="21250106"/>
    <w:rsid w:val="21F3696D"/>
    <w:rsid w:val="22520922"/>
    <w:rsid w:val="225C0343"/>
    <w:rsid w:val="228F5866"/>
    <w:rsid w:val="238F4500"/>
    <w:rsid w:val="23C03C2A"/>
    <w:rsid w:val="24E6153B"/>
    <w:rsid w:val="279E4480"/>
    <w:rsid w:val="2BF122DB"/>
    <w:rsid w:val="2D360360"/>
    <w:rsid w:val="2D68439A"/>
    <w:rsid w:val="2D8370DA"/>
    <w:rsid w:val="2E326639"/>
    <w:rsid w:val="2E4506BF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7B60A7C"/>
    <w:rsid w:val="3A292B5E"/>
    <w:rsid w:val="3A41144F"/>
    <w:rsid w:val="3A5514D0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4AC4261"/>
    <w:rsid w:val="458A0186"/>
    <w:rsid w:val="45996A3C"/>
    <w:rsid w:val="45EA4DD2"/>
    <w:rsid w:val="475A7165"/>
    <w:rsid w:val="479B55B1"/>
    <w:rsid w:val="47E7414D"/>
    <w:rsid w:val="48B01267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54A0B"/>
    <w:rsid w:val="5FF90D1A"/>
    <w:rsid w:val="61012ECE"/>
    <w:rsid w:val="6129563A"/>
    <w:rsid w:val="621872D6"/>
    <w:rsid w:val="63473DF3"/>
    <w:rsid w:val="63B83246"/>
    <w:rsid w:val="641678DD"/>
    <w:rsid w:val="66EF417F"/>
    <w:rsid w:val="673E6147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8B377EA"/>
    <w:rsid w:val="79EF26F4"/>
    <w:rsid w:val="7BC45C5F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91</TotalTime>
  <ScaleCrop>false</ScaleCrop>
  <LinksUpToDate>false</LinksUpToDate>
  <CharactersWithSpaces>8303</CharactersWithSpaces>
  <Application>WPS Office_11.8.2.12018_F1E327BC-269C-435d-A152-05C5408002CA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2025-07-29T17:58:52Z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2052-11.8.2.12018</vt:lpwstr>
  </property>
  <property fmtid="{D5CDD505-2E9C-101B-9397-08002B2CF9AE}" pid="6" name="ICV">
    <vt:lpwstr>0D8E5F75915F4C6780835F2495479071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