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miscellaneous CIDs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July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2025.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li.yan16@zte.com.cn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Zisheng Wang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wang.zisheng@zte.com.cn</w:t>
            </w: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0"/>
          <w:szCs w:val="20"/>
        </w:rPr>
        <w:t>This submission proposes resolutions for following CID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received for TGb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CC50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eastAsia="宋体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 w:bidi="ar"/>
        </w:rPr>
        <w:t>3319, 3320, 3321, 2938, 3156 (5 CIDs)</w:t>
      </w:r>
    </w:p>
    <w:p>
      <w:pPr>
        <w:spacing w:after="0" w:line="240" w:lineRule="auto"/>
        <w:rPr>
          <w:rFonts w:ascii="Times New Roman" w:hAnsi="Times New Roman" w:eastAsia="宋体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</w:t>
      </w:r>
      <w:bookmarkStart w:id="2" w:name="_GoBack"/>
      <w:bookmarkEnd w:id="2"/>
    </w:p>
    <w:p>
      <w:pPr>
        <w:spacing w:after="0" w:line="240" w:lineRule="auto"/>
        <w:ind w:left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1: add CR for CID 2938 and 3156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hint="default" w:ascii="Times New Roman" w:hAnsi="Times New Roman" w:eastAsia="宋体" w:cs="Times New Roman"/>
          <w:b/>
          <w:i/>
          <w:color w:val="000000"/>
          <w:sz w:val="20"/>
          <w:szCs w:val="20"/>
          <w:lang w:val="en-US"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0.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 xml:space="preserve"> and P802.11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-2024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68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09"/>
        <w:gridCol w:w="1296"/>
        <w:gridCol w:w="648"/>
        <w:gridCol w:w="2618"/>
        <w:gridCol w:w="2294"/>
        <w:gridCol w:w="3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62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0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181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095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1490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3319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22.01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In the definition of Co-TDMA, the word "procedure" is not appropriate.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Replace "procedure" with "Multi-AP coordination scheme."</w:t>
            </w:r>
          </w:p>
        </w:tc>
        <w:tc>
          <w:tcPr>
            <w:tcW w:w="1490" w:type="pct"/>
            <w:shd w:val="clear" w:color="auto" w:fill="auto"/>
          </w:tcPr>
          <w:p>
            <w:pP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Accepted.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3320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22.19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In the definition of Polled AP, the word "operation" is not appropriate.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Replace the word "operation" with "scheme."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Accepted.</w:t>
            </w:r>
          </w:p>
          <w:p>
            <w:pPr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3321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6.4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26.17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Typo in Table 6-1 in citing the number of the Subclause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Replace "337.8" with "37.8".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The typo has been resolved in 11bn D0.3. No further change is needed.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2938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C.3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362.4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"dot11UHROptionImplemented" -- shouldn't that be ...Activated?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Rejected.</w:t>
            </w:r>
          </w:p>
          <w:p>
            <w:pPr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The UHR capability is unchanged during the lifetime of instance of the STA. According to the guidance in 11-18/52r2, such static capability should use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xxximplemented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instead of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xxxactivated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3156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22.06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TXOP is a time domain concept, so it is redundent to say a time potion of obtained TXOP.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"a time portion of" --&gt; "a portion of"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Accepted.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  <w:t>Introduction：</w:t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Editorial changes to definition of Co-TDMA and Polled AP.</w:t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Please notice the definition of Co-TDMA is cited from 25/638r7, which has passed motion(#444), while the definition of polled AP is based on 11bn D0.3</w:t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Proposed Texts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3. Definitions, acronyms, and abbreviations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3.2 Definitions specific to IEEE 802.11</w:t>
      </w:r>
    </w:p>
    <w:p>
      <w:pPr>
        <w:widowControl w:val="0"/>
        <w:autoSpaceDE w:val="0"/>
        <w:autoSpaceDN w:val="0"/>
        <w:jc w:val="both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text below as follows:</w:t>
      </w: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  <w:t>oordinated time division multiple access (TDMA)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: [Co-TDMA] A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multi-AP coordination </w:t>
      </w:r>
      <w:ins w:id="0" w:author="Yan Li" w:date="2025-07-08T18:59:18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(</w:t>
        </w:r>
      </w:ins>
      <w:ins w:id="1" w:author="Yan Li" w:date="2025-07-08T18:59:25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#331</w:t>
        </w:r>
      </w:ins>
      <w:ins w:id="2" w:author="Yan Li" w:date="2025-07-08T18:59:26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9</w:t>
        </w:r>
      </w:ins>
      <w:ins w:id="3" w:author="Yan Li" w:date="2025-07-08T18:59:18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)</w:t>
        </w:r>
      </w:ins>
      <w:ins w:id="4" w:author="Yan Li" w:date="2025-07-08T18:59:07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s</w:t>
        </w:r>
      </w:ins>
      <w:ins w:id="5" w:author="Yan Li" w:date="2025-07-08T18:59:09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cheme</w:t>
        </w:r>
      </w:ins>
      <w:del w:id="6" w:author="Yan Li" w:date="2025-07-08T18:59:06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delText>procedure</w:delText>
        </w:r>
      </w:del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 that enables an AP that has obtained a TXOP to share a </w:t>
      </w:r>
      <w:ins w:id="7" w:author="Yan Li" w:date="2025-07-29T15:57:27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(</w:t>
        </w:r>
      </w:ins>
      <w:ins w:id="8" w:author="Yan Li" w:date="2025-07-29T15:57:33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#</w:t>
        </w:r>
      </w:ins>
      <w:ins w:id="9" w:author="Yan Li" w:date="2025-07-29T15:57:34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315</w:t>
        </w:r>
      </w:ins>
      <w:ins w:id="10" w:author="Yan Li" w:date="2025-07-29T15:57:37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6</w:t>
        </w:r>
      </w:ins>
      <w:ins w:id="11" w:author="Yan Li" w:date="2025-07-29T15:57:27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)</w:t>
        </w:r>
      </w:ins>
      <w:del w:id="12" w:author="Yan Li" w:date="2025-07-29T15:57:26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delText>time</w:delText>
        </w:r>
      </w:del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 portion of the obtained TXOP with a set of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coordinated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 APs.</w:t>
      </w: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polled access point (AP)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: [polled AP] An AP polled by a sharing AP in the ICF that is transmitted as part of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a multi-AP </w:t>
      </w:r>
      <w:ins w:id="13" w:author="Yan Li" w:date="2025-07-08T19:00:24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(</w:t>
        </w:r>
      </w:ins>
      <w:ins w:id="14" w:author="Yan Li" w:date="2025-07-08T19:00:26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#</w:t>
        </w:r>
      </w:ins>
      <w:ins w:id="15" w:author="Yan Li" w:date="2025-07-08T19:00:41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33</w:t>
        </w:r>
      </w:ins>
      <w:ins w:id="16" w:author="Yan Li" w:date="2025-07-08T19:00:42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20</w:t>
        </w:r>
      </w:ins>
      <w:ins w:id="17" w:author="Yan Li" w:date="2025-07-08T19:00:24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)</w:t>
        </w:r>
      </w:ins>
      <w:ins w:id="18" w:author="Yan Li" w:date="2025-07-08T18:59:57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coordination</w:t>
        </w:r>
      </w:ins>
      <w:ins w:id="19" w:author="Yan Li" w:date="2025-07-08T18:59:58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 xml:space="preserve"> </w:t>
        </w:r>
      </w:ins>
      <w:ins w:id="20" w:author="Yan Li" w:date="2025-07-08T19:00:02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scheme</w:t>
        </w:r>
      </w:ins>
      <w:del w:id="21" w:author="Yan Li" w:date="2025-07-08T18:59:46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delText>coordinated operation</w:delText>
        </w:r>
      </w:del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.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MS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宋体" w:cs="Times New Roman"/>
        <w:sz w:val="24"/>
        <w:szCs w:val="24"/>
        <w:lang w:eastAsia="zh-CN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t>Yan Li</w:t>
    </w:r>
    <w:r>
      <w:rPr>
        <w:rFonts w:hint="eastAsia" w:ascii="Times New Roman" w:hAnsi="Times New Roman" w:eastAsia="宋体" w:cs="Times New Roman"/>
        <w:sz w:val="24"/>
        <w:szCs w:val="24"/>
        <w:lang w:eastAsia="zh-CN"/>
      </w:rPr>
      <w:t>, ZTE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July 8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, 2025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-</w:t>
    </w:r>
    <w:r>
      <w:rPr>
        <w:rFonts w:ascii="Times New Roman" w:hAnsi="Times New Roman" w:eastAsia="Times New Roman" w:cs="Times New Roman"/>
        <w:b/>
        <w:sz w:val="28"/>
        <w:szCs w:val="28"/>
      </w:rPr>
      <w:t>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1115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r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lang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March 24, 2025 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highlight w:val="magenta"/>
        <w:lang w:eastAsia="zh-CN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043A2"/>
    <w:rsid w:val="0013041D"/>
    <w:rsid w:val="00136DA2"/>
    <w:rsid w:val="00156954"/>
    <w:rsid w:val="00161A40"/>
    <w:rsid w:val="00172A27"/>
    <w:rsid w:val="0018038F"/>
    <w:rsid w:val="001B71F8"/>
    <w:rsid w:val="001C5612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6695"/>
    <w:rsid w:val="002A79B4"/>
    <w:rsid w:val="002B3924"/>
    <w:rsid w:val="002C1A8A"/>
    <w:rsid w:val="002C1EDC"/>
    <w:rsid w:val="002C6BC2"/>
    <w:rsid w:val="002D06DC"/>
    <w:rsid w:val="002D5629"/>
    <w:rsid w:val="002E6DA8"/>
    <w:rsid w:val="002E75A5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D33F3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30ACD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A55B8"/>
    <w:rsid w:val="006C3CDA"/>
    <w:rsid w:val="006E042F"/>
    <w:rsid w:val="00702A0B"/>
    <w:rsid w:val="00722159"/>
    <w:rsid w:val="00724C5F"/>
    <w:rsid w:val="00755BD2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5ACA"/>
    <w:rsid w:val="0087666F"/>
    <w:rsid w:val="0088239C"/>
    <w:rsid w:val="008939C3"/>
    <w:rsid w:val="008943B1"/>
    <w:rsid w:val="008A3B66"/>
    <w:rsid w:val="008A616C"/>
    <w:rsid w:val="008B5684"/>
    <w:rsid w:val="008D6999"/>
    <w:rsid w:val="00901A09"/>
    <w:rsid w:val="00915C58"/>
    <w:rsid w:val="00936DF2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53EF6"/>
    <w:rsid w:val="00B66134"/>
    <w:rsid w:val="00B7319C"/>
    <w:rsid w:val="00B85ADB"/>
    <w:rsid w:val="00BA4305"/>
    <w:rsid w:val="00BB1B67"/>
    <w:rsid w:val="00BC6A79"/>
    <w:rsid w:val="00BD2437"/>
    <w:rsid w:val="00BF3463"/>
    <w:rsid w:val="00C1223A"/>
    <w:rsid w:val="00C14B6C"/>
    <w:rsid w:val="00C17AFE"/>
    <w:rsid w:val="00C259D9"/>
    <w:rsid w:val="00C52789"/>
    <w:rsid w:val="00C54494"/>
    <w:rsid w:val="00C625B3"/>
    <w:rsid w:val="00C70725"/>
    <w:rsid w:val="00C83732"/>
    <w:rsid w:val="00C900D5"/>
    <w:rsid w:val="00CD79FC"/>
    <w:rsid w:val="00CF7774"/>
    <w:rsid w:val="00D01A01"/>
    <w:rsid w:val="00D12A6A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371CC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576B9"/>
    <w:rsid w:val="02B83B9F"/>
    <w:rsid w:val="03F00BD1"/>
    <w:rsid w:val="044D3E1F"/>
    <w:rsid w:val="05E66FA3"/>
    <w:rsid w:val="05E911E1"/>
    <w:rsid w:val="07552F13"/>
    <w:rsid w:val="077D65ED"/>
    <w:rsid w:val="0792797C"/>
    <w:rsid w:val="08E67E98"/>
    <w:rsid w:val="0A4E0416"/>
    <w:rsid w:val="0A6F27A5"/>
    <w:rsid w:val="0B3A7229"/>
    <w:rsid w:val="0CC654CC"/>
    <w:rsid w:val="0D786450"/>
    <w:rsid w:val="0DDA64D8"/>
    <w:rsid w:val="0FA04B3C"/>
    <w:rsid w:val="0FF425C2"/>
    <w:rsid w:val="112A6783"/>
    <w:rsid w:val="11790D7D"/>
    <w:rsid w:val="117A4716"/>
    <w:rsid w:val="119C2F09"/>
    <w:rsid w:val="128937B7"/>
    <w:rsid w:val="12D149B6"/>
    <w:rsid w:val="159808B1"/>
    <w:rsid w:val="15E84611"/>
    <w:rsid w:val="163515E5"/>
    <w:rsid w:val="16420F86"/>
    <w:rsid w:val="166548F5"/>
    <w:rsid w:val="180C45EE"/>
    <w:rsid w:val="1AC2058B"/>
    <w:rsid w:val="1AD00E1F"/>
    <w:rsid w:val="1B0018B5"/>
    <w:rsid w:val="1B5A7DC5"/>
    <w:rsid w:val="1B7EEA0B"/>
    <w:rsid w:val="1C1D13BE"/>
    <w:rsid w:val="1C9B1AE5"/>
    <w:rsid w:val="1CE0160A"/>
    <w:rsid w:val="1CF001B8"/>
    <w:rsid w:val="1D3A09D7"/>
    <w:rsid w:val="1D40501D"/>
    <w:rsid w:val="1DF276AF"/>
    <w:rsid w:val="1EC15AB7"/>
    <w:rsid w:val="21250106"/>
    <w:rsid w:val="21F3696D"/>
    <w:rsid w:val="22520922"/>
    <w:rsid w:val="225C0343"/>
    <w:rsid w:val="228F5866"/>
    <w:rsid w:val="23C03C2A"/>
    <w:rsid w:val="24E6153B"/>
    <w:rsid w:val="2BF122DB"/>
    <w:rsid w:val="2D360360"/>
    <w:rsid w:val="2D68439A"/>
    <w:rsid w:val="2D8370DA"/>
    <w:rsid w:val="2E326639"/>
    <w:rsid w:val="2E4506BF"/>
    <w:rsid w:val="2EF00011"/>
    <w:rsid w:val="2F8C02A1"/>
    <w:rsid w:val="302A7990"/>
    <w:rsid w:val="312874F6"/>
    <w:rsid w:val="31FA6607"/>
    <w:rsid w:val="34791628"/>
    <w:rsid w:val="34EA4B5E"/>
    <w:rsid w:val="351D1EE7"/>
    <w:rsid w:val="35563C27"/>
    <w:rsid w:val="358858B6"/>
    <w:rsid w:val="35C30B90"/>
    <w:rsid w:val="36E71201"/>
    <w:rsid w:val="36FF68B8"/>
    <w:rsid w:val="37B60A7C"/>
    <w:rsid w:val="3A292B5E"/>
    <w:rsid w:val="3A41144F"/>
    <w:rsid w:val="3AB67F9D"/>
    <w:rsid w:val="3C4C42AA"/>
    <w:rsid w:val="3C6B6C2F"/>
    <w:rsid w:val="3DA87964"/>
    <w:rsid w:val="3F7DE3AA"/>
    <w:rsid w:val="3F7F2322"/>
    <w:rsid w:val="3FF5439C"/>
    <w:rsid w:val="418B4F87"/>
    <w:rsid w:val="41DF5C27"/>
    <w:rsid w:val="42D80AB4"/>
    <w:rsid w:val="43150A2F"/>
    <w:rsid w:val="437A1A25"/>
    <w:rsid w:val="4402361D"/>
    <w:rsid w:val="44AC4261"/>
    <w:rsid w:val="458A0186"/>
    <w:rsid w:val="45996A3C"/>
    <w:rsid w:val="45EA4DD2"/>
    <w:rsid w:val="475A7165"/>
    <w:rsid w:val="479B55B1"/>
    <w:rsid w:val="47E7414D"/>
    <w:rsid w:val="48B01267"/>
    <w:rsid w:val="4A842971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B41106"/>
    <w:rsid w:val="55064D33"/>
    <w:rsid w:val="554510E8"/>
    <w:rsid w:val="57BE3616"/>
    <w:rsid w:val="5869B287"/>
    <w:rsid w:val="59646C82"/>
    <w:rsid w:val="5A227610"/>
    <w:rsid w:val="5A746C80"/>
    <w:rsid w:val="5ABB1B20"/>
    <w:rsid w:val="5AFD3144"/>
    <w:rsid w:val="5B03130D"/>
    <w:rsid w:val="5D017084"/>
    <w:rsid w:val="5DD53E58"/>
    <w:rsid w:val="5E67EF77"/>
    <w:rsid w:val="5F741A75"/>
    <w:rsid w:val="5FF54A0B"/>
    <w:rsid w:val="5FF90D1A"/>
    <w:rsid w:val="61012ECE"/>
    <w:rsid w:val="6129563A"/>
    <w:rsid w:val="621872D6"/>
    <w:rsid w:val="63473DF3"/>
    <w:rsid w:val="641678DD"/>
    <w:rsid w:val="66EF417F"/>
    <w:rsid w:val="673E6147"/>
    <w:rsid w:val="679B09E9"/>
    <w:rsid w:val="67DFC35E"/>
    <w:rsid w:val="68984AA1"/>
    <w:rsid w:val="69B1570F"/>
    <w:rsid w:val="6A216F45"/>
    <w:rsid w:val="6A612788"/>
    <w:rsid w:val="6B136357"/>
    <w:rsid w:val="6BDF23EB"/>
    <w:rsid w:val="6C381942"/>
    <w:rsid w:val="6C666E4F"/>
    <w:rsid w:val="6CC427B2"/>
    <w:rsid w:val="6CF1455C"/>
    <w:rsid w:val="6DBB4921"/>
    <w:rsid w:val="6DBB694D"/>
    <w:rsid w:val="6DCC5B54"/>
    <w:rsid w:val="6FDF1660"/>
    <w:rsid w:val="71533ADF"/>
    <w:rsid w:val="71817D25"/>
    <w:rsid w:val="72CA54A2"/>
    <w:rsid w:val="73A245CA"/>
    <w:rsid w:val="741F2880"/>
    <w:rsid w:val="756958C4"/>
    <w:rsid w:val="75695EF4"/>
    <w:rsid w:val="75D44119"/>
    <w:rsid w:val="77BF3020"/>
    <w:rsid w:val="77C67F00"/>
    <w:rsid w:val="78B377EA"/>
    <w:rsid w:val="79EF26F4"/>
    <w:rsid w:val="7BC45C5F"/>
    <w:rsid w:val="7BFF13AD"/>
    <w:rsid w:val="7C2C4F0C"/>
    <w:rsid w:val="7CD45237"/>
    <w:rsid w:val="7CEDC676"/>
    <w:rsid w:val="7D4B7464"/>
    <w:rsid w:val="7DAE8A02"/>
    <w:rsid w:val="7E552104"/>
    <w:rsid w:val="7EB078F0"/>
    <w:rsid w:val="7EFBF30B"/>
    <w:rsid w:val="7F0A6614"/>
    <w:rsid w:val="7F9D5DA0"/>
    <w:rsid w:val="7FE73B70"/>
    <w:rsid w:val="93BDDFC0"/>
    <w:rsid w:val="9F5FB690"/>
    <w:rsid w:val="ABFCBDDE"/>
    <w:rsid w:val="BED7AD1B"/>
    <w:rsid w:val="E95DA89C"/>
    <w:rsid w:val="EFF7503A"/>
    <w:rsid w:val="F6EFEBCC"/>
    <w:rsid w:val="FAEE68D3"/>
    <w:rsid w:val="FBFBF0FB"/>
    <w:rsid w:val="FEF7ABC6"/>
    <w:rsid w:val="FF4B3233"/>
    <w:rsid w:val="FF7EF31D"/>
    <w:rsid w:val="FFFE4AA7"/>
    <w:rsid w:val="FFFF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修订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5">
    <w:name w:val="Revision7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6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5</Pages>
  <Words>1241</Words>
  <Characters>7078</Characters>
  <Lines>58</Lines>
  <Paragraphs>16</Paragraphs>
  <TotalTime>47</TotalTime>
  <ScaleCrop>false</ScaleCrop>
  <LinksUpToDate>false</LinksUpToDate>
  <CharactersWithSpaces>8303</CharactersWithSpaces>
  <Application>WPS Office_11.8.2.12018_F1E327BC-269C-435d-A152-05C5408002CA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2025-04-07T22:47:00Z</dcterms:created>
  <dc:creator>appatil@qti.qualcomm.com</dc:creator>
  <cp:lastModifiedBy>Yan Li</cp:lastModifiedBy>
  <dcterms:modified xsi:type="dcterms:W3CDTF">2025-07-29T08:00:12Z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2052-11.8.2.12018</vt:lpwstr>
  </property>
  <property fmtid="{D5CDD505-2E9C-101B-9397-08002B2CF9AE}" pid="6" name="ICV">
    <vt:lpwstr>0D7E32E201554450B9B0718BC47557DF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