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miscellaneous CIDs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July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wang.zisheng@zte.com.cn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3319, 3320, 3321 (3 CIDs)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hint="default" w:ascii="Times New Roman" w:hAnsi="Times New Roman" w:eastAsia="宋体" w:cs="Times New Roman"/>
          <w:b/>
          <w:i/>
          <w:color w:val="000000"/>
          <w:sz w:val="20"/>
          <w:szCs w:val="20"/>
          <w:lang w:val="en-US"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 and P802.11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-2024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3319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22.01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Co-TDMA, the word "procedure" is not appropriate.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"procedure" with "Multi-AP coordination scheme."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3320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22.19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the definition of Polled AP, the word "operation" is not appropriate.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the word "operation" with "scheme."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Accepted.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3321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26.17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Typo in Table 6-1 in citing the number of the Subclause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Replace "337.8" with "37.8".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jected.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The typo has been resolved in 11bn D0.3. No further change is needed.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Editorial changes to definition of Co-TDMA and Polled AP.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Please notice the definition of Co-TDMA is cited from 25/638r7, which has passed SP, while the definition of polled AP is based on 11bn D0.3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bookmarkStart w:id="2" w:name="_GoBack"/>
      <w:bookmarkEnd w:id="2"/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 Definitions, acronyms, and abbreviations</w:t>
      </w:r>
    </w:p>
    <w:p>
      <w:pPr>
        <w:widowControl w:val="0"/>
        <w:autoSpaceDE w:val="0"/>
        <w:autoSpaceDN w:val="0"/>
        <w:jc w:val="both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3.2 Definitions specific to IEEE 802.11</w:t>
      </w:r>
    </w:p>
    <w:p>
      <w:pPr>
        <w:widowControl w:val="0"/>
        <w:autoSpaceDE w:val="0"/>
        <w:autoSpaceDN w:val="0"/>
        <w:jc w:val="both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change the text below as follows: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c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oordinated time division multiple access (TDMA)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: [Co-TDMA] A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multi-AP coordination </w:t>
      </w:r>
      <w:ins w:id="0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1" w:author="Yan Li" w:date="2025-07-08T18:59:25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#331</w:t>
        </w:r>
      </w:ins>
      <w:ins w:id="2" w:author="Yan Li" w:date="2025-07-08T18:59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9</w:t>
        </w:r>
      </w:ins>
      <w:ins w:id="3" w:author="Yan Li" w:date="2025-07-08T18:59:1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4" w:author="Yan Li" w:date="2025-07-08T18:59:0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</w:t>
        </w:r>
      </w:ins>
      <w:ins w:id="5" w:author="Yan Li" w:date="2025-07-08T18:59:09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cheme</w:t>
        </w:r>
      </w:ins>
      <w:del w:id="6" w:author="Yan Li" w:date="2025-07-08T18:59:0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procedure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that enables an AP that has obtained a TXOP to share a time portion of the obtained TXOP with a set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coordinated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APs.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polled access point (AP)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[polled AP] An AP polled by a sharing AP in the ICF that is transmitted as part of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a multi-AP </w:t>
      </w:r>
      <w:ins w:id="7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(</w:t>
        </w:r>
      </w:ins>
      <w:ins w:id="8" w:author="Yan Li" w:date="2025-07-08T19:00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#</w:t>
        </w:r>
      </w:ins>
      <w:ins w:id="9" w:author="Yan Li" w:date="2025-07-08T19:00:41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33</w:t>
        </w:r>
      </w:ins>
      <w:ins w:id="10" w:author="Yan Li" w:date="2025-07-08T19:00:4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20</w:t>
        </w:r>
      </w:ins>
      <w:ins w:id="11" w:author="Yan Li" w:date="2025-07-08T19:00:24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)</w:t>
        </w:r>
      </w:ins>
      <w:ins w:id="12" w:author="Yan Li" w:date="2025-07-08T18:59:5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coordination</w:t>
        </w:r>
      </w:ins>
      <w:ins w:id="13" w:author="Yan Li" w:date="2025-07-08T18:59:58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 xml:space="preserve"> </w:t>
        </w:r>
      </w:ins>
      <w:ins w:id="14" w:author="Yan Li" w:date="2025-07-08T19:00:02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t>scheme</w:t>
        </w:r>
      </w:ins>
      <w:del w:id="15" w:author="Yan Li" w:date="2025-07-08T18:59:4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coordinated operation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July 8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1115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576B9"/>
    <w:rsid w:val="02B83B9F"/>
    <w:rsid w:val="03F00BD1"/>
    <w:rsid w:val="044D3E1F"/>
    <w:rsid w:val="05E66FA3"/>
    <w:rsid w:val="05E911E1"/>
    <w:rsid w:val="07552F13"/>
    <w:rsid w:val="077D65ED"/>
    <w:rsid w:val="0792797C"/>
    <w:rsid w:val="08E67E98"/>
    <w:rsid w:val="0A4E0416"/>
    <w:rsid w:val="0A6F27A5"/>
    <w:rsid w:val="0B3A7229"/>
    <w:rsid w:val="0CC654CC"/>
    <w:rsid w:val="0D786450"/>
    <w:rsid w:val="0DDA64D8"/>
    <w:rsid w:val="0FA04B3C"/>
    <w:rsid w:val="0FF425C2"/>
    <w:rsid w:val="112A6783"/>
    <w:rsid w:val="11790D7D"/>
    <w:rsid w:val="117A4716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1D13BE"/>
    <w:rsid w:val="1C9B1AE5"/>
    <w:rsid w:val="1CE0160A"/>
    <w:rsid w:val="1CF001B8"/>
    <w:rsid w:val="1D3A09D7"/>
    <w:rsid w:val="1D40501D"/>
    <w:rsid w:val="1DF276AF"/>
    <w:rsid w:val="1EC15AB7"/>
    <w:rsid w:val="21250106"/>
    <w:rsid w:val="21F3696D"/>
    <w:rsid w:val="22520922"/>
    <w:rsid w:val="225C0343"/>
    <w:rsid w:val="228F5866"/>
    <w:rsid w:val="23C03C2A"/>
    <w:rsid w:val="24E6153B"/>
    <w:rsid w:val="2BF122DB"/>
    <w:rsid w:val="2D68439A"/>
    <w:rsid w:val="2D8370DA"/>
    <w:rsid w:val="2E326639"/>
    <w:rsid w:val="2E4506BF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7B60A7C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1DF5C27"/>
    <w:rsid w:val="42D80AB4"/>
    <w:rsid w:val="43150A2F"/>
    <w:rsid w:val="437A1A25"/>
    <w:rsid w:val="4402361D"/>
    <w:rsid w:val="44AC4261"/>
    <w:rsid w:val="458A0186"/>
    <w:rsid w:val="45996A3C"/>
    <w:rsid w:val="45EA4DD2"/>
    <w:rsid w:val="475A7165"/>
    <w:rsid w:val="479B55B1"/>
    <w:rsid w:val="47E7414D"/>
    <w:rsid w:val="48B01267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54A0B"/>
    <w:rsid w:val="5FF90D1A"/>
    <w:rsid w:val="61012ECE"/>
    <w:rsid w:val="6129563A"/>
    <w:rsid w:val="621872D6"/>
    <w:rsid w:val="63473DF3"/>
    <w:rsid w:val="641678DD"/>
    <w:rsid w:val="66EF417F"/>
    <w:rsid w:val="673E6147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8B377EA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12</TotalTime>
  <ScaleCrop>false</ScaleCrop>
  <LinksUpToDate>false</LinksUpToDate>
  <CharactersWithSpaces>8303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2025-07-08T11:01:49Z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A73DB04CD0B24F81AA3ACF1F1CDF95FC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