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127FE780" w:rsidR="00D54D2D" w:rsidRPr="004A1B9B" w:rsidRDefault="00D54D2D" w:rsidP="00D867DC">
      <w:r w:rsidRPr="004A1B9B">
        <w:t>This submission addresses the comments with CID:</w:t>
      </w:r>
      <w:r w:rsidR="009B2CEB">
        <w:t xml:space="preserve"> 799, 68, 337, 955, 69, 70, 71, 72, 73, 107, 227, 228, 229, 230, </w:t>
      </w:r>
      <w:r w:rsidR="00690E88">
        <w:t xml:space="preserve">232, 338, 339, 342, 520, 523, </w:t>
      </w:r>
      <w:r w:rsidR="00343306">
        <w:t>524, 530, 533, 534, 758, 800</w:t>
      </w:r>
      <w:r w:rsidR="00105F05">
        <w:t>, 801, 802, 862, 863, 864, 866, 867</w:t>
      </w:r>
    </w:p>
    <w:p w14:paraId="30FF00F9" w14:textId="77777777" w:rsidR="00D54D2D" w:rsidRPr="00E908D1" w:rsidRDefault="00D54D2D" w:rsidP="00D54D2D">
      <w:pPr>
        <w:rPr>
          <w:b/>
          <w:bCs/>
        </w:rPr>
      </w:pPr>
      <w:r w:rsidRPr="00E908D1">
        <w:rPr>
          <w:b/>
          <w:bCs/>
          <w:sz w:val="20"/>
          <w:szCs w:val="20"/>
        </w:rPr>
        <w:t>Comment Resolution</w:t>
      </w:r>
    </w:p>
    <w:p w14:paraId="0CB8D7DB" w14:textId="77777777" w:rsidR="00F06974" w:rsidRDefault="00F06974"/>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BE47A0">
        <w:trPr>
          <w:trHeight w:val="206"/>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9A0A8F" w:rsidRPr="009A0A8F" w14:paraId="7749ADF3" w14:textId="5BB6051E" w:rsidTr="009A0A8F">
        <w:trPr>
          <w:trHeight w:val="2800"/>
        </w:trPr>
        <w:tc>
          <w:tcPr>
            <w:tcW w:w="364" w:type="pct"/>
            <w:tcBorders>
              <w:top w:val="single" w:sz="4" w:space="0" w:color="333300"/>
              <w:left w:val="single" w:sz="4" w:space="0" w:color="333300"/>
              <w:bottom w:val="single" w:sz="4" w:space="0" w:color="333300"/>
              <w:right w:val="single" w:sz="4" w:space="0" w:color="333300"/>
            </w:tcBorders>
            <w:shd w:val="clear" w:color="auto" w:fill="auto"/>
            <w:hideMark/>
          </w:tcPr>
          <w:p w14:paraId="1E705E24"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799</w:t>
            </w:r>
          </w:p>
        </w:tc>
        <w:tc>
          <w:tcPr>
            <w:tcW w:w="512" w:type="pct"/>
            <w:tcBorders>
              <w:top w:val="single" w:sz="4" w:space="0" w:color="333300"/>
              <w:left w:val="nil"/>
              <w:bottom w:val="single" w:sz="4" w:space="0" w:color="333300"/>
              <w:right w:val="single" w:sz="4" w:space="0" w:color="333300"/>
            </w:tcBorders>
            <w:shd w:val="clear" w:color="auto" w:fill="auto"/>
            <w:hideMark/>
          </w:tcPr>
          <w:p w14:paraId="389BB494"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w:t>
            </w:r>
          </w:p>
        </w:tc>
        <w:tc>
          <w:tcPr>
            <w:tcW w:w="360" w:type="pct"/>
            <w:tcBorders>
              <w:top w:val="single" w:sz="4" w:space="0" w:color="333300"/>
              <w:left w:val="nil"/>
              <w:bottom w:val="single" w:sz="4" w:space="0" w:color="333300"/>
              <w:right w:val="single" w:sz="4" w:space="0" w:color="333300"/>
            </w:tcBorders>
            <w:shd w:val="clear" w:color="auto" w:fill="auto"/>
            <w:hideMark/>
          </w:tcPr>
          <w:p w14:paraId="486B59F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hideMark/>
          </w:tcPr>
          <w:p w14:paraId="5968695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single" w:sz="4" w:space="0" w:color="333300"/>
              <w:left w:val="nil"/>
              <w:bottom w:val="single" w:sz="4" w:space="0" w:color="333300"/>
              <w:right w:val="single" w:sz="4" w:space="0" w:color="333300"/>
            </w:tcBorders>
            <w:shd w:val="clear" w:color="auto" w:fill="auto"/>
            <w:hideMark/>
          </w:tcPr>
          <w:p w14:paraId="333847D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The sentence "EDP epoch operation allows the AP MLD to schedule sequences to anonymize MLDs' selected..." is not clear.  What are the sequences that is being referred to?  The term is not used anywhere else in the spec, so its meaning in this context is not clear</w:t>
            </w:r>
          </w:p>
        </w:tc>
        <w:tc>
          <w:tcPr>
            <w:tcW w:w="1133" w:type="pct"/>
            <w:tcBorders>
              <w:top w:val="single" w:sz="4" w:space="0" w:color="333300"/>
              <w:left w:val="nil"/>
              <w:bottom w:val="single" w:sz="4" w:space="0" w:color="333300"/>
              <w:right w:val="single" w:sz="4" w:space="0" w:color="333300"/>
            </w:tcBorders>
            <w:shd w:val="clear" w:color="auto" w:fill="auto"/>
            <w:hideMark/>
          </w:tcPr>
          <w:p w14:paraId="1129450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Revise sentence to clarify the behavior of an AP MLD during EDP epoch operation.</w:t>
            </w:r>
          </w:p>
        </w:tc>
        <w:tc>
          <w:tcPr>
            <w:tcW w:w="1133" w:type="pct"/>
            <w:tcBorders>
              <w:top w:val="single" w:sz="4" w:space="0" w:color="333300"/>
              <w:left w:val="nil"/>
              <w:bottom w:val="single" w:sz="4" w:space="0" w:color="333300"/>
              <w:right w:val="single" w:sz="4" w:space="0" w:color="333300"/>
            </w:tcBorders>
          </w:tcPr>
          <w:p w14:paraId="0B13E356" w14:textId="77777777" w:rsidR="009A0A8F" w:rsidRDefault="000C2669"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70EF2923" w14:textId="705EC75C" w:rsidR="000C2669" w:rsidRPr="00072E44" w:rsidRDefault="000C2669"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[799] in </w:t>
            </w:r>
            <w:del w:id="0"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1"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7CD436F4" w14:textId="0BD932AC"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60A33B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68</w:t>
            </w:r>
          </w:p>
        </w:tc>
        <w:tc>
          <w:tcPr>
            <w:tcW w:w="512" w:type="pct"/>
            <w:tcBorders>
              <w:top w:val="nil"/>
              <w:left w:val="nil"/>
              <w:bottom w:val="single" w:sz="4" w:space="0" w:color="333300"/>
              <w:right w:val="single" w:sz="4" w:space="0" w:color="333300"/>
            </w:tcBorders>
            <w:shd w:val="clear" w:color="auto" w:fill="auto"/>
            <w:hideMark/>
          </w:tcPr>
          <w:p w14:paraId="7DA5D26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5D863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56BDE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42</w:t>
            </w:r>
          </w:p>
        </w:tc>
        <w:tc>
          <w:tcPr>
            <w:tcW w:w="1138" w:type="pct"/>
            <w:tcBorders>
              <w:top w:val="nil"/>
              <w:left w:val="nil"/>
              <w:bottom w:val="single" w:sz="4" w:space="0" w:color="333300"/>
              <w:right w:val="single" w:sz="4" w:space="0" w:color="333300"/>
            </w:tcBorders>
            <w:shd w:val="clear" w:color="auto" w:fill="auto"/>
            <w:hideMark/>
          </w:tcPr>
          <w:p w14:paraId="3DD35C6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 non-AP MLD that is a member of an EDP group and its associated AP MLD shall anonymize..."  Needs commas in order to parse correctly</w:t>
            </w:r>
          </w:p>
        </w:tc>
        <w:tc>
          <w:tcPr>
            <w:tcW w:w="1133" w:type="pct"/>
            <w:tcBorders>
              <w:top w:val="nil"/>
              <w:left w:val="nil"/>
              <w:bottom w:val="single" w:sz="4" w:space="0" w:color="333300"/>
              <w:right w:val="single" w:sz="4" w:space="0" w:color="333300"/>
            </w:tcBorders>
            <w:shd w:val="clear" w:color="auto" w:fill="auto"/>
            <w:hideMark/>
          </w:tcPr>
          <w:p w14:paraId="708D6E7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"At cited location ieditas shown: "A non-AP MLD that is a member of an EDP group, and its associated AP MLD, shall both anonymize..."</w:t>
            </w:r>
          </w:p>
        </w:tc>
        <w:tc>
          <w:tcPr>
            <w:tcW w:w="1133" w:type="pct"/>
            <w:tcBorders>
              <w:top w:val="nil"/>
              <w:left w:val="nil"/>
              <w:bottom w:val="single" w:sz="4" w:space="0" w:color="333300"/>
              <w:right w:val="single" w:sz="4" w:space="0" w:color="333300"/>
            </w:tcBorders>
          </w:tcPr>
          <w:p w14:paraId="2679B20C" w14:textId="10ABAB18" w:rsidR="009A0A8F" w:rsidRPr="00072E44" w:rsidRDefault="00DD44D1"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3A4360BE" w14:textId="36728587"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744D1969"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337</w:t>
            </w:r>
          </w:p>
        </w:tc>
        <w:tc>
          <w:tcPr>
            <w:tcW w:w="512" w:type="pct"/>
            <w:tcBorders>
              <w:top w:val="nil"/>
              <w:left w:val="nil"/>
              <w:bottom w:val="single" w:sz="4" w:space="0" w:color="333300"/>
              <w:right w:val="single" w:sz="4" w:space="0" w:color="333300"/>
            </w:tcBorders>
            <w:shd w:val="clear" w:color="auto" w:fill="auto"/>
            <w:hideMark/>
          </w:tcPr>
          <w:p w14:paraId="3212939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0DB55B4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7C8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3B93A18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awkward wording: "to anonymize MLDs' selected OTA fields (e.g., STA address, AID, PN, SN, etc.) of individually addressed frames"</w:t>
            </w:r>
          </w:p>
        </w:tc>
        <w:tc>
          <w:tcPr>
            <w:tcW w:w="1133" w:type="pct"/>
            <w:tcBorders>
              <w:top w:val="nil"/>
              <w:left w:val="nil"/>
              <w:bottom w:val="single" w:sz="4" w:space="0" w:color="333300"/>
              <w:right w:val="single" w:sz="4" w:space="0" w:color="333300"/>
            </w:tcBorders>
            <w:shd w:val="clear" w:color="auto" w:fill="auto"/>
            <w:hideMark/>
          </w:tcPr>
          <w:p w14:paraId="29A857F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"to anonymize selected OTA fields (e.g., STA address, AID, PN, SN, etc.) in MLDs' individually addressed frames"</w:t>
            </w:r>
          </w:p>
        </w:tc>
        <w:tc>
          <w:tcPr>
            <w:tcW w:w="1133" w:type="pct"/>
            <w:tcBorders>
              <w:top w:val="nil"/>
              <w:left w:val="nil"/>
              <w:bottom w:val="single" w:sz="4" w:space="0" w:color="333300"/>
              <w:right w:val="single" w:sz="4" w:space="0" w:color="333300"/>
            </w:tcBorders>
          </w:tcPr>
          <w:p w14:paraId="09AD6B70" w14:textId="70101BD6" w:rsidR="009A0A8F" w:rsidRDefault="00FF48D0"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62794DE7" w14:textId="77777777" w:rsidR="00FF48D0" w:rsidRPr="0093677E" w:rsidRDefault="00FF48D0" w:rsidP="0093677E">
            <w:pPr>
              <w:rPr>
                <w:rFonts w:ascii="Arial" w:eastAsia="Times New Roman" w:hAnsi="Arial" w:cs="Arial"/>
                <w:sz w:val="16"/>
                <w:szCs w:val="16"/>
              </w:rPr>
            </w:pPr>
          </w:p>
        </w:tc>
      </w:tr>
      <w:tr w:rsidR="009A0A8F" w:rsidRPr="009A0A8F" w14:paraId="2095BCBB" w14:textId="328A5C0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23C07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lastRenderedPageBreak/>
              <w:t>955</w:t>
            </w:r>
          </w:p>
        </w:tc>
        <w:tc>
          <w:tcPr>
            <w:tcW w:w="512" w:type="pct"/>
            <w:tcBorders>
              <w:top w:val="nil"/>
              <w:left w:val="nil"/>
              <w:bottom w:val="single" w:sz="4" w:space="0" w:color="333300"/>
              <w:right w:val="single" w:sz="4" w:space="0" w:color="333300"/>
            </w:tcBorders>
            <w:shd w:val="clear" w:color="auto" w:fill="auto"/>
            <w:hideMark/>
          </w:tcPr>
          <w:p w14:paraId="02B098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BC7073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6C9B8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0ABA7ED1"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Use "may" to identify optionality. Clearly describe early on how to identify support.</w:t>
            </w:r>
          </w:p>
        </w:tc>
        <w:tc>
          <w:tcPr>
            <w:tcW w:w="1133" w:type="pct"/>
            <w:tcBorders>
              <w:top w:val="nil"/>
              <w:left w:val="nil"/>
              <w:bottom w:val="single" w:sz="4" w:space="0" w:color="333300"/>
              <w:right w:val="single" w:sz="4" w:space="0" w:color="333300"/>
            </w:tcBorders>
            <w:shd w:val="clear" w:color="auto" w:fill="auto"/>
            <w:hideMark/>
          </w:tcPr>
          <w:p w14:paraId="2F9FCD5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the sentence to something along the following lines: "A CPE AP MLD may support EDP epoch operation. A CPE AP MLD indicates that it supports EDP epoch operation by including the EDP element in ..."</w:t>
            </w:r>
            <w:r w:rsidRPr="00072E44">
              <w:rPr>
                <w:rFonts w:ascii="Arial" w:eastAsia="Times New Roman" w:hAnsi="Arial" w:cs="Arial"/>
                <w:kern w:val="0"/>
                <w:sz w:val="16"/>
                <w:szCs w:val="16"/>
                <w14:ligatures w14:val="none"/>
              </w:rPr>
              <w:br/>
              <w:t>"A CPE non-AP MLD may support EDP epoch operation. A CPE non-AP MLD indicates that it supports EDP epoch operation by including the EDP element in the YYY frames it transmits."</w:t>
            </w:r>
          </w:p>
        </w:tc>
        <w:tc>
          <w:tcPr>
            <w:tcW w:w="1133" w:type="pct"/>
            <w:tcBorders>
              <w:top w:val="nil"/>
              <w:left w:val="nil"/>
              <w:bottom w:val="single" w:sz="4" w:space="0" w:color="333300"/>
              <w:right w:val="single" w:sz="4" w:space="0" w:color="333300"/>
            </w:tcBorders>
          </w:tcPr>
          <w:p w14:paraId="5DB8E7D4" w14:textId="77777777" w:rsidR="009A0A8F" w:rsidRDefault="00F553B8"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00F91B17" w14:textId="7E717062" w:rsidR="00F553B8" w:rsidRPr="00072E44" w:rsidRDefault="00F553B8" w:rsidP="00072E4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CPE MLD AP and CEP MLD non-AP indicate the support through </w:t>
            </w:r>
            <w:r w:rsidR="00EC0951">
              <w:rPr>
                <w:rFonts w:ascii="Arial" w:eastAsia="Times New Roman" w:hAnsi="Arial" w:cs="Arial"/>
                <w:kern w:val="0"/>
                <w:sz w:val="16"/>
                <w:szCs w:val="16"/>
                <w14:ligatures w14:val="none"/>
              </w:rPr>
              <w:t>the Extender RSN Capabilities field, it does not declare its support adding and EDP element to any frame.</w:t>
            </w:r>
          </w:p>
        </w:tc>
      </w:tr>
      <w:tr w:rsidR="009A0A8F" w:rsidRPr="009A0A8F" w14:paraId="0E8765BA" w14:textId="54C063A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E611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69</w:t>
            </w:r>
          </w:p>
        </w:tc>
        <w:tc>
          <w:tcPr>
            <w:tcW w:w="512" w:type="pct"/>
            <w:tcBorders>
              <w:top w:val="nil"/>
              <w:left w:val="nil"/>
              <w:bottom w:val="single" w:sz="4" w:space="0" w:color="333300"/>
              <w:right w:val="single" w:sz="4" w:space="0" w:color="333300"/>
            </w:tcBorders>
            <w:shd w:val="clear" w:color="auto" w:fill="auto"/>
            <w:hideMark/>
          </w:tcPr>
          <w:p w14:paraId="0EF44E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D72D93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A04C0D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1B795D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no EDP element is included in the encrypted (Re)Association Request frame, or if the EDP element does not include information defining the parameters for the EDP group."  First this should be part of the previous paragraph.  Secondly, why should the non-AP MLD include it if not to provide parameters.  Are you refering to the minimum epoch spacing?  But that is a parameter.  Then the next statement that it is put in default epoch may not be true.  I think the easiest is to delete the "does not incude''" bit.</w:t>
            </w:r>
          </w:p>
        </w:tc>
        <w:tc>
          <w:tcPr>
            <w:tcW w:w="1133" w:type="pct"/>
            <w:tcBorders>
              <w:top w:val="nil"/>
              <w:left w:val="nil"/>
              <w:bottom w:val="single" w:sz="4" w:space="0" w:color="333300"/>
              <w:right w:val="single" w:sz="4" w:space="0" w:color="333300"/>
            </w:tcBorders>
            <w:shd w:val="clear" w:color="auto" w:fill="auto"/>
            <w:hideMark/>
          </w:tcPr>
          <w:p w14:paraId="1A03600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Make cited text part of the previous paragraph.  AND delete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73BBC9F1" w14:textId="291457D0" w:rsidR="009A0A8F" w:rsidRPr="005632FE" w:rsidRDefault="00FB0103"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6850A3C4" w14:textId="3C6A2C4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B56561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70</w:t>
            </w:r>
          </w:p>
        </w:tc>
        <w:tc>
          <w:tcPr>
            <w:tcW w:w="512" w:type="pct"/>
            <w:tcBorders>
              <w:top w:val="nil"/>
              <w:left w:val="nil"/>
              <w:bottom w:val="single" w:sz="4" w:space="0" w:color="333300"/>
              <w:right w:val="single" w:sz="4" w:space="0" w:color="333300"/>
            </w:tcBorders>
            <w:shd w:val="clear" w:color="auto" w:fill="auto"/>
            <w:hideMark/>
          </w:tcPr>
          <w:p w14:paraId="5A53DA50"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DEB10C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DEF2A0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29</w:t>
            </w:r>
          </w:p>
        </w:tc>
        <w:tc>
          <w:tcPr>
            <w:tcW w:w="1138" w:type="pct"/>
            <w:tcBorders>
              <w:top w:val="nil"/>
              <w:left w:val="nil"/>
              <w:bottom w:val="single" w:sz="4" w:space="0" w:color="333300"/>
              <w:right w:val="single" w:sz="4" w:space="0" w:color="333300"/>
            </w:tcBorders>
            <w:shd w:val="clear" w:color="auto" w:fill="auto"/>
            <w:hideMark/>
          </w:tcPr>
          <w:p w14:paraId="00F6EC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AP MLD may create the new EDP group with the received parameters."  This paragraph should be part of theh previous one.  Delete the paragraph seperation</w:t>
            </w:r>
          </w:p>
        </w:tc>
        <w:tc>
          <w:tcPr>
            <w:tcW w:w="1133" w:type="pct"/>
            <w:tcBorders>
              <w:top w:val="nil"/>
              <w:left w:val="nil"/>
              <w:bottom w:val="single" w:sz="4" w:space="0" w:color="333300"/>
              <w:right w:val="single" w:sz="4" w:space="0" w:color="333300"/>
            </w:tcBorders>
            <w:shd w:val="clear" w:color="auto" w:fill="auto"/>
            <w:hideMark/>
          </w:tcPr>
          <w:p w14:paraId="1BD57E0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Delete paragraaph seperation at 77.26.</w:t>
            </w:r>
          </w:p>
        </w:tc>
        <w:tc>
          <w:tcPr>
            <w:tcW w:w="1133" w:type="pct"/>
            <w:tcBorders>
              <w:top w:val="nil"/>
              <w:left w:val="nil"/>
              <w:bottom w:val="single" w:sz="4" w:space="0" w:color="333300"/>
              <w:right w:val="single" w:sz="4" w:space="0" w:color="333300"/>
            </w:tcBorders>
          </w:tcPr>
          <w:p w14:paraId="1D18C529" w14:textId="75545730" w:rsidR="009A0A8F" w:rsidRDefault="0071301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59C7949B" w14:textId="77777777" w:rsidR="00713011" w:rsidRPr="0093677E" w:rsidRDefault="00713011" w:rsidP="0093677E">
            <w:pPr>
              <w:rPr>
                <w:rFonts w:ascii="Arial" w:eastAsia="Times New Roman" w:hAnsi="Arial" w:cs="Arial"/>
                <w:sz w:val="16"/>
                <w:szCs w:val="16"/>
              </w:rPr>
            </w:pPr>
          </w:p>
          <w:p w14:paraId="1517103A" w14:textId="77777777" w:rsidR="00713011" w:rsidRPr="0093677E" w:rsidRDefault="00713011" w:rsidP="0093677E">
            <w:pPr>
              <w:rPr>
                <w:rFonts w:ascii="Arial" w:eastAsia="Times New Roman" w:hAnsi="Arial" w:cs="Arial"/>
                <w:sz w:val="16"/>
                <w:szCs w:val="16"/>
              </w:rPr>
            </w:pPr>
          </w:p>
          <w:p w14:paraId="285C65FC" w14:textId="77777777" w:rsidR="00713011" w:rsidRDefault="00713011" w:rsidP="00713011">
            <w:pPr>
              <w:rPr>
                <w:rFonts w:ascii="Arial" w:eastAsia="Times New Roman" w:hAnsi="Arial" w:cs="Arial"/>
                <w:kern w:val="0"/>
                <w:sz w:val="16"/>
                <w:szCs w:val="16"/>
                <w14:ligatures w14:val="none"/>
              </w:rPr>
            </w:pPr>
          </w:p>
          <w:p w14:paraId="5032B1EF" w14:textId="77777777" w:rsidR="00713011" w:rsidRPr="0093677E" w:rsidRDefault="00713011" w:rsidP="0093677E">
            <w:pPr>
              <w:ind w:firstLine="720"/>
              <w:rPr>
                <w:rFonts w:ascii="Arial" w:eastAsia="Times New Roman" w:hAnsi="Arial" w:cs="Arial"/>
                <w:sz w:val="16"/>
                <w:szCs w:val="16"/>
              </w:rPr>
            </w:pPr>
          </w:p>
        </w:tc>
      </w:tr>
      <w:tr w:rsidR="009A0A8F" w:rsidRPr="009A0A8F" w14:paraId="565D21CC" w14:textId="192AF8E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8A777A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71</w:t>
            </w:r>
          </w:p>
        </w:tc>
        <w:tc>
          <w:tcPr>
            <w:tcW w:w="512" w:type="pct"/>
            <w:tcBorders>
              <w:top w:val="nil"/>
              <w:left w:val="nil"/>
              <w:bottom w:val="single" w:sz="4" w:space="0" w:color="333300"/>
              <w:right w:val="single" w:sz="4" w:space="0" w:color="333300"/>
            </w:tcBorders>
            <w:shd w:val="clear" w:color="auto" w:fill="auto"/>
            <w:hideMark/>
          </w:tcPr>
          <w:p w14:paraId="7066C0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FCB5E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9DA3A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52A454C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the CPE AP MLD can fulfill the request, it will include the CPE.."  This para should be part of the previous.  Delete the para break</w:t>
            </w:r>
          </w:p>
        </w:tc>
        <w:tc>
          <w:tcPr>
            <w:tcW w:w="1133" w:type="pct"/>
            <w:tcBorders>
              <w:top w:val="nil"/>
              <w:left w:val="nil"/>
              <w:bottom w:val="single" w:sz="4" w:space="0" w:color="333300"/>
              <w:right w:val="single" w:sz="4" w:space="0" w:color="333300"/>
            </w:tcBorders>
            <w:shd w:val="clear" w:color="auto" w:fill="auto"/>
            <w:hideMark/>
          </w:tcPr>
          <w:p w14:paraId="05562F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Delete paragraaph seperation at 77.46.</w:t>
            </w:r>
          </w:p>
        </w:tc>
        <w:tc>
          <w:tcPr>
            <w:tcW w:w="1133" w:type="pct"/>
            <w:tcBorders>
              <w:top w:val="nil"/>
              <w:left w:val="nil"/>
              <w:bottom w:val="single" w:sz="4" w:space="0" w:color="333300"/>
              <w:right w:val="single" w:sz="4" w:space="0" w:color="333300"/>
            </w:tcBorders>
          </w:tcPr>
          <w:p w14:paraId="209B43EF" w14:textId="2FAFE058" w:rsidR="009A0A8F" w:rsidRPr="005632FE"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02F0EF11" w14:textId="0CBF8D45"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DE6756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72</w:t>
            </w:r>
          </w:p>
        </w:tc>
        <w:tc>
          <w:tcPr>
            <w:tcW w:w="512" w:type="pct"/>
            <w:tcBorders>
              <w:top w:val="nil"/>
              <w:left w:val="nil"/>
              <w:bottom w:val="single" w:sz="4" w:space="0" w:color="333300"/>
              <w:right w:val="single" w:sz="4" w:space="0" w:color="333300"/>
            </w:tcBorders>
            <w:shd w:val="clear" w:color="auto" w:fill="auto"/>
            <w:hideMark/>
          </w:tcPr>
          <w:p w14:paraId="19D569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B36F4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64C519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07EB74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point in time..."  Dangerous and is it needed?  I suggest delete.</w:t>
            </w:r>
          </w:p>
        </w:tc>
        <w:tc>
          <w:tcPr>
            <w:tcW w:w="1133" w:type="pct"/>
            <w:tcBorders>
              <w:top w:val="nil"/>
              <w:left w:val="nil"/>
              <w:bottom w:val="single" w:sz="4" w:space="0" w:color="333300"/>
              <w:right w:val="single" w:sz="4" w:space="0" w:color="333300"/>
            </w:tcBorders>
            <w:shd w:val="clear" w:color="auto" w:fill="auto"/>
            <w:hideMark/>
          </w:tcPr>
          <w:p w14:paraId="6ED52B7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point in time," (and capitalize "The")</w:t>
            </w:r>
          </w:p>
        </w:tc>
        <w:tc>
          <w:tcPr>
            <w:tcW w:w="1133" w:type="pct"/>
            <w:tcBorders>
              <w:top w:val="nil"/>
              <w:left w:val="nil"/>
              <w:bottom w:val="single" w:sz="4" w:space="0" w:color="333300"/>
              <w:right w:val="single" w:sz="4" w:space="0" w:color="333300"/>
            </w:tcBorders>
          </w:tcPr>
          <w:p w14:paraId="190ECA16" w14:textId="549C0E15" w:rsidR="009A0A8F"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2B9B3887" w14:textId="77777777" w:rsidR="000B3B61" w:rsidRPr="0093677E" w:rsidRDefault="000B3B61" w:rsidP="0093677E">
            <w:pPr>
              <w:rPr>
                <w:rFonts w:ascii="Arial" w:eastAsia="Times New Roman" w:hAnsi="Arial" w:cs="Arial"/>
                <w:sz w:val="16"/>
                <w:szCs w:val="16"/>
              </w:rPr>
            </w:pPr>
          </w:p>
        </w:tc>
      </w:tr>
      <w:tr w:rsidR="009A0A8F" w:rsidRPr="009A0A8F" w14:paraId="3923F6BC" w14:textId="47B9178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00FFE4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73</w:t>
            </w:r>
          </w:p>
        </w:tc>
        <w:tc>
          <w:tcPr>
            <w:tcW w:w="512" w:type="pct"/>
            <w:tcBorders>
              <w:top w:val="nil"/>
              <w:left w:val="nil"/>
              <w:bottom w:val="single" w:sz="4" w:space="0" w:color="333300"/>
              <w:right w:val="single" w:sz="4" w:space="0" w:color="333300"/>
            </w:tcBorders>
            <w:shd w:val="clear" w:color="auto" w:fill="auto"/>
            <w:hideMark/>
          </w:tcPr>
          <w:p w14:paraId="2A9A783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02A51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784CF7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869D3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time", Possibly dangerous and not required, suggest delete.</w:t>
            </w:r>
          </w:p>
        </w:tc>
        <w:tc>
          <w:tcPr>
            <w:tcW w:w="1133" w:type="pct"/>
            <w:tcBorders>
              <w:top w:val="nil"/>
              <w:left w:val="nil"/>
              <w:bottom w:val="single" w:sz="4" w:space="0" w:color="333300"/>
              <w:right w:val="single" w:sz="4" w:space="0" w:color="333300"/>
            </w:tcBorders>
            <w:shd w:val="clear" w:color="auto" w:fill="auto"/>
            <w:hideMark/>
          </w:tcPr>
          <w:p w14:paraId="5ED1FEA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time"</w:t>
            </w:r>
          </w:p>
        </w:tc>
        <w:tc>
          <w:tcPr>
            <w:tcW w:w="1133" w:type="pct"/>
            <w:tcBorders>
              <w:top w:val="nil"/>
              <w:left w:val="nil"/>
              <w:bottom w:val="single" w:sz="4" w:space="0" w:color="333300"/>
              <w:right w:val="single" w:sz="4" w:space="0" w:color="333300"/>
            </w:tcBorders>
          </w:tcPr>
          <w:p w14:paraId="22C7B503" w14:textId="49DB0903" w:rsidR="009A0A8F" w:rsidRPr="005632FE" w:rsidRDefault="000B3B61"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44DEF991" w14:textId="4950A15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BD538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107</w:t>
            </w:r>
          </w:p>
        </w:tc>
        <w:tc>
          <w:tcPr>
            <w:tcW w:w="512" w:type="pct"/>
            <w:tcBorders>
              <w:top w:val="nil"/>
              <w:left w:val="nil"/>
              <w:bottom w:val="single" w:sz="4" w:space="0" w:color="333300"/>
              <w:right w:val="single" w:sz="4" w:space="0" w:color="333300"/>
            </w:tcBorders>
            <w:shd w:val="clear" w:color="auto" w:fill="auto"/>
            <w:hideMark/>
          </w:tcPr>
          <w:p w14:paraId="2FA26B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510945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8171B9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279A406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There is no such a "Group Epoch Interval Duration field" in a "Minimum Epoch Pacing field" according to clause 9.</w:t>
            </w:r>
          </w:p>
        </w:tc>
        <w:tc>
          <w:tcPr>
            <w:tcW w:w="1133" w:type="pct"/>
            <w:tcBorders>
              <w:top w:val="nil"/>
              <w:left w:val="nil"/>
              <w:bottom w:val="single" w:sz="4" w:space="0" w:color="333300"/>
              <w:right w:val="single" w:sz="4" w:space="0" w:color="333300"/>
            </w:tcBorders>
            <w:shd w:val="clear" w:color="auto" w:fill="auto"/>
            <w:hideMark/>
          </w:tcPr>
          <w:p w14:paraId="63A4D07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"If the duration indicated by the Minimum Epoch Pacing field included in the (Re)Association Request frame is greater than the duration indicated by the Epoch Interval field for the default EDP group (group 0) or of any other EDP group already created, then the CPE non-AP MLD is not assigned to any EDP group at (re)association."</w:t>
            </w:r>
          </w:p>
        </w:tc>
        <w:tc>
          <w:tcPr>
            <w:tcW w:w="1133" w:type="pct"/>
            <w:tcBorders>
              <w:top w:val="nil"/>
              <w:left w:val="nil"/>
              <w:bottom w:val="single" w:sz="4" w:space="0" w:color="333300"/>
              <w:right w:val="single" w:sz="4" w:space="0" w:color="333300"/>
            </w:tcBorders>
          </w:tcPr>
          <w:p w14:paraId="436CAF2D" w14:textId="77777777" w:rsidR="009A0A8F" w:rsidRDefault="003130B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54969EE" w14:textId="0ABA3817" w:rsidR="003130B4" w:rsidRPr="005632FE" w:rsidRDefault="003130B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text is no longer in D1.2 of the spec.</w:t>
            </w:r>
          </w:p>
        </w:tc>
      </w:tr>
      <w:tr w:rsidR="009A0A8F" w:rsidRPr="009A0A8F" w14:paraId="51F1E4B9" w14:textId="02CCE623"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99D46C"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227</w:t>
            </w:r>
          </w:p>
        </w:tc>
        <w:tc>
          <w:tcPr>
            <w:tcW w:w="512" w:type="pct"/>
            <w:tcBorders>
              <w:top w:val="nil"/>
              <w:left w:val="nil"/>
              <w:bottom w:val="single" w:sz="4" w:space="0" w:color="333300"/>
              <w:right w:val="single" w:sz="4" w:space="0" w:color="333300"/>
            </w:tcBorders>
            <w:shd w:val="clear" w:color="auto" w:fill="auto"/>
            <w:hideMark/>
          </w:tcPr>
          <w:p w14:paraId="115B770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CF109E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615A0A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2F39306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EDP element signals the status of the request. Why AP is allowed to not response with any EDP element? It is unclear whether STA request is still ongong.</w:t>
            </w:r>
          </w:p>
        </w:tc>
        <w:tc>
          <w:tcPr>
            <w:tcW w:w="1133" w:type="pct"/>
            <w:tcBorders>
              <w:top w:val="nil"/>
              <w:left w:val="nil"/>
              <w:bottom w:val="single" w:sz="4" w:space="0" w:color="333300"/>
              <w:right w:val="single" w:sz="4" w:space="0" w:color="333300"/>
            </w:tcBorders>
            <w:shd w:val="clear" w:color="auto" w:fill="auto"/>
            <w:hideMark/>
          </w:tcPr>
          <w:p w14:paraId="4003196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the spec to read: Association response shall include EDP element, if the STA has included EDP element to asosciation request.</w:t>
            </w:r>
            <w:r w:rsidRPr="005632FE">
              <w:rPr>
                <w:rFonts w:ascii="Arial" w:eastAsia="Times New Roman" w:hAnsi="Arial" w:cs="Arial"/>
                <w:kern w:val="0"/>
                <w:sz w:val="16"/>
                <w:szCs w:val="16"/>
                <w14:ligatures w14:val="none"/>
              </w:rPr>
              <w:br/>
              <w:t>If the AP MLD implementation really needs a lot of processing time, then the EDP element in the association response shall signal that request is pending.</w:t>
            </w:r>
          </w:p>
        </w:tc>
        <w:tc>
          <w:tcPr>
            <w:tcW w:w="1133" w:type="pct"/>
            <w:tcBorders>
              <w:top w:val="nil"/>
              <w:left w:val="nil"/>
              <w:bottom w:val="single" w:sz="4" w:space="0" w:color="333300"/>
              <w:right w:val="single" w:sz="4" w:space="0" w:color="333300"/>
            </w:tcBorders>
          </w:tcPr>
          <w:p w14:paraId="5CD8628D" w14:textId="77777777" w:rsidR="009A0A8F" w:rsidRDefault="00D05F32"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09A580A5" w14:textId="7F12FFA4" w:rsidR="00D05F32" w:rsidRPr="005632FE" w:rsidRDefault="00D05F32"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Editor please implement changes tagged as</w:t>
            </w:r>
            <w:r w:rsidR="00175BD8">
              <w:rPr>
                <w:rFonts w:ascii="Arial" w:eastAsia="Times New Roman" w:hAnsi="Arial" w:cs="Arial"/>
                <w:kern w:val="0"/>
                <w:sz w:val="16"/>
                <w:szCs w:val="16"/>
                <w14:ligatures w14:val="none"/>
              </w:rPr>
              <w:t xml:space="preserve"> [227] in </w:t>
            </w:r>
            <w:del w:id="2"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3" w:author="Antonio de la Oliva" w:date="2025-07-09T15:32:00Z" w16du:dateUtc="2025-07-09T13:32:00Z">
              <w:r w:rsidR="00F607C0">
                <w:rPr>
                  <w:rFonts w:ascii="Arial" w:eastAsia="Times New Roman" w:hAnsi="Arial" w:cs="Arial"/>
                  <w:kern w:val="0"/>
                  <w:sz w:val="16"/>
                  <w:szCs w:val="16"/>
                  <w14:ligatures w14:val="none"/>
                </w:rPr>
                <w:t>25/1114r4</w:t>
              </w:r>
            </w:ins>
            <w:r w:rsidR="00175BD8">
              <w:rPr>
                <w:rFonts w:ascii="Arial" w:eastAsia="Times New Roman" w:hAnsi="Arial" w:cs="Arial"/>
                <w:kern w:val="0"/>
                <w:sz w:val="16"/>
                <w:szCs w:val="16"/>
                <w14:ligatures w14:val="none"/>
              </w:rPr>
              <w:t>.</w:t>
            </w:r>
          </w:p>
        </w:tc>
      </w:tr>
      <w:tr w:rsidR="009A0A8F" w:rsidRPr="009A0A8F" w14:paraId="3AB6B200" w14:textId="7E50673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7E06D6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228</w:t>
            </w:r>
          </w:p>
        </w:tc>
        <w:tc>
          <w:tcPr>
            <w:tcW w:w="512" w:type="pct"/>
            <w:tcBorders>
              <w:top w:val="nil"/>
              <w:left w:val="nil"/>
              <w:bottom w:val="single" w:sz="4" w:space="0" w:color="333300"/>
              <w:right w:val="single" w:sz="4" w:space="0" w:color="333300"/>
            </w:tcBorders>
            <w:shd w:val="clear" w:color="auto" w:fill="auto"/>
            <w:hideMark/>
          </w:tcPr>
          <w:p w14:paraId="52E5C5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3E4622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7B96A58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4EB241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 STA may not have any idea whether AP MLD has  already  suitable EDP group ongoing or whether it needs to create a new epoch.</w:t>
            </w:r>
          </w:p>
        </w:tc>
        <w:tc>
          <w:tcPr>
            <w:tcW w:w="1133" w:type="pct"/>
            <w:tcBorders>
              <w:top w:val="nil"/>
              <w:left w:val="nil"/>
              <w:bottom w:val="single" w:sz="4" w:space="0" w:color="333300"/>
              <w:right w:val="single" w:sz="4" w:space="0" w:color="333300"/>
            </w:tcBorders>
            <w:shd w:val="clear" w:color="auto" w:fill="auto"/>
            <w:hideMark/>
          </w:tcPr>
          <w:p w14:paraId="2788808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sigmal that new epoch group creation of joining to existing group epoch is desired and allow AP to decide the group in which the STA joins.</w:t>
            </w:r>
          </w:p>
        </w:tc>
        <w:tc>
          <w:tcPr>
            <w:tcW w:w="1133" w:type="pct"/>
            <w:tcBorders>
              <w:top w:val="nil"/>
              <w:left w:val="nil"/>
              <w:bottom w:val="single" w:sz="4" w:space="0" w:color="333300"/>
              <w:right w:val="single" w:sz="4" w:space="0" w:color="333300"/>
            </w:tcBorders>
          </w:tcPr>
          <w:p w14:paraId="66DAB16B" w14:textId="77777777" w:rsidR="009A0A8F" w:rsidRDefault="00B8328A"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D9527A9" w14:textId="16E63416" w:rsidR="00B8328A" w:rsidRPr="005632FE" w:rsidRDefault="00B8328A"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[228] in </w:t>
            </w:r>
            <w:del w:id="4"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5" w:author="Antonio de la Oliva" w:date="2025-07-09T15:32:00Z" w16du:dateUtc="2025-07-09T13:32:00Z">
              <w:r w:rsidR="00F607C0">
                <w:rPr>
                  <w:rFonts w:ascii="Arial" w:eastAsia="Times New Roman" w:hAnsi="Arial" w:cs="Arial"/>
                  <w:kern w:val="0"/>
                  <w:sz w:val="16"/>
                  <w:szCs w:val="16"/>
                  <w14:ligatures w14:val="none"/>
                </w:rPr>
                <w:t>25/1114r4</w:t>
              </w:r>
            </w:ins>
            <w:r>
              <w:rPr>
                <w:rFonts w:ascii="Arial" w:eastAsia="Times New Roman" w:hAnsi="Arial" w:cs="Arial"/>
                <w:kern w:val="0"/>
                <w:sz w:val="16"/>
                <w:szCs w:val="16"/>
                <w14:ligatures w14:val="none"/>
              </w:rPr>
              <w:t>.</w:t>
            </w:r>
          </w:p>
        </w:tc>
      </w:tr>
      <w:tr w:rsidR="009A0A8F" w:rsidRPr="009A0A8F" w14:paraId="48184007" w14:textId="7178618C"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DD77B60"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229</w:t>
            </w:r>
          </w:p>
        </w:tc>
        <w:tc>
          <w:tcPr>
            <w:tcW w:w="512" w:type="pct"/>
            <w:tcBorders>
              <w:top w:val="nil"/>
              <w:left w:val="nil"/>
              <w:bottom w:val="single" w:sz="4" w:space="0" w:color="333300"/>
              <w:right w:val="single" w:sz="4" w:space="0" w:color="333300"/>
            </w:tcBorders>
            <w:shd w:val="clear" w:color="auto" w:fill="auto"/>
            <w:hideMark/>
          </w:tcPr>
          <w:p w14:paraId="44B3618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B15E9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F87C6C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AAB25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Epoch Number and Common Epoch Number should be explained in details. Currently the specification does specifies the epoch numbers .</w:t>
            </w:r>
            <w:r w:rsidRPr="005632FE">
              <w:rPr>
                <w:rFonts w:ascii="Arial" w:eastAsia="Times New Roman" w:hAnsi="Arial" w:cs="Arial"/>
                <w:kern w:val="0"/>
                <w:sz w:val="16"/>
                <w:szCs w:val="16"/>
                <w14:ligatures w14:val="none"/>
              </w:rPr>
              <w:br/>
              <w:t>- The CPE epoch number is used for individual address anonymization. CPE epoch number is STA specific and set to 0 for the first epoch.</w:t>
            </w:r>
            <w:r w:rsidRPr="005632FE">
              <w:rPr>
                <w:rFonts w:ascii="Arial" w:eastAsia="Times New Roman" w:hAnsi="Arial" w:cs="Arial"/>
                <w:kern w:val="0"/>
                <w:sz w:val="16"/>
                <w:szCs w:val="16"/>
                <w14:ligatures w14:val="none"/>
              </w:rPr>
              <w:br/>
              <w:t>- The Common epoch number is common for all STAs that operate in the same group epoch in AP MLD. CPE MLDs use Common Epoch number to calcualte the epoch start time variations. BPE MLDs use the Common Epoch number to calculate AP BSSID and group address anonymization parameters. The Common epoch number shall be signaled to all MLDs in the association/epoch setup.</w:t>
            </w:r>
          </w:p>
        </w:tc>
        <w:tc>
          <w:tcPr>
            <w:tcW w:w="1133" w:type="pct"/>
            <w:tcBorders>
              <w:top w:val="nil"/>
              <w:left w:val="nil"/>
              <w:bottom w:val="single" w:sz="4" w:space="0" w:color="333300"/>
              <w:right w:val="single" w:sz="4" w:space="0" w:color="333300"/>
            </w:tcBorders>
            <w:shd w:val="clear" w:color="auto" w:fill="auto"/>
            <w:hideMark/>
          </w:tcPr>
          <w:p w14:paraId="32C4EF2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the 1) CPE Epoch Number and 2) Common epoch numbers. The CPE Epoch Number shall be 0 for the first epoch of the STA. The Common Epoch Number is signaled to all members in the group epoch.</w:t>
            </w:r>
          </w:p>
        </w:tc>
        <w:tc>
          <w:tcPr>
            <w:tcW w:w="1133" w:type="pct"/>
            <w:tcBorders>
              <w:top w:val="nil"/>
              <w:left w:val="nil"/>
              <w:bottom w:val="single" w:sz="4" w:space="0" w:color="333300"/>
              <w:right w:val="single" w:sz="4" w:space="0" w:color="333300"/>
            </w:tcBorders>
          </w:tcPr>
          <w:p w14:paraId="47BB7E59" w14:textId="77777777" w:rsidR="009A0A8F" w:rsidRDefault="00616904"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2432807" w14:textId="75F0743C" w:rsidR="00616904" w:rsidRPr="005632FE" w:rsidRDefault="0050629C"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There is no such text in D1.2. The EDP epoch number is defined in section 9.</w:t>
            </w:r>
          </w:p>
        </w:tc>
      </w:tr>
      <w:tr w:rsidR="009A0A8F" w:rsidRPr="009A0A8F" w14:paraId="0B14979F" w14:textId="76F5326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13E7087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230</w:t>
            </w:r>
          </w:p>
        </w:tc>
        <w:tc>
          <w:tcPr>
            <w:tcW w:w="512" w:type="pct"/>
            <w:tcBorders>
              <w:top w:val="nil"/>
              <w:left w:val="nil"/>
              <w:bottom w:val="single" w:sz="4" w:space="0" w:color="333300"/>
              <w:right w:val="single" w:sz="4" w:space="0" w:color="333300"/>
            </w:tcBorders>
            <w:shd w:val="clear" w:color="auto" w:fill="auto"/>
            <w:hideMark/>
          </w:tcPr>
          <w:p w14:paraId="46C6C39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24A89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10878B1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0E3E009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STA should use short epoch durations for better privacy.</w:t>
            </w:r>
          </w:p>
        </w:tc>
        <w:tc>
          <w:tcPr>
            <w:tcW w:w="1133" w:type="pct"/>
            <w:tcBorders>
              <w:top w:val="nil"/>
              <w:left w:val="nil"/>
              <w:bottom w:val="single" w:sz="4" w:space="0" w:color="333300"/>
              <w:right w:val="single" w:sz="4" w:space="0" w:color="333300"/>
            </w:tcBorders>
            <w:shd w:val="clear" w:color="auto" w:fill="auto"/>
            <w:hideMark/>
          </w:tcPr>
          <w:p w14:paraId="7BA885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add a should statement that non-AP MLD should request short epoch interval for better privacy.</w:t>
            </w:r>
          </w:p>
        </w:tc>
        <w:tc>
          <w:tcPr>
            <w:tcW w:w="1133" w:type="pct"/>
            <w:tcBorders>
              <w:top w:val="nil"/>
              <w:left w:val="nil"/>
              <w:bottom w:val="single" w:sz="4" w:space="0" w:color="333300"/>
              <w:right w:val="single" w:sz="4" w:space="0" w:color="333300"/>
            </w:tcBorders>
          </w:tcPr>
          <w:p w14:paraId="682E5A32" w14:textId="77777777" w:rsidR="009A0A8F" w:rsidRDefault="00AC6B75"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379BCB00" w14:textId="3BC3D1F0" w:rsidR="00AC6B75" w:rsidRPr="005632FE" w:rsidRDefault="00AC6B75"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shortest duration of an epoch is 1 sec</w:t>
            </w:r>
            <w:r w:rsidR="00A55C35">
              <w:rPr>
                <w:rFonts w:ascii="Arial" w:eastAsia="Times New Roman" w:hAnsi="Arial" w:cs="Arial"/>
                <w:kern w:val="0"/>
                <w:sz w:val="16"/>
                <w:szCs w:val="16"/>
                <w14:ligatures w14:val="none"/>
              </w:rPr>
              <w:t>, the STA can request any epoch duration within the range defined in the epoch duration field.</w:t>
            </w:r>
          </w:p>
        </w:tc>
      </w:tr>
      <w:tr w:rsidR="009A0A8F" w:rsidRPr="009A0A8F" w14:paraId="0882DC44" w14:textId="71424CF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35FC08E"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232</w:t>
            </w:r>
          </w:p>
        </w:tc>
        <w:tc>
          <w:tcPr>
            <w:tcW w:w="512" w:type="pct"/>
            <w:tcBorders>
              <w:top w:val="nil"/>
              <w:left w:val="nil"/>
              <w:bottom w:val="single" w:sz="4" w:space="0" w:color="333300"/>
              <w:right w:val="single" w:sz="4" w:space="0" w:color="333300"/>
            </w:tcBorders>
            <w:shd w:val="clear" w:color="auto" w:fill="auto"/>
            <w:hideMark/>
          </w:tcPr>
          <w:p w14:paraId="6752450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A2F2F4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5F359BC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43</w:t>
            </w:r>
          </w:p>
        </w:tc>
        <w:tc>
          <w:tcPr>
            <w:tcW w:w="1138" w:type="pct"/>
            <w:tcBorders>
              <w:top w:val="nil"/>
              <w:left w:val="nil"/>
              <w:bottom w:val="single" w:sz="4" w:space="0" w:color="333300"/>
              <w:right w:val="single" w:sz="4" w:space="0" w:color="333300"/>
            </w:tcBorders>
            <w:shd w:val="clear" w:color="auto" w:fill="auto"/>
            <w:hideMark/>
          </w:tcPr>
          <w:p w14:paraId="0C8435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An MLD should request an epoch interval according to its privacy needs. There is no benefit to signal the ongoing group epochs to associated STAs. This signaling creates a lot of overhead and allows an evil attacker to easily monitor all group epochs of the AP MLD.</w:t>
            </w:r>
          </w:p>
        </w:tc>
        <w:tc>
          <w:tcPr>
            <w:tcW w:w="1133" w:type="pct"/>
            <w:tcBorders>
              <w:top w:val="nil"/>
              <w:left w:val="nil"/>
              <w:bottom w:val="single" w:sz="4" w:space="0" w:color="333300"/>
              <w:right w:val="single" w:sz="4" w:space="0" w:color="333300"/>
            </w:tcBorders>
            <w:shd w:val="clear" w:color="auto" w:fill="auto"/>
            <w:hideMark/>
          </w:tcPr>
          <w:p w14:paraId="46F38D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periodical and erquest based reporting of the ongoing epoch groups.</w:t>
            </w:r>
          </w:p>
        </w:tc>
        <w:tc>
          <w:tcPr>
            <w:tcW w:w="1133" w:type="pct"/>
            <w:tcBorders>
              <w:top w:val="nil"/>
              <w:left w:val="nil"/>
              <w:bottom w:val="single" w:sz="4" w:space="0" w:color="333300"/>
              <w:right w:val="single" w:sz="4" w:space="0" w:color="333300"/>
            </w:tcBorders>
          </w:tcPr>
          <w:p w14:paraId="52D4FE88" w14:textId="7395F813" w:rsidR="009A0A8F" w:rsidRDefault="00762E3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r w:rsidR="00120B9F">
              <w:rPr>
                <w:rFonts w:ascii="Arial" w:eastAsia="Times New Roman" w:hAnsi="Arial" w:cs="Arial"/>
                <w:kern w:val="0"/>
                <w:sz w:val="16"/>
                <w:szCs w:val="16"/>
                <w14:ligatures w14:val="none"/>
              </w:rPr>
              <w:t xml:space="preserve"> - discuss</w:t>
            </w:r>
          </w:p>
          <w:p w14:paraId="178FED90" w14:textId="73DACFE9" w:rsidR="00762E3E" w:rsidRPr="005632FE" w:rsidRDefault="00762E3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periodic </w:t>
            </w:r>
            <w:r w:rsidR="0017048B">
              <w:rPr>
                <w:rFonts w:ascii="Arial" w:eastAsia="Times New Roman" w:hAnsi="Arial" w:cs="Arial"/>
                <w:kern w:val="0"/>
                <w:sz w:val="16"/>
                <w:szCs w:val="16"/>
                <w14:ligatures w14:val="none"/>
              </w:rPr>
              <w:t xml:space="preserve">advertisement of epochs is done encrypted. An STA should know available epoch to </w:t>
            </w:r>
            <w:r w:rsidR="00120B9F">
              <w:rPr>
                <w:rFonts w:ascii="Arial" w:eastAsia="Times New Roman" w:hAnsi="Arial" w:cs="Arial"/>
                <w:kern w:val="0"/>
                <w:sz w:val="16"/>
                <w:szCs w:val="16"/>
                <w14:ligatures w14:val="none"/>
              </w:rPr>
              <w:t>select a different one.</w:t>
            </w:r>
          </w:p>
        </w:tc>
      </w:tr>
      <w:tr w:rsidR="009A0A8F" w:rsidRPr="009A0A8F" w14:paraId="62CE8A84" w14:textId="7C262B9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9CC39D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338</w:t>
            </w:r>
          </w:p>
        </w:tc>
        <w:tc>
          <w:tcPr>
            <w:tcW w:w="512" w:type="pct"/>
            <w:tcBorders>
              <w:top w:val="nil"/>
              <w:left w:val="nil"/>
              <w:bottom w:val="single" w:sz="4" w:space="0" w:color="333300"/>
              <w:right w:val="single" w:sz="4" w:space="0" w:color="333300"/>
            </w:tcBorders>
            <w:shd w:val="clear" w:color="auto" w:fill="auto"/>
            <w:hideMark/>
          </w:tcPr>
          <w:p w14:paraId="4511EC3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BA0D38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3E0979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36CCF73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CPE AP MLD advertises the support of EDP groups in ..."</w:t>
            </w:r>
          </w:p>
        </w:tc>
        <w:tc>
          <w:tcPr>
            <w:tcW w:w="1133" w:type="pct"/>
            <w:tcBorders>
              <w:top w:val="nil"/>
              <w:left w:val="nil"/>
              <w:bottom w:val="single" w:sz="4" w:space="0" w:color="333300"/>
              <w:right w:val="single" w:sz="4" w:space="0" w:color="333300"/>
            </w:tcBorders>
            <w:shd w:val="clear" w:color="auto" w:fill="auto"/>
            <w:hideMark/>
          </w:tcPr>
          <w:p w14:paraId="703600E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CPE AP MLD advertises support for EDP group operations in..."</w:t>
            </w:r>
          </w:p>
        </w:tc>
        <w:tc>
          <w:tcPr>
            <w:tcW w:w="1133" w:type="pct"/>
            <w:tcBorders>
              <w:top w:val="nil"/>
              <w:left w:val="nil"/>
              <w:bottom w:val="single" w:sz="4" w:space="0" w:color="333300"/>
              <w:right w:val="single" w:sz="4" w:space="0" w:color="333300"/>
            </w:tcBorders>
          </w:tcPr>
          <w:p w14:paraId="5F63198B" w14:textId="47AC0532" w:rsidR="009A0A8F" w:rsidRPr="005632FE" w:rsidRDefault="00727829"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684525D9" w14:textId="0C9395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8A4E4E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339</w:t>
            </w:r>
          </w:p>
        </w:tc>
        <w:tc>
          <w:tcPr>
            <w:tcW w:w="512" w:type="pct"/>
            <w:tcBorders>
              <w:top w:val="nil"/>
              <w:left w:val="nil"/>
              <w:bottom w:val="single" w:sz="4" w:space="0" w:color="333300"/>
              <w:right w:val="single" w:sz="4" w:space="0" w:color="333300"/>
            </w:tcBorders>
            <w:shd w:val="clear" w:color="auto" w:fill="auto"/>
            <w:hideMark/>
          </w:tcPr>
          <w:p w14:paraId="7232AD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D37D0A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4CBB4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328675D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non-AP MLD advertises the support of EDP epoch group in ..."</w:t>
            </w:r>
          </w:p>
        </w:tc>
        <w:tc>
          <w:tcPr>
            <w:tcW w:w="1133" w:type="pct"/>
            <w:tcBorders>
              <w:top w:val="nil"/>
              <w:left w:val="nil"/>
              <w:bottom w:val="single" w:sz="4" w:space="0" w:color="333300"/>
              <w:right w:val="single" w:sz="4" w:space="0" w:color="333300"/>
            </w:tcBorders>
            <w:shd w:val="clear" w:color="auto" w:fill="auto"/>
            <w:hideMark/>
          </w:tcPr>
          <w:p w14:paraId="6B63A1D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non-AP MLD advertises support for EDP group operations in ...""</w:t>
            </w:r>
          </w:p>
        </w:tc>
        <w:tc>
          <w:tcPr>
            <w:tcW w:w="1133" w:type="pct"/>
            <w:tcBorders>
              <w:top w:val="nil"/>
              <w:left w:val="nil"/>
              <w:bottom w:val="single" w:sz="4" w:space="0" w:color="333300"/>
              <w:right w:val="single" w:sz="4" w:space="0" w:color="333300"/>
            </w:tcBorders>
          </w:tcPr>
          <w:p w14:paraId="14DD887C" w14:textId="56FC0D5F" w:rsidR="009A0A8F" w:rsidRPr="005632FE" w:rsidRDefault="00064C4F"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12349B7" w14:textId="3F87876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AFE8C52"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342</w:t>
            </w:r>
          </w:p>
        </w:tc>
        <w:tc>
          <w:tcPr>
            <w:tcW w:w="512" w:type="pct"/>
            <w:tcBorders>
              <w:top w:val="nil"/>
              <w:left w:val="nil"/>
              <w:bottom w:val="single" w:sz="4" w:space="0" w:color="333300"/>
              <w:right w:val="single" w:sz="4" w:space="0" w:color="333300"/>
            </w:tcBorders>
            <w:shd w:val="clear" w:color="auto" w:fill="auto"/>
            <w:hideMark/>
          </w:tcPr>
          <w:p w14:paraId="2C078A7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858E4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4BB56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14</w:t>
            </w:r>
          </w:p>
        </w:tc>
        <w:tc>
          <w:tcPr>
            <w:tcW w:w="1138" w:type="pct"/>
            <w:tcBorders>
              <w:top w:val="nil"/>
              <w:left w:val="nil"/>
              <w:bottom w:val="single" w:sz="4" w:space="0" w:color="333300"/>
              <w:right w:val="single" w:sz="4" w:space="0" w:color="333300"/>
            </w:tcBorders>
            <w:shd w:val="clear" w:color="auto" w:fill="auto"/>
            <w:hideMark/>
          </w:tcPr>
          <w:p w14:paraId="3386E7B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phrase "In all cases" is superfluous, remove it</w:t>
            </w:r>
          </w:p>
        </w:tc>
        <w:tc>
          <w:tcPr>
            <w:tcW w:w="1133" w:type="pct"/>
            <w:tcBorders>
              <w:top w:val="nil"/>
              <w:left w:val="nil"/>
              <w:bottom w:val="single" w:sz="4" w:space="0" w:color="333300"/>
              <w:right w:val="single" w:sz="4" w:space="0" w:color="333300"/>
            </w:tcBorders>
            <w:shd w:val="clear" w:color="auto" w:fill="auto"/>
            <w:hideMark/>
          </w:tcPr>
          <w:p w14:paraId="5973F8F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"in all cases" and correct capitalization to compensate.</w:t>
            </w:r>
          </w:p>
        </w:tc>
        <w:tc>
          <w:tcPr>
            <w:tcW w:w="1133" w:type="pct"/>
            <w:tcBorders>
              <w:top w:val="nil"/>
              <w:left w:val="nil"/>
              <w:bottom w:val="single" w:sz="4" w:space="0" w:color="333300"/>
              <w:right w:val="single" w:sz="4" w:space="0" w:color="333300"/>
            </w:tcBorders>
          </w:tcPr>
          <w:p w14:paraId="4D621E02" w14:textId="7C03642D" w:rsidR="009A0A8F" w:rsidRPr="005632FE" w:rsidRDefault="00FE5EDE"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7165E6AE" w14:textId="1B96846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5FF916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520</w:t>
            </w:r>
          </w:p>
        </w:tc>
        <w:tc>
          <w:tcPr>
            <w:tcW w:w="512" w:type="pct"/>
            <w:tcBorders>
              <w:top w:val="nil"/>
              <w:left w:val="nil"/>
              <w:bottom w:val="single" w:sz="4" w:space="0" w:color="333300"/>
              <w:right w:val="single" w:sz="4" w:space="0" w:color="333300"/>
            </w:tcBorders>
            <w:shd w:val="clear" w:color="auto" w:fill="auto"/>
            <w:hideMark/>
          </w:tcPr>
          <w:p w14:paraId="06DF2D9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AE449A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2EB538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64A06E1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support of EDP epoch group" not clear</w:t>
            </w:r>
          </w:p>
        </w:tc>
        <w:tc>
          <w:tcPr>
            <w:tcW w:w="1133" w:type="pct"/>
            <w:tcBorders>
              <w:top w:val="nil"/>
              <w:left w:val="nil"/>
              <w:bottom w:val="single" w:sz="4" w:space="0" w:color="333300"/>
              <w:right w:val="single" w:sz="4" w:space="0" w:color="333300"/>
            </w:tcBorders>
            <w:shd w:val="clear" w:color="auto" w:fill="auto"/>
            <w:hideMark/>
          </w:tcPr>
          <w:p w14:paraId="79ACB34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"support for EDP groups".  In the para above change "support of" to "support for"</w:t>
            </w:r>
          </w:p>
        </w:tc>
        <w:tc>
          <w:tcPr>
            <w:tcW w:w="1133" w:type="pct"/>
            <w:tcBorders>
              <w:top w:val="nil"/>
              <w:left w:val="nil"/>
              <w:bottom w:val="single" w:sz="4" w:space="0" w:color="333300"/>
              <w:right w:val="single" w:sz="4" w:space="0" w:color="333300"/>
            </w:tcBorders>
          </w:tcPr>
          <w:p w14:paraId="78633079" w14:textId="75C89368" w:rsidR="009A0A8F" w:rsidRPr="005632FE" w:rsidRDefault="001E1192" w:rsidP="005632FE">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A78FFC5" w14:textId="7EA92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87B68B5"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523</w:t>
            </w:r>
          </w:p>
        </w:tc>
        <w:tc>
          <w:tcPr>
            <w:tcW w:w="512" w:type="pct"/>
            <w:tcBorders>
              <w:top w:val="nil"/>
              <w:left w:val="nil"/>
              <w:bottom w:val="single" w:sz="4" w:space="0" w:color="333300"/>
              <w:right w:val="single" w:sz="4" w:space="0" w:color="333300"/>
            </w:tcBorders>
            <w:shd w:val="clear" w:color="auto" w:fill="auto"/>
            <w:hideMark/>
          </w:tcPr>
          <w:p w14:paraId="4B979CA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2611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4718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9AE09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first EDP epoch of an EDP epoch sequence is EDP epoch number 0. " seems to have nothing to do with the rest of the para</w:t>
            </w:r>
          </w:p>
        </w:tc>
        <w:tc>
          <w:tcPr>
            <w:tcW w:w="1133" w:type="pct"/>
            <w:tcBorders>
              <w:top w:val="nil"/>
              <w:left w:val="nil"/>
              <w:bottom w:val="single" w:sz="4" w:space="0" w:color="333300"/>
              <w:right w:val="single" w:sz="4" w:space="0" w:color="333300"/>
            </w:tcBorders>
            <w:shd w:val="clear" w:color="auto" w:fill="auto"/>
            <w:hideMark/>
          </w:tcPr>
          <w:p w14:paraId="44C1D0E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Make into new para</w:t>
            </w:r>
          </w:p>
        </w:tc>
        <w:tc>
          <w:tcPr>
            <w:tcW w:w="1133" w:type="pct"/>
            <w:tcBorders>
              <w:top w:val="nil"/>
              <w:left w:val="nil"/>
              <w:bottom w:val="single" w:sz="4" w:space="0" w:color="333300"/>
              <w:right w:val="single" w:sz="4" w:space="0" w:color="333300"/>
            </w:tcBorders>
          </w:tcPr>
          <w:p w14:paraId="3B5EBEAF" w14:textId="3199A74E" w:rsidR="009A0A8F" w:rsidRPr="00EF7E9F" w:rsidRDefault="00451690"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424647F8" w14:textId="5FF871A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6EF9031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524</w:t>
            </w:r>
          </w:p>
        </w:tc>
        <w:tc>
          <w:tcPr>
            <w:tcW w:w="512" w:type="pct"/>
            <w:tcBorders>
              <w:top w:val="nil"/>
              <w:left w:val="nil"/>
              <w:bottom w:val="single" w:sz="4" w:space="0" w:color="333300"/>
              <w:right w:val="single" w:sz="4" w:space="0" w:color="333300"/>
            </w:tcBorders>
            <w:shd w:val="clear" w:color="auto" w:fill="auto"/>
            <w:hideMark/>
          </w:tcPr>
          <w:p w14:paraId="548519D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13C50A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EA77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7C15E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 -- how does the non-AP MLD find out?</w:t>
            </w:r>
          </w:p>
        </w:tc>
        <w:tc>
          <w:tcPr>
            <w:tcW w:w="1133" w:type="pct"/>
            <w:tcBorders>
              <w:top w:val="nil"/>
              <w:left w:val="nil"/>
              <w:bottom w:val="single" w:sz="4" w:space="0" w:color="333300"/>
              <w:right w:val="single" w:sz="4" w:space="0" w:color="333300"/>
            </w:tcBorders>
            <w:shd w:val="clear" w:color="auto" w:fill="auto"/>
            <w:hideMark/>
          </w:tcPr>
          <w:p w14:paraId="6ED6D21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Ah, it's clarified a few paras down.  Give some kind of forward ref</w:t>
            </w:r>
          </w:p>
        </w:tc>
        <w:tc>
          <w:tcPr>
            <w:tcW w:w="1133" w:type="pct"/>
            <w:tcBorders>
              <w:top w:val="nil"/>
              <w:left w:val="nil"/>
              <w:bottom w:val="single" w:sz="4" w:space="0" w:color="333300"/>
              <w:right w:val="single" w:sz="4" w:space="0" w:color="333300"/>
            </w:tcBorders>
          </w:tcPr>
          <w:p w14:paraId="592C34CF" w14:textId="059E8303" w:rsidR="009A0A8F" w:rsidRPr="00EF7E9F" w:rsidRDefault="005008F6"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tc>
      </w:tr>
      <w:tr w:rsidR="009A0A8F" w:rsidRPr="009A0A8F" w14:paraId="4556A1E6" w14:textId="45F12B5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D3E7FC9"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530</w:t>
            </w:r>
          </w:p>
        </w:tc>
        <w:tc>
          <w:tcPr>
            <w:tcW w:w="512" w:type="pct"/>
            <w:tcBorders>
              <w:top w:val="nil"/>
              <w:left w:val="nil"/>
              <w:bottom w:val="single" w:sz="4" w:space="0" w:color="333300"/>
              <w:right w:val="single" w:sz="4" w:space="0" w:color="333300"/>
            </w:tcBorders>
            <w:shd w:val="clear" w:color="auto" w:fill="auto"/>
            <w:hideMark/>
          </w:tcPr>
          <w:p w14:paraId="4AEB689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417AEB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9657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206A0E0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This note defines "similar parameters" and hence is normative</w:t>
            </w:r>
          </w:p>
        </w:tc>
        <w:tc>
          <w:tcPr>
            <w:tcW w:w="1133" w:type="pct"/>
            <w:tcBorders>
              <w:top w:val="nil"/>
              <w:left w:val="nil"/>
              <w:bottom w:val="single" w:sz="4" w:space="0" w:color="333300"/>
              <w:right w:val="single" w:sz="4" w:space="0" w:color="333300"/>
            </w:tcBorders>
            <w:shd w:val="clear" w:color="auto" w:fill="auto"/>
            <w:hideMark/>
          </w:tcPr>
          <w:p w14:paraId="1FA984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"NOTE---" and use the usual convention for special terms, i.e. italics on definition</w:t>
            </w:r>
          </w:p>
        </w:tc>
        <w:tc>
          <w:tcPr>
            <w:tcW w:w="1133" w:type="pct"/>
            <w:tcBorders>
              <w:top w:val="nil"/>
              <w:left w:val="nil"/>
              <w:bottom w:val="single" w:sz="4" w:space="0" w:color="333300"/>
              <w:right w:val="single" w:sz="4" w:space="0" w:color="333300"/>
            </w:tcBorders>
          </w:tcPr>
          <w:p w14:paraId="7033471B" w14:textId="64F6ED22" w:rsidR="009A0A8F" w:rsidRDefault="00C009CC"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p w14:paraId="633BD0B4" w14:textId="77777777" w:rsidR="00C009CC" w:rsidRPr="0093677E" w:rsidRDefault="00C009CC" w:rsidP="0093677E">
            <w:pPr>
              <w:rPr>
                <w:rFonts w:ascii="Arial" w:eastAsia="Times New Roman" w:hAnsi="Arial" w:cs="Arial"/>
                <w:sz w:val="16"/>
                <w:szCs w:val="16"/>
              </w:rPr>
            </w:pPr>
          </w:p>
          <w:p w14:paraId="24C19BF8" w14:textId="77777777" w:rsidR="00C009CC" w:rsidRDefault="00C009CC" w:rsidP="00C009CC">
            <w:pPr>
              <w:rPr>
                <w:rFonts w:ascii="Arial" w:eastAsia="Times New Roman" w:hAnsi="Arial" w:cs="Arial"/>
                <w:kern w:val="0"/>
                <w:sz w:val="16"/>
                <w:szCs w:val="16"/>
                <w14:ligatures w14:val="none"/>
              </w:rPr>
            </w:pPr>
          </w:p>
          <w:p w14:paraId="5017BF55" w14:textId="77777777" w:rsidR="00C009CC" w:rsidRPr="0093677E" w:rsidRDefault="00C009CC" w:rsidP="0093677E">
            <w:pPr>
              <w:rPr>
                <w:rFonts w:ascii="Arial" w:eastAsia="Times New Roman" w:hAnsi="Arial" w:cs="Arial"/>
                <w:sz w:val="16"/>
                <w:szCs w:val="16"/>
              </w:rPr>
            </w:pPr>
          </w:p>
        </w:tc>
      </w:tr>
      <w:tr w:rsidR="009A0A8F" w:rsidRPr="009A0A8F" w14:paraId="0F7C6B54" w14:textId="5C4707D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67CAA56"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533</w:t>
            </w:r>
          </w:p>
        </w:tc>
        <w:tc>
          <w:tcPr>
            <w:tcW w:w="512" w:type="pct"/>
            <w:tcBorders>
              <w:top w:val="nil"/>
              <w:left w:val="nil"/>
              <w:bottom w:val="single" w:sz="4" w:space="0" w:color="333300"/>
              <w:right w:val="single" w:sz="4" w:space="0" w:color="333300"/>
            </w:tcBorders>
            <w:shd w:val="clear" w:color="auto" w:fill="auto"/>
            <w:hideMark/>
          </w:tcPr>
          <w:p w14:paraId="59C3C11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5D2DF1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C5C32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5BC1FC9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"sends" should be "shall send"</w:t>
            </w:r>
          </w:p>
        </w:tc>
        <w:tc>
          <w:tcPr>
            <w:tcW w:w="1133" w:type="pct"/>
            <w:tcBorders>
              <w:top w:val="nil"/>
              <w:left w:val="nil"/>
              <w:bottom w:val="single" w:sz="4" w:space="0" w:color="333300"/>
              <w:right w:val="single" w:sz="4" w:space="0" w:color="333300"/>
            </w:tcBorders>
            <w:shd w:val="clear" w:color="auto" w:fill="auto"/>
            <w:hideMark/>
          </w:tcPr>
          <w:p w14:paraId="3C0463F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As it says in the comment</w:t>
            </w:r>
          </w:p>
        </w:tc>
        <w:tc>
          <w:tcPr>
            <w:tcW w:w="1133" w:type="pct"/>
            <w:tcBorders>
              <w:top w:val="nil"/>
              <w:left w:val="nil"/>
              <w:bottom w:val="single" w:sz="4" w:space="0" w:color="333300"/>
              <w:right w:val="single" w:sz="4" w:space="0" w:color="333300"/>
            </w:tcBorders>
          </w:tcPr>
          <w:p w14:paraId="2C03F6E8" w14:textId="0504525B" w:rsidR="009A0A8F" w:rsidRPr="00EF7E9F" w:rsidRDefault="00C009CC"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54C5C214" w14:textId="73C11AF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2E328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534</w:t>
            </w:r>
          </w:p>
        </w:tc>
        <w:tc>
          <w:tcPr>
            <w:tcW w:w="512" w:type="pct"/>
            <w:tcBorders>
              <w:top w:val="nil"/>
              <w:left w:val="nil"/>
              <w:bottom w:val="single" w:sz="4" w:space="0" w:color="333300"/>
              <w:right w:val="single" w:sz="4" w:space="0" w:color="333300"/>
            </w:tcBorders>
            <w:shd w:val="clear" w:color="auto" w:fill="auto"/>
            <w:hideMark/>
          </w:tcPr>
          <w:p w14:paraId="340CCFEE"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A91A1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FE4BCA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12B950E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The CPE non-AP MLD may report the status of the operation by responding with an EDP Response frame." is too wishy-washy</w:t>
            </w:r>
          </w:p>
        </w:tc>
        <w:tc>
          <w:tcPr>
            <w:tcW w:w="1133" w:type="pct"/>
            <w:tcBorders>
              <w:top w:val="nil"/>
              <w:left w:val="nil"/>
              <w:bottom w:val="single" w:sz="4" w:space="0" w:color="333300"/>
              <w:right w:val="single" w:sz="4" w:space="0" w:color="333300"/>
            </w:tcBorders>
            <w:shd w:val="clear" w:color="auto" w:fill="auto"/>
            <w:hideMark/>
          </w:tcPr>
          <w:p w14:paraId="6A62363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"may" to "shall"</w:t>
            </w:r>
          </w:p>
        </w:tc>
        <w:tc>
          <w:tcPr>
            <w:tcW w:w="1133" w:type="pct"/>
            <w:tcBorders>
              <w:top w:val="nil"/>
              <w:left w:val="nil"/>
              <w:bottom w:val="single" w:sz="4" w:space="0" w:color="333300"/>
              <w:right w:val="single" w:sz="4" w:space="0" w:color="333300"/>
            </w:tcBorders>
          </w:tcPr>
          <w:p w14:paraId="52358493" w14:textId="33494D4B" w:rsidR="009A0A8F" w:rsidRPr="00EF7E9F" w:rsidRDefault="00010045"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9A0A8F" w:rsidRPr="009A0A8F" w14:paraId="7F5D7318" w14:textId="1366114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80125B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758</w:t>
            </w:r>
          </w:p>
        </w:tc>
        <w:tc>
          <w:tcPr>
            <w:tcW w:w="512" w:type="pct"/>
            <w:tcBorders>
              <w:top w:val="nil"/>
              <w:left w:val="nil"/>
              <w:bottom w:val="single" w:sz="4" w:space="0" w:color="333300"/>
              <w:right w:val="single" w:sz="4" w:space="0" w:color="333300"/>
            </w:tcBorders>
            <w:shd w:val="clear" w:color="auto" w:fill="auto"/>
            <w:hideMark/>
          </w:tcPr>
          <w:p w14:paraId="3450AA3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59DDD5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44012C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46</w:t>
            </w:r>
          </w:p>
        </w:tc>
        <w:tc>
          <w:tcPr>
            <w:tcW w:w="1138" w:type="pct"/>
            <w:tcBorders>
              <w:top w:val="nil"/>
              <w:left w:val="nil"/>
              <w:bottom w:val="single" w:sz="4" w:space="0" w:color="333300"/>
              <w:right w:val="single" w:sz="4" w:space="0" w:color="333300"/>
            </w:tcBorders>
            <w:shd w:val="clear" w:color="auto" w:fill="auto"/>
            <w:hideMark/>
          </w:tcPr>
          <w:p w14:paraId="7A49AE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STA should not need to provide the parameters of the group it wants to join, it should be allowed to only mention the group ID (the group ID may be a parameter, but parameters is plural in the sentence)</w:t>
            </w:r>
          </w:p>
        </w:tc>
        <w:tc>
          <w:tcPr>
            <w:tcW w:w="1133" w:type="pct"/>
            <w:tcBorders>
              <w:top w:val="nil"/>
              <w:left w:val="nil"/>
              <w:bottom w:val="single" w:sz="4" w:space="0" w:color="333300"/>
              <w:right w:val="single" w:sz="4" w:space="0" w:color="333300"/>
            </w:tcBorders>
            <w:shd w:val="clear" w:color="auto" w:fill="auto"/>
            <w:hideMark/>
          </w:tcPr>
          <w:p w14:paraId="77AB3D5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to "indicating the parameters or the ID of the EDP group..."</w:t>
            </w:r>
          </w:p>
        </w:tc>
        <w:tc>
          <w:tcPr>
            <w:tcW w:w="1133" w:type="pct"/>
            <w:tcBorders>
              <w:top w:val="nil"/>
              <w:left w:val="nil"/>
              <w:bottom w:val="single" w:sz="4" w:space="0" w:color="333300"/>
              <w:right w:val="single" w:sz="4" w:space="0" w:color="333300"/>
            </w:tcBorders>
          </w:tcPr>
          <w:p w14:paraId="35372700" w14:textId="77777777" w:rsidR="009A0A8F" w:rsidRDefault="00B40FA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DB1FC4E" w14:textId="1C6B00D4" w:rsidR="00B40FAF" w:rsidRPr="00EF7E9F" w:rsidRDefault="00B40FA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is allowed in the EDP element. Also, the group ID is a parameter</w:t>
            </w:r>
          </w:p>
        </w:tc>
      </w:tr>
      <w:tr w:rsidR="009A0A8F" w:rsidRPr="009A0A8F" w14:paraId="51C33E62" w14:textId="6E679DC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F1551FC"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800</w:t>
            </w:r>
          </w:p>
        </w:tc>
        <w:tc>
          <w:tcPr>
            <w:tcW w:w="512" w:type="pct"/>
            <w:tcBorders>
              <w:top w:val="nil"/>
              <w:left w:val="nil"/>
              <w:bottom w:val="single" w:sz="4" w:space="0" w:color="333300"/>
              <w:right w:val="single" w:sz="4" w:space="0" w:color="333300"/>
            </w:tcBorders>
            <w:shd w:val="clear" w:color="auto" w:fill="auto"/>
            <w:hideMark/>
          </w:tcPr>
          <w:p w14:paraId="004F67F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534D4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73C7CC7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549AF8E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  Also, for consistency with next sentence, add "epoch" to describe groups.</w:t>
            </w:r>
          </w:p>
        </w:tc>
        <w:tc>
          <w:tcPr>
            <w:tcW w:w="1133" w:type="pct"/>
            <w:tcBorders>
              <w:top w:val="nil"/>
              <w:left w:val="nil"/>
              <w:bottom w:val="single" w:sz="4" w:space="0" w:color="333300"/>
              <w:right w:val="single" w:sz="4" w:space="0" w:color="333300"/>
            </w:tcBorders>
            <w:shd w:val="clear" w:color="auto" w:fill="auto"/>
            <w:hideMark/>
          </w:tcPr>
          <w:p w14:paraId="584B09C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CPE AP MLD advertises its support of EDP epoch groups..."</w:t>
            </w:r>
          </w:p>
        </w:tc>
        <w:tc>
          <w:tcPr>
            <w:tcW w:w="1133" w:type="pct"/>
            <w:tcBorders>
              <w:top w:val="nil"/>
              <w:left w:val="nil"/>
              <w:bottom w:val="single" w:sz="4" w:space="0" w:color="333300"/>
              <w:right w:val="single" w:sz="4" w:space="0" w:color="333300"/>
            </w:tcBorders>
          </w:tcPr>
          <w:p w14:paraId="7E1D0487" w14:textId="77777777" w:rsidR="009A0A8F" w:rsidRDefault="0015135E"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181CCB2A" w14:textId="1868ED10" w:rsidR="0015135E" w:rsidRPr="00EF7E9F" w:rsidRDefault="0015135E"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w:t>
            </w:r>
            <w:r w:rsidR="00282989">
              <w:rPr>
                <w:rFonts w:ascii="Arial" w:eastAsia="Times New Roman" w:hAnsi="Arial" w:cs="Arial"/>
                <w:kern w:val="0"/>
                <w:sz w:val="16"/>
                <w:szCs w:val="16"/>
                <w14:ligatures w14:val="none"/>
              </w:rPr>
              <w:t xml:space="preserve">[520] in </w:t>
            </w:r>
            <w:del w:id="6"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7"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47FB08A9" w14:textId="275A6D50"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A3D11B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801</w:t>
            </w:r>
          </w:p>
        </w:tc>
        <w:tc>
          <w:tcPr>
            <w:tcW w:w="512" w:type="pct"/>
            <w:tcBorders>
              <w:top w:val="nil"/>
              <w:left w:val="nil"/>
              <w:bottom w:val="single" w:sz="4" w:space="0" w:color="333300"/>
              <w:right w:val="single" w:sz="4" w:space="0" w:color="333300"/>
            </w:tcBorders>
            <w:shd w:val="clear" w:color="auto" w:fill="auto"/>
            <w:hideMark/>
          </w:tcPr>
          <w:p w14:paraId="52DD9E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0413D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678DEE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778E062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w:t>
            </w:r>
          </w:p>
        </w:tc>
        <w:tc>
          <w:tcPr>
            <w:tcW w:w="1133" w:type="pct"/>
            <w:tcBorders>
              <w:top w:val="nil"/>
              <w:left w:val="nil"/>
              <w:bottom w:val="single" w:sz="4" w:space="0" w:color="333300"/>
              <w:right w:val="single" w:sz="4" w:space="0" w:color="333300"/>
            </w:tcBorders>
            <w:shd w:val="clear" w:color="auto" w:fill="auto"/>
            <w:hideMark/>
          </w:tcPr>
          <w:p w14:paraId="1E8DFBA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non-AP MLD advertises its support of EDP epoch groups..."</w:t>
            </w:r>
          </w:p>
        </w:tc>
        <w:tc>
          <w:tcPr>
            <w:tcW w:w="1133" w:type="pct"/>
            <w:tcBorders>
              <w:top w:val="nil"/>
              <w:left w:val="nil"/>
              <w:bottom w:val="single" w:sz="4" w:space="0" w:color="333300"/>
              <w:right w:val="single" w:sz="4" w:space="0" w:color="333300"/>
            </w:tcBorders>
          </w:tcPr>
          <w:p w14:paraId="5A88E9EA" w14:textId="77777777" w:rsidR="00282989" w:rsidRDefault="00282989" w:rsidP="0028298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3206244" w14:textId="0C5B33B7" w:rsidR="009A0A8F" w:rsidRPr="00EF7E9F" w:rsidRDefault="00282989" w:rsidP="00282989">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changes tagged as [520] in </w:t>
            </w:r>
            <w:del w:id="8"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9"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4D07120D" w14:textId="045FD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488059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802</w:t>
            </w:r>
          </w:p>
        </w:tc>
        <w:tc>
          <w:tcPr>
            <w:tcW w:w="512" w:type="pct"/>
            <w:tcBorders>
              <w:top w:val="nil"/>
              <w:left w:val="nil"/>
              <w:bottom w:val="single" w:sz="4" w:space="0" w:color="333300"/>
              <w:right w:val="single" w:sz="4" w:space="0" w:color="333300"/>
            </w:tcBorders>
            <w:shd w:val="clear" w:color="auto" w:fill="auto"/>
            <w:hideMark/>
          </w:tcPr>
          <w:p w14:paraId="1028F49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3B0E1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0A98FAD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7270E5D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indicates "The CPE non-AP MLD may request creation of a new EDP group...".  This does not make clear whether the non-AP MLD must be associated to request creation.</w:t>
            </w:r>
          </w:p>
        </w:tc>
        <w:tc>
          <w:tcPr>
            <w:tcW w:w="1133" w:type="pct"/>
            <w:tcBorders>
              <w:top w:val="nil"/>
              <w:left w:val="nil"/>
              <w:bottom w:val="single" w:sz="4" w:space="0" w:color="333300"/>
              <w:right w:val="single" w:sz="4" w:space="0" w:color="333300"/>
            </w:tcBorders>
            <w:shd w:val="clear" w:color="auto" w:fill="auto"/>
            <w:hideMark/>
          </w:tcPr>
          <w:p w14:paraId="702EC34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Clarify whether CPE non-AP MLD must be associated to make this request.</w:t>
            </w:r>
          </w:p>
        </w:tc>
        <w:tc>
          <w:tcPr>
            <w:tcW w:w="1133" w:type="pct"/>
            <w:tcBorders>
              <w:top w:val="nil"/>
              <w:left w:val="nil"/>
              <w:bottom w:val="single" w:sz="4" w:space="0" w:color="333300"/>
              <w:right w:val="single" w:sz="4" w:space="0" w:color="333300"/>
            </w:tcBorders>
          </w:tcPr>
          <w:p w14:paraId="6917198D" w14:textId="77777777" w:rsidR="009A0A8F" w:rsidRDefault="004F5F0B"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6CDC7E21" w14:textId="21DBB01A" w:rsidR="004F5F0B" w:rsidRPr="00EF7E9F" w:rsidRDefault="004F5F0B"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change tagged as [802] in </w:t>
            </w:r>
            <w:del w:id="10"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11"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57696DE8" w14:textId="379364F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AEF825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862</w:t>
            </w:r>
          </w:p>
        </w:tc>
        <w:tc>
          <w:tcPr>
            <w:tcW w:w="512" w:type="pct"/>
            <w:tcBorders>
              <w:top w:val="nil"/>
              <w:left w:val="nil"/>
              <w:bottom w:val="single" w:sz="4" w:space="0" w:color="333300"/>
              <w:right w:val="single" w:sz="4" w:space="0" w:color="333300"/>
            </w:tcBorders>
            <w:shd w:val="clear" w:color="auto" w:fill="auto"/>
            <w:hideMark/>
          </w:tcPr>
          <w:p w14:paraId="533446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E69E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7B0FC5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7B3EB0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Why an EDP element should not include enough parameters ?</w:t>
            </w:r>
          </w:p>
        </w:tc>
        <w:tc>
          <w:tcPr>
            <w:tcW w:w="1133" w:type="pct"/>
            <w:tcBorders>
              <w:top w:val="nil"/>
              <w:left w:val="nil"/>
              <w:bottom w:val="single" w:sz="4" w:space="0" w:color="333300"/>
              <w:right w:val="single" w:sz="4" w:space="0" w:color="333300"/>
            </w:tcBorders>
            <w:shd w:val="clear" w:color="auto" w:fill="auto"/>
            <w:hideMark/>
          </w:tcPr>
          <w:p w14:paraId="2EF3BB6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 or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01D4C889" w14:textId="77777777" w:rsidR="009A0A8F" w:rsidRDefault="009F00B5"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REVISED</w:t>
            </w:r>
          </w:p>
          <w:p w14:paraId="2C965557" w14:textId="03FF86E7" w:rsidR="009F00B5" w:rsidRPr="00EF7E9F" w:rsidRDefault="009F00B5"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Editor please implement the changes tagged as [69] in </w:t>
            </w:r>
            <w:del w:id="12" w:author="Antonio de la Oliva" w:date="2025-07-09T15:32:00Z" w16du:dateUtc="2025-07-09T13:32:00Z">
              <w:r w:rsidR="00E944D3" w:rsidDel="00F607C0">
                <w:rPr>
                  <w:rFonts w:ascii="Arial" w:eastAsia="Times New Roman" w:hAnsi="Arial" w:cs="Arial"/>
                  <w:kern w:val="0"/>
                  <w:sz w:val="16"/>
                  <w:szCs w:val="16"/>
                  <w14:ligatures w14:val="none"/>
                </w:rPr>
                <w:delText>25/1114</w:delText>
              </w:r>
              <w:r w:rsidR="008D553E" w:rsidDel="00F607C0">
                <w:rPr>
                  <w:rFonts w:ascii="Arial" w:eastAsia="Times New Roman" w:hAnsi="Arial" w:cs="Arial"/>
                  <w:kern w:val="0"/>
                  <w:sz w:val="16"/>
                  <w:szCs w:val="16"/>
                  <w14:ligatures w14:val="none"/>
                </w:rPr>
                <w:delText>r1</w:delText>
              </w:r>
            </w:del>
            <w:ins w:id="13"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71218D1A" w14:textId="21F3390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2AA310E" w14:textId="77777777" w:rsidR="009A0A8F" w:rsidRPr="005D32F6" w:rsidRDefault="009A0A8F" w:rsidP="00EF7E9F">
            <w:pPr>
              <w:spacing w:after="0" w:line="240" w:lineRule="auto"/>
              <w:jc w:val="right"/>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lastRenderedPageBreak/>
              <w:t>863</w:t>
            </w:r>
          </w:p>
        </w:tc>
        <w:tc>
          <w:tcPr>
            <w:tcW w:w="512" w:type="pct"/>
            <w:tcBorders>
              <w:top w:val="nil"/>
              <w:left w:val="nil"/>
              <w:bottom w:val="single" w:sz="4" w:space="0" w:color="333300"/>
              <w:right w:val="single" w:sz="4" w:space="0" w:color="333300"/>
            </w:tcBorders>
            <w:shd w:val="clear" w:color="auto" w:fill="auto"/>
            <w:hideMark/>
          </w:tcPr>
          <w:p w14:paraId="0F671B6B"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9391B8"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549FC04"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27FD1B09"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It is written: "If no EDP element is included in the encrypted (Re)Association Request frame" .  The parameters of the default EDP Epoch group should be included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3402F945" w14:textId="77777777" w:rsidR="009A0A8F" w:rsidRPr="005D32F6" w:rsidRDefault="009A0A8F"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776626B" w14:textId="77777777" w:rsidR="009A0A8F" w:rsidRPr="005D32F6" w:rsidRDefault="009A1AAB"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REVISED</w:t>
            </w:r>
          </w:p>
          <w:p w14:paraId="0ADF7BC4" w14:textId="7CE6FAE5" w:rsidR="005D32F6" w:rsidRPr="005D32F6" w:rsidRDefault="009A1AAB" w:rsidP="00EF7E9F">
            <w:pPr>
              <w:spacing w:after="0" w:line="240" w:lineRule="auto"/>
              <w:rPr>
                <w:rFonts w:ascii="Arial" w:eastAsia="Times New Roman" w:hAnsi="Arial" w:cs="Arial"/>
                <w:kern w:val="0"/>
                <w:sz w:val="16"/>
                <w:szCs w:val="16"/>
                <w14:ligatures w14:val="none"/>
              </w:rPr>
            </w:pPr>
            <w:r w:rsidRPr="005D32F6">
              <w:rPr>
                <w:rFonts w:ascii="Arial" w:eastAsia="Times New Roman" w:hAnsi="Arial" w:cs="Arial"/>
                <w:kern w:val="0"/>
                <w:sz w:val="16"/>
                <w:szCs w:val="16"/>
                <w14:ligatures w14:val="none"/>
              </w:rPr>
              <w:t xml:space="preserve">Editor please implement changes tagged as [69] </w:t>
            </w:r>
            <w:r w:rsidR="00904A68" w:rsidRPr="0093677E">
              <w:rPr>
                <w:rFonts w:ascii="Arial" w:eastAsia="Times New Roman" w:hAnsi="Arial" w:cs="Arial"/>
                <w:kern w:val="0"/>
                <w:sz w:val="16"/>
                <w:szCs w:val="16"/>
                <w14:ligatures w14:val="none"/>
              </w:rPr>
              <w:t xml:space="preserve">and [227] </w:t>
            </w:r>
            <w:r w:rsidRPr="005D32F6">
              <w:rPr>
                <w:rFonts w:ascii="Arial" w:eastAsia="Times New Roman" w:hAnsi="Arial" w:cs="Arial"/>
                <w:kern w:val="0"/>
                <w:sz w:val="16"/>
                <w:szCs w:val="16"/>
                <w14:ligatures w14:val="none"/>
              </w:rPr>
              <w:t xml:space="preserve">in </w:t>
            </w:r>
            <w:del w:id="14" w:author="Antonio de la Oliva" w:date="2025-07-09T15:32:00Z" w16du:dateUtc="2025-07-09T13:32:00Z">
              <w:r w:rsidR="00E944D3" w:rsidRPr="005D32F6" w:rsidDel="00F607C0">
                <w:rPr>
                  <w:rFonts w:ascii="Arial" w:eastAsia="Times New Roman" w:hAnsi="Arial" w:cs="Arial"/>
                  <w:kern w:val="0"/>
                  <w:sz w:val="16"/>
                  <w:szCs w:val="16"/>
                  <w14:ligatures w14:val="none"/>
                </w:rPr>
                <w:delText>25/1114</w:delText>
              </w:r>
              <w:r w:rsidR="008D553E" w:rsidRPr="005D32F6" w:rsidDel="00F607C0">
                <w:rPr>
                  <w:rFonts w:ascii="Arial" w:eastAsia="Times New Roman" w:hAnsi="Arial" w:cs="Arial"/>
                  <w:kern w:val="0"/>
                  <w:sz w:val="16"/>
                  <w:szCs w:val="16"/>
                  <w14:ligatures w14:val="none"/>
                </w:rPr>
                <w:delText>r1</w:delText>
              </w:r>
            </w:del>
            <w:ins w:id="15" w:author="Antonio de la Oliva" w:date="2025-07-09T15:32:00Z" w16du:dateUtc="2025-07-09T13:32:00Z">
              <w:r w:rsidR="00F607C0">
                <w:rPr>
                  <w:rFonts w:ascii="Arial" w:eastAsia="Times New Roman" w:hAnsi="Arial" w:cs="Arial"/>
                  <w:kern w:val="0"/>
                  <w:sz w:val="16"/>
                  <w:szCs w:val="16"/>
                  <w14:ligatures w14:val="none"/>
                </w:rPr>
                <w:t>25/1114r4</w:t>
              </w:r>
            </w:ins>
          </w:p>
        </w:tc>
      </w:tr>
      <w:tr w:rsidR="009A0A8F" w:rsidRPr="009A0A8F" w14:paraId="7EA28F3E" w14:textId="77E99EF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F2F11C3" w14:textId="77777777" w:rsidR="009A0A8F" w:rsidRPr="00BD4660" w:rsidRDefault="009A0A8F" w:rsidP="00EF7E9F">
            <w:pPr>
              <w:spacing w:after="0" w:line="240" w:lineRule="auto"/>
              <w:jc w:val="right"/>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864</w:t>
            </w:r>
          </w:p>
        </w:tc>
        <w:tc>
          <w:tcPr>
            <w:tcW w:w="512" w:type="pct"/>
            <w:tcBorders>
              <w:top w:val="nil"/>
              <w:left w:val="nil"/>
              <w:bottom w:val="single" w:sz="4" w:space="0" w:color="333300"/>
              <w:right w:val="single" w:sz="4" w:space="0" w:color="333300"/>
            </w:tcBorders>
            <w:shd w:val="clear" w:color="auto" w:fill="auto"/>
            <w:hideMark/>
          </w:tcPr>
          <w:p w14:paraId="621CBAF4"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3D2026"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070ECC"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5</w:t>
            </w:r>
          </w:p>
        </w:tc>
        <w:tc>
          <w:tcPr>
            <w:tcW w:w="1138" w:type="pct"/>
            <w:tcBorders>
              <w:top w:val="nil"/>
              <w:left w:val="nil"/>
              <w:bottom w:val="single" w:sz="4" w:space="0" w:color="333300"/>
              <w:right w:val="single" w:sz="4" w:space="0" w:color="333300"/>
            </w:tcBorders>
            <w:shd w:val="clear" w:color="auto" w:fill="auto"/>
            <w:hideMark/>
          </w:tcPr>
          <w:p w14:paraId="26347C28"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What is a default EDP Epoch group ? The settings associated to the default EDP Epoch group shall be included at least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468BDCCD" w14:textId="77777777" w:rsidR="009A0A8F" w:rsidRPr="00BD4660" w:rsidRDefault="009A0A8F"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70029F60" w14:textId="77777777" w:rsidR="009A0A8F" w:rsidRPr="00BD4660" w:rsidRDefault="00A9429E"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REJECTED</w:t>
            </w:r>
          </w:p>
          <w:p w14:paraId="588391FD" w14:textId="55D14B04" w:rsidR="00A9429E" w:rsidRPr="00BD4660" w:rsidRDefault="00A9429E" w:rsidP="00EF7E9F">
            <w:pPr>
              <w:spacing w:after="0" w:line="240" w:lineRule="auto"/>
              <w:rPr>
                <w:rFonts w:ascii="Arial" w:eastAsia="Times New Roman" w:hAnsi="Arial" w:cs="Arial"/>
                <w:kern w:val="0"/>
                <w:sz w:val="16"/>
                <w:szCs w:val="16"/>
                <w14:ligatures w14:val="none"/>
              </w:rPr>
            </w:pPr>
            <w:r w:rsidRPr="00BD4660">
              <w:rPr>
                <w:rFonts w:ascii="Arial" w:eastAsia="Times New Roman" w:hAnsi="Arial" w:cs="Arial"/>
                <w:kern w:val="0"/>
                <w:sz w:val="16"/>
                <w:szCs w:val="16"/>
                <w14:ligatures w14:val="none"/>
              </w:rPr>
              <w:t>Text has been clarified in D1.2 of the spec</w:t>
            </w:r>
            <w:r w:rsidR="009E0809" w:rsidRPr="0093677E">
              <w:rPr>
                <w:rFonts w:ascii="Arial" w:eastAsia="Times New Roman" w:hAnsi="Arial" w:cs="Arial"/>
                <w:kern w:val="0"/>
                <w:sz w:val="16"/>
                <w:szCs w:val="16"/>
                <w14:ligatures w14:val="none"/>
              </w:rPr>
              <w:t xml:space="preserve">. Now it is specifically said that </w:t>
            </w:r>
            <w:r w:rsidR="00BD4660" w:rsidRPr="0093677E">
              <w:rPr>
                <w:rFonts w:ascii="Arial" w:eastAsia="Times New Roman" w:hAnsi="Arial" w:cs="Arial"/>
                <w:kern w:val="0"/>
                <w:sz w:val="16"/>
                <w:szCs w:val="16"/>
                <w14:ligatures w14:val="none"/>
              </w:rPr>
              <w:t>if no EDP element is included in Association response, the STA is not assigned to any group. Therefore if the STA is assigned to the default group, its parameters need to be included in the (Re)Association Response frame</w:t>
            </w:r>
          </w:p>
        </w:tc>
      </w:tr>
      <w:tr w:rsidR="009A0A8F" w:rsidRPr="009A0A8F" w14:paraId="661B1056" w14:textId="2C99A2C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C2C19C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866</w:t>
            </w:r>
          </w:p>
        </w:tc>
        <w:tc>
          <w:tcPr>
            <w:tcW w:w="512" w:type="pct"/>
            <w:tcBorders>
              <w:top w:val="nil"/>
              <w:left w:val="nil"/>
              <w:bottom w:val="single" w:sz="4" w:space="0" w:color="333300"/>
              <w:right w:val="single" w:sz="4" w:space="0" w:color="333300"/>
            </w:tcBorders>
            <w:shd w:val="clear" w:color="auto" w:fill="auto"/>
            <w:hideMark/>
          </w:tcPr>
          <w:p w14:paraId="49E5A08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94C9E2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5C3E1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257F949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2A7503A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18E6AB8" w14:textId="77777777" w:rsidR="009A0A8F" w:rsidRDefault="001A0394"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1D06B351" w14:textId="7B2AD784" w:rsidR="001A0394" w:rsidRPr="00EF7E9F" w:rsidRDefault="001A0394"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This is not the purpose of the EDP Epoch Response frame</w:t>
            </w:r>
            <w:r w:rsidR="00477BD5">
              <w:rPr>
                <w:rFonts w:ascii="Arial" w:eastAsia="Times New Roman" w:hAnsi="Arial" w:cs="Arial"/>
                <w:kern w:val="0"/>
                <w:sz w:val="16"/>
                <w:szCs w:val="16"/>
                <w14:ligatures w14:val="none"/>
              </w:rPr>
              <w:t>, which requires of a Request frame.</w:t>
            </w:r>
          </w:p>
        </w:tc>
      </w:tr>
      <w:tr w:rsidR="009A0A8F" w:rsidRPr="009A0A8F" w14:paraId="1085476E" w14:textId="6ADF5488"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74EA33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867</w:t>
            </w:r>
          </w:p>
        </w:tc>
        <w:tc>
          <w:tcPr>
            <w:tcW w:w="512" w:type="pct"/>
            <w:tcBorders>
              <w:top w:val="nil"/>
              <w:left w:val="nil"/>
              <w:bottom w:val="single" w:sz="4" w:space="0" w:color="333300"/>
              <w:right w:val="single" w:sz="4" w:space="0" w:color="333300"/>
            </w:tcBorders>
            <w:shd w:val="clear" w:color="auto" w:fill="auto"/>
            <w:hideMark/>
          </w:tcPr>
          <w:p w14:paraId="2AB11DC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CFF6B7"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038B6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4699ED6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Epoch Request frame everywhere in the subclause 10.71.2.2</w:t>
            </w:r>
          </w:p>
        </w:tc>
        <w:tc>
          <w:tcPr>
            <w:tcW w:w="1133" w:type="pct"/>
            <w:tcBorders>
              <w:top w:val="nil"/>
              <w:left w:val="nil"/>
              <w:bottom w:val="single" w:sz="4" w:space="0" w:color="333300"/>
              <w:right w:val="single" w:sz="4" w:space="0" w:color="333300"/>
            </w:tcBorders>
            <w:shd w:val="clear" w:color="auto" w:fill="auto"/>
            <w:hideMark/>
          </w:tcPr>
          <w:p w14:paraId="1A35799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add : as defined in the subclause 9.6.42.5</w:t>
            </w:r>
          </w:p>
        </w:tc>
        <w:tc>
          <w:tcPr>
            <w:tcW w:w="1133" w:type="pct"/>
            <w:tcBorders>
              <w:top w:val="nil"/>
              <w:left w:val="nil"/>
              <w:bottom w:val="single" w:sz="4" w:space="0" w:color="333300"/>
              <w:right w:val="single" w:sz="4" w:space="0" w:color="333300"/>
            </w:tcBorders>
          </w:tcPr>
          <w:p w14:paraId="14BACA0A" w14:textId="0A756F5C" w:rsidR="009A0A8F" w:rsidRPr="00EF7E9F" w:rsidRDefault="006B1F6F" w:rsidP="00EF7E9F">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bl>
    <w:p w14:paraId="70E12CC5" w14:textId="77777777" w:rsidR="00DE385E" w:rsidRDefault="00DE385E" w:rsidP="00B6118A"/>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4654781E" w14:textId="6865AB00"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3190F16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8A332C" w14:textId="1FEECD7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w:t>
      </w:r>
      <w:del w:id="16" w:author="Antonio de la Oliva" w:date="2025-07-08T17:36:00Z" w16du:dateUtc="2025-07-08T15:36:00Z">
        <w:r w:rsidDel="000F1328">
          <w:rPr>
            <w:rFonts w:ascii="Helvetica" w:hAnsi="Helvetica" w:cs="Helvetica"/>
            <w:kern w:val="0"/>
            <w:sz w:val="20"/>
            <w:szCs w:val="20"/>
          </w:rPr>
          <w:delText xml:space="preserve">allows </w:delText>
        </w:r>
      </w:del>
      <w:ins w:id="17" w:author="Antonio de la Oliva" w:date="2025-07-08T17:36:00Z" w16du:dateUtc="2025-07-08T15:36:00Z">
        <w:r w:rsidR="000F1328">
          <w:rPr>
            <w:rFonts w:ascii="Helvetica" w:hAnsi="Helvetica" w:cs="Helvetica"/>
            <w:kern w:val="0"/>
            <w:sz w:val="20"/>
            <w:szCs w:val="20"/>
          </w:rPr>
          <w:t xml:space="preserve">enables </w:t>
        </w:r>
      </w:ins>
      <w:r>
        <w:rPr>
          <w:rFonts w:ascii="Helvetica" w:hAnsi="Helvetica" w:cs="Helvetica"/>
          <w:kern w:val="0"/>
          <w:sz w:val="20"/>
          <w:szCs w:val="20"/>
        </w:rPr>
        <w:t xml:space="preserve">the AP MLD to schedule </w:t>
      </w:r>
      <w:ins w:id="18"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19" w:author="Antonio de la Oliva" w:date="2025-06-27T12:21:00Z" w16du:dateUtc="2025-06-27T10:21:00Z">
        <w:r w:rsidR="00FF4BCF">
          <w:rPr>
            <w:rFonts w:ascii="Helvetica" w:hAnsi="Helvetica" w:cs="Helvetica"/>
            <w:kern w:val="0"/>
            <w:sz w:val="20"/>
            <w:szCs w:val="20"/>
          </w:rPr>
          <w:t xml:space="preserve"> STAs (EDP groups) during time period </w:t>
        </w:r>
      </w:ins>
      <w:r>
        <w:rPr>
          <w:rFonts w:ascii="Helvetica" w:hAnsi="Helvetica" w:cs="Helvetica"/>
          <w:kern w:val="0"/>
          <w:sz w:val="20"/>
          <w:szCs w:val="20"/>
        </w:rPr>
        <w:t>sequences</w:t>
      </w:r>
      <w:ins w:id="20"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21" w:author="Antonio de la Oliva" w:date="2025-06-27T12:24:00Z" w16du:dateUtc="2025-06-27T10:24:00Z">
        <w:r w:rsidR="00FF48D0">
          <w:rPr>
            <w:rFonts w:ascii="Helvetica" w:hAnsi="Helvetica" w:cs="Helvetica"/>
            <w:kern w:val="0"/>
            <w:sz w:val="20"/>
            <w:szCs w:val="20"/>
          </w:rPr>
          <w:t xml:space="preserve">in MLD’s [337] </w:t>
        </w:r>
      </w:ins>
      <w:del w:id="22"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23"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24"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25" w:author="Antonio de la Oliva" w:date="2025-06-27T12:23:00Z" w16du:dateUtc="2025-06-27T10:23:00Z">
        <w:r w:rsidR="002925D8">
          <w:rPr>
            <w:rFonts w:ascii="Helvetica" w:hAnsi="Helvetica" w:cs="Helvetica"/>
            <w:kern w:val="0"/>
            <w:sz w:val="20"/>
            <w:szCs w:val="20"/>
          </w:rPr>
          <w:t>, [68]</w:t>
        </w:r>
      </w:ins>
      <w:del w:id="26"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27"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28"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29"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31" w:author="Antonio de la Oliva" w:date="2025-06-27T12:59:00Z" w16du:dateUtc="2025-06-27T10:59:00Z">
        <w:r w:rsidR="001E1192">
          <w:rPr>
            <w:rFonts w:ascii="Helvetica" w:hAnsi="Helvetica" w:cs="Helvetica"/>
            <w:kern w:val="0"/>
            <w:sz w:val="20"/>
            <w:szCs w:val="20"/>
          </w:rPr>
          <w:t>for [520]</w:t>
        </w:r>
      </w:ins>
      <w:del w:id="32"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33" w:author="Antonio de la Oliva" w:date="2025-06-27T12:53:00Z" w16du:dateUtc="2025-06-27T10:53:00Z">
        <w:r w:rsidR="00727829">
          <w:rPr>
            <w:rFonts w:ascii="Helvetica" w:hAnsi="Helvetica" w:cs="Helvetica"/>
            <w:kern w:val="0"/>
            <w:sz w:val="20"/>
            <w:szCs w:val="20"/>
          </w:rPr>
          <w:t xml:space="preserve"> operations [338]</w:t>
        </w:r>
      </w:ins>
      <w:del w:id="34"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35" w:author="Antonio de la Oliva" w:date="2025-06-27T12:59:00Z" w16du:dateUtc="2025-06-27T10:59:00Z">
        <w:r w:rsidR="00C9753A">
          <w:rPr>
            <w:rFonts w:ascii="Helvetica" w:hAnsi="Helvetica" w:cs="Helvetica"/>
            <w:kern w:val="0"/>
            <w:sz w:val="20"/>
            <w:szCs w:val="20"/>
          </w:rPr>
          <w:t>for [520]</w:t>
        </w:r>
      </w:ins>
      <w:del w:id="36"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37"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8"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39"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0"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41"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42" w:author="Antonio de la Oliva" w:date="2025-06-27T12:34:00Z" w16du:dateUtc="2025-06-27T10:34:00Z">
        <w:r w:rsidR="00FB0103">
          <w:rPr>
            <w:rFonts w:ascii="Helvetica" w:hAnsi="Helvetica" w:cs="Helvetica"/>
            <w:kern w:val="0"/>
            <w:sz w:val="20"/>
            <w:szCs w:val="20"/>
          </w:rPr>
          <w:t>[69]</w:t>
        </w:r>
      </w:ins>
      <w:del w:id="43"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44" w:author="Antonio de la Oliva" w:date="2025-06-27T13:00:00Z" w16du:dateUtc="2025-06-27T11:00:00Z">
        <w:r>
          <w:rPr>
            <w:rFonts w:ascii="Helvetica" w:hAnsi="Helvetica" w:cs="Helvetica"/>
            <w:kern w:val="0"/>
            <w:sz w:val="20"/>
            <w:szCs w:val="20"/>
          </w:rPr>
          <w:lastRenderedPageBreak/>
          <w:t>[523]</w:t>
        </w:r>
      </w:ins>
      <w:r w:rsidR="00964354">
        <w:rPr>
          <w:rFonts w:ascii="Helvetica" w:hAnsi="Helvetica" w:cs="Helvetica"/>
          <w:kern w:val="0"/>
          <w:sz w:val="20"/>
          <w:szCs w:val="20"/>
        </w:rPr>
        <w:t xml:space="preserve">The first EDP epoch of an EDP epoch sequence is EDP epoch number 0. </w:t>
      </w:r>
    </w:p>
    <w:p w14:paraId="17985E9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45"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5728AC7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46" w:author="Antonio de la Oliva" w:date="2025-06-27T12:42:00Z" w16du:dateUtc="2025-06-27T10:42:00Z">
        <w:r w:rsidDel="00D05F32">
          <w:rPr>
            <w:rFonts w:ascii="Helvetica" w:hAnsi="Helvetica" w:cs="Helvetica"/>
            <w:kern w:val="0"/>
            <w:sz w:val="20"/>
            <w:szCs w:val="20"/>
          </w:rPr>
          <w:delText xml:space="preserve">may </w:delText>
        </w:r>
      </w:del>
      <w:ins w:id="47"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48"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49" w:author="Antonio de la Oliva" w:date="2025-06-27T12:43:00Z" w16du:dateUtc="2025-06-27T10:43:00Z">
        <w:r w:rsidR="00B8328A">
          <w:rPr>
            <w:rFonts w:ascii="Helvetica" w:hAnsi="Helvetica" w:cs="Helvetica"/>
            <w:kern w:val="0"/>
            <w:sz w:val="20"/>
            <w:szCs w:val="20"/>
          </w:rPr>
          <w:t>, creating a new EDP group or assigning the C</w:t>
        </w:r>
      </w:ins>
      <w:ins w:id="50"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51" w:author="Antonio de la Oliva" w:date="2025-06-27T12:57:00Z" w16du:dateUtc="2025-06-27T10:57:00Z">
        <w:r w:rsidDel="00794D29">
          <w:rPr>
            <w:rFonts w:ascii="Helvetica" w:hAnsi="Helvetica" w:cs="Helvetica"/>
            <w:kern w:val="0"/>
            <w:sz w:val="20"/>
            <w:szCs w:val="20"/>
          </w:rPr>
          <w:delText>In all cases</w:delText>
        </w:r>
      </w:del>
      <w:ins w:id="52" w:author="Antonio de la Oliva" w:date="2025-06-27T12:57:00Z" w16du:dateUtc="2025-06-27T10:57:00Z">
        <w:r w:rsidR="00794D29">
          <w:rPr>
            <w:rFonts w:ascii="Helvetica" w:hAnsi="Helvetica" w:cs="Helvetica"/>
            <w:kern w:val="0"/>
            <w:sz w:val="20"/>
            <w:szCs w:val="20"/>
          </w:rPr>
          <w:t>[342]</w:t>
        </w:r>
      </w:ins>
      <w:del w:id="53"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54" w:author="Antonio de la Oliva" w:date="2025-06-27T12:57:00Z" w16du:dateUtc="2025-06-27T10:57:00Z">
        <w:r w:rsidR="00794D29">
          <w:rPr>
            <w:rFonts w:ascii="Helvetica" w:hAnsi="Helvetica" w:cs="Helvetica"/>
            <w:kern w:val="0"/>
            <w:sz w:val="20"/>
            <w:szCs w:val="20"/>
          </w:rPr>
          <w:t>T</w:t>
        </w:r>
      </w:ins>
      <w:del w:id="55"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interval length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6"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57"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CPE non-AP MLD may request creation of a new EDP group by sending an EDP Epoch(#859) Request frame</w:t>
      </w:r>
      <w:ins w:id="58"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59"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60"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61"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62"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signalled to the CPE non-AP MLD in an EDP Epoch(#859) Response frame indicating in the Status field, SUCCESS_SIMILAR_EPOCH, and providing the EDP Epoch Settings field with the parameters of the EDP group. </w:t>
      </w:r>
    </w:p>
    <w:p w14:paraId="78191250" w14:textId="2B3958B0"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63" w:author="Antonio de la Oliva" w:date="2025-06-27T13:02:00Z" w16du:dateUtc="2025-06-27T11:02:00Z">
            <w:rPr>
              <w:rFonts w:ascii="Helvetica" w:hAnsi="Helvetica" w:cs="Helvetica"/>
              <w:kern w:val="0"/>
              <w:sz w:val="18"/>
              <w:szCs w:val="18"/>
            </w:rPr>
          </w:rPrChange>
        </w:rPr>
        <w:pPrChange w:id="64"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65" w:author="Antonio de la Oliva" w:date="2025-06-27T13:01:00Z" w16du:dateUtc="2025-06-27T11:01:00Z">
        <w:r w:rsidRPr="00404A5E">
          <w:rPr>
            <w:rFonts w:ascii="Helvetica" w:hAnsi="Helvetica" w:cs="Helvetica"/>
            <w:kern w:val="0"/>
            <w:sz w:val="20"/>
            <w:szCs w:val="20"/>
            <w:rPrChange w:id="66" w:author="Antonio de la Oliva" w:date="2025-06-27T13:02:00Z" w16du:dateUtc="2025-06-27T11:02:00Z">
              <w:rPr>
                <w:rFonts w:ascii="Helvetica" w:hAnsi="Helvetica" w:cs="Helvetica"/>
                <w:kern w:val="0"/>
                <w:sz w:val="18"/>
                <w:szCs w:val="18"/>
              </w:rPr>
            </w:rPrChange>
          </w:rPr>
          <w:t xml:space="preserve">[530] </w:t>
        </w:r>
      </w:ins>
      <w:del w:id="67" w:author="Antonio de la Oliva" w:date="2025-06-27T13:01:00Z" w16du:dateUtc="2025-06-27T11:01:00Z">
        <w:r w:rsidR="00964354" w:rsidRPr="00404A5E" w:rsidDel="00404A5E">
          <w:rPr>
            <w:rFonts w:ascii="Helvetica" w:hAnsi="Helvetica" w:cs="Helvetica"/>
            <w:kern w:val="0"/>
            <w:sz w:val="20"/>
            <w:szCs w:val="20"/>
            <w:rPrChange w:id="68"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69"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4E078CD" w14:textId="1579D5BF"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0"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Groups(#1011, #Ed) Parameter frames. To join a different EDP group, the CPE non-AP MLD </w:t>
      </w:r>
      <w:ins w:id="71"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72" w:author="Antonio de la Oliva" w:date="2025-06-27T13:02:00Z" w16du:dateUtc="2025-06-27T11:02:00Z">
        <w:r w:rsidR="00C009CC">
          <w:rPr>
            <w:rFonts w:ascii="Helvetica" w:hAnsi="Helvetica" w:cs="Helvetica"/>
            <w:kern w:val="0"/>
            <w:sz w:val="20"/>
            <w:szCs w:val="20"/>
          </w:rPr>
          <w:t xml:space="preserve"> [533]</w:t>
        </w:r>
      </w:ins>
      <w:del w:id="73"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74" w:author="Antonio de la Oliva" w:date="2025-06-27T13:13:00Z" w16du:dateUtc="2025-06-27T11:13:00Z">
        <w:r w:rsidR="00C534FE">
          <w:rPr>
            <w:rFonts w:ascii="Helvetica" w:hAnsi="Helvetica" w:cs="Helvetica"/>
            <w:kern w:val="0"/>
            <w:sz w:val="20"/>
            <w:szCs w:val="20"/>
          </w:rPr>
          <w:t xml:space="preserve"> (see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75" w:author="Antonio de la Oliva" w:date="2025-06-27T12:35:00Z" w16du:dateUtc="2025-06-27T10:35:00Z">
        <w:r w:rsidR="000B3B61">
          <w:rPr>
            <w:rFonts w:ascii="Helvetica" w:hAnsi="Helvetica" w:cs="Helvetica"/>
            <w:kern w:val="0"/>
            <w:sz w:val="20"/>
            <w:szCs w:val="20"/>
          </w:rPr>
          <w:t xml:space="preserve">[71] </w:t>
        </w:r>
      </w:ins>
    </w:p>
    <w:p w14:paraId="6287465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If the CPE AP MLD can fulfill the request, it will include the CPE non-AP MLD in the new EDP group and remove it from the previous EDP group. The result of the operation is indicated to the CPE non-AP MLD through an EDP Epoch(#859) Response frame. This frame includes a Status field, "SUCCESS", indicating the operation result and an optional EDP Epoch Settings field to indicate the parameters of the newly joined EDP(#1012)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76" w:author="Antonio de la Oliva" w:date="2025-06-27T12:36:00Z" w16du:dateUtc="2025-06-27T10:36:00Z">
        <w:r>
          <w:rPr>
            <w:rFonts w:ascii="Helvetica" w:hAnsi="Helvetica" w:cs="Helvetica"/>
            <w:kern w:val="0"/>
            <w:sz w:val="20"/>
            <w:szCs w:val="20"/>
          </w:rPr>
          <w:t xml:space="preserve">[72] </w:t>
        </w:r>
      </w:ins>
      <w:del w:id="77" w:author="Antonio de la Oliva" w:date="2025-06-27T12:36:00Z" w16du:dateUtc="2025-06-27T10:36:00Z">
        <w:r w:rsidR="00964354" w:rsidDel="000B3B61">
          <w:rPr>
            <w:rFonts w:ascii="Helvetica" w:hAnsi="Helvetica" w:cs="Helvetica"/>
            <w:kern w:val="0"/>
            <w:sz w:val="20"/>
            <w:szCs w:val="20"/>
          </w:rPr>
          <w:delText>At any point in time, t</w:delText>
        </w:r>
      </w:del>
      <w:ins w:id="78"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Assignment(#859) frame to the associated CPE non-AP MLD(#859) including the EDP Epoch Settings field with the parameters of the suggested EDP group. The CPE non-AP MLD </w:t>
      </w:r>
      <w:del w:id="79" w:author="Antonio de la Oliva" w:date="2025-06-27T13:03:00Z" w16du:dateUtc="2025-06-27T11:03:00Z">
        <w:r w:rsidR="00964354" w:rsidDel="00010045">
          <w:rPr>
            <w:rFonts w:ascii="Helvetica" w:hAnsi="Helvetica" w:cs="Helvetica"/>
            <w:kern w:val="0"/>
            <w:sz w:val="20"/>
            <w:szCs w:val="20"/>
          </w:rPr>
          <w:delText xml:space="preserve">may </w:delText>
        </w:r>
      </w:del>
      <w:ins w:id="80"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Epoch(#859) Response frame. This operation allows the CPE AP MLD to reorganize the EDP groups in use. Following this reorganization, the resulting EDP groups should maintain the same level of restrictiveness or be even more restrictive, i.e., </w:t>
      </w:r>
      <w:r w:rsidR="00964354">
        <w:rPr>
          <w:rFonts w:ascii="Helvetica" w:hAnsi="Helvetica" w:cs="Helvetica"/>
          <w:kern w:val="0"/>
          <w:sz w:val="20"/>
          <w:szCs w:val="20"/>
        </w:rPr>
        <w:lastRenderedPageBreak/>
        <w:t xml:space="preserve">shorter epoch durations, while also respecting any pacing limits indicated in the Minimum Epoch Pacing Parameters field that the CPE non-AP MLD has specified in (Re)Association </w:t>
      </w:r>
      <w:del w:id="81" w:author="Antonio de la Oliva" w:date="2025-06-27T13:13:00Z" w16du:dateUtc="2025-06-27T11:13:00Z">
        <w:r w:rsidR="00964354" w:rsidDel="00C534FE">
          <w:rPr>
            <w:rFonts w:ascii="Helvetica" w:hAnsi="Helvetica" w:cs="Helvetica"/>
            <w:kern w:val="0"/>
            <w:sz w:val="20"/>
            <w:szCs w:val="20"/>
          </w:rPr>
          <w:delText>Request frame</w:delText>
        </w:r>
      </w:del>
      <w:ins w:id="82" w:author="Antonio de la Oliva" w:date="2025-06-27T13:13:00Z" w16du:dateUtc="2025-06-27T11:13:00Z">
        <w:r w:rsidR="00C534FE">
          <w:rPr>
            <w:rFonts w:ascii="Helvetica" w:hAnsi="Helvetica" w:cs="Helvetica"/>
            <w:kern w:val="0"/>
            <w:sz w:val="20"/>
            <w:szCs w:val="20"/>
          </w:rPr>
          <w:t xml:space="preserve"> (</w:t>
        </w:r>
      </w:ins>
      <w:ins w:id="83"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38C368AA" w14:textId="2E0E12C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non-AP MLD may leave an EDP group at any time by sending an EDP Epoch(#859) Request frame</w:t>
      </w:r>
      <w:ins w:id="84" w:author="Antonio de la Oliva" w:date="2025-06-27T13:14:00Z" w16du:dateUtc="2025-06-27T11:14:00Z">
        <w:r w:rsidR="00C534FE">
          <w:rPr>
            <w:rFonts w:ascii="Helvetica" w:hAnsi="Helvetica" w:cs="Helvetica"/>
            <w:kern w:val="0"/>
            <w:sz w:val="20"/>
            <w:szCs w:val="20"/>
          </w:rPr>
          <w:t xml:space="preserve"> (see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p>
    <w:p w14:paraId="76AB3586" w14:textId="77777777" w:rsidR="00964354" w:rsidRPr="00DE385E" w:rsidRDefault="00964354" w:rsidP="00B6118A"/>
    <w:sectPr w:rsidR="00964354"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3AC1" w14:textId="77777777" w:rsidR="0040499A" w:rsidRDefault="0040499A" w:rsidP="00BA314C">
      <w:pPr>
        <w:spacing w:after="0" w:line="240" w:lineRule="auto"/>
      </w:pPr>
      <w:r>
        <w:separator/>
      </w:r>
    </w:p>
  </w:endnote>
  <w:endnote w:type="continuationSeparator" w:id="0">
    <w:p w14:paraId="0D0E169B" w14:textId="77777777" w:rsidR="0040499A" w:rsidRDefault="0040499A"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F0C4" w14:textId="77777777" w:rsidR="0040499A" w:rsidRDefault="0040499A" w:rsidP="00BA314C">
      <w:pPr>
        <w:spacing w:after="0" w:line="240" w:lineRule="auto"/>
      </w:pPr>
      <w:r>
        <w:separator/>
      </w:r>
    </w:p>
  </w:footnote>
  <w:footnote w:type="continuationSeparator" w:id="0">
    <w:p w14:paraId="47777655" w14:textId="77777777" w:rsidR="0040499A" w:rsidRDefault="0040499A"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68"/>
      <w:gridCol w:w="4692"/>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Header"/>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352BA7CC" w:rsidR="00BA314C" w:rsidRDefault="00BA314C" w:rsidP="00BA314C">
          <w:pPr>
            <w:pStyle w:val="Header"/>
            <w:jc w:val="right"/>
            <w:rPr>
              <w:b/>
              <w:bCs/>
              <w:sz w:val="28"/>
              <w:szCs w:val="28"/>
            </w:rPr>
          </w:pPr>
          <w:r w:rsidRPr="00AD7BA5">
            <w:rPr>
              <w:b/>
              <w:bCs/>
              <w:sz w:val="28"/>
              <w:szCs w:val="28"/>
            </w:rPr>
            <w:t>doc:IEEE 802.11-2</w:t>
          </w:r>
          <w:r>
            <w:rPr>
              <w:b/>
              <w:bCs/>
              <w:sz w:val="28"/>
              <w:szCs w:val="28"/>
            </w:rPr>
            <w:t>5</w:t>
          </w:r>
          <w:r w:rsidRPr="00992F6E">
            <w:rPr>
              <w:b/>
              <w:bCs/>
              <w:sz w:val="28"/>
              <w:szCs w:val="28"/>
            </w:rPr>
            <w:t>/</w:t>
          </w:r>
          <w:ins w:id="85" w:author="Antonio de la Oliva" w:date="2025-07-08T11:14:00Z" w16du:dateUtc="2025-07-08T09:14:00Z">
            <w:r w:rsidR="00E46CAA">
              <w:rPr>
                <w:b/>
                <w:bCs/>
                <w:sz w:val="28"/>
                <w:szCs w:val="28"/>
              </w:rPr>
              <w:t>1114r</w:t>
            </w:r>
          </w:ins>
          <w:ins w:id="86" w:author="Antonio de la Oliva" w:date="2025-07-09T15:32:00Z" w16du:dateUtc="2025-07-09T13:32:00Z">
            <w:r w:rsidR="00F607C0">
              <w:rPr>
                <w:b/>
                <w:bCs/>
                <w:sz w:val="28"/>
                <w:szCs w:val="28"/>
              </w:rPr>
              <w:t>4</w:t>
            </w:r>
          </w:ins>
          <w:del w:id="87" w:author="Antonio de la Oliva" w:date="2025-07-08T11:14:00Z" w16du:dateUtc="2025-07-08T09:14:00Z">
            <w:r w:rsidR="00743069" w:rsidDel="00E46CAA">
              <w:rPr>
                <w:b/>
                <w:bCs/>
                <w:sz w:val="28"/>
                <w:szCs w:val="28"/>
              </w:rPr>
              <w:delText>XXX</w:delText>
            </w:r>
            <w:r w:rsidDel="00E46CAA">
              <w:rPr>
                <w:b/>
                <w:bCs/>
                <w:sz w:val="28"/>
                <w:szCs w:val="28"/>
              </w:rPr>
              <w:delText>r0</w:delText>
            </w:r>
          </w:del>
        </w:p>
      </w:tc>
    </w:tr>
  </w:tbl>
  <w:p w14:paraId="4A823B5C" w14:textId="77777777" w:rsidR="00BA314C" w:rsidRDefault="00BA314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64C4F"/>
    <w:rsid w:val="00072E44"/>
    <w:rsid w:val="00092A3E"/>
    <w:rsid w:val="000B3B61"/>
    <w:rsid w:val="000C2669"/>
    <w:rsid w:val="000F1328"/>
    <w:rsid w:val="00103698"/>
    <w:rsid w:val="00105F05"/>
    <w:rsid w:val="00120B9F"/>
    <w:rsid w:val="0014489B"/>
    <w:rsid w:val="0015135E"/>
    <w:rsid w:val="00162E1E"/>
    <w:rsid w:val="0017048B"/>
    <w:rsid w:val="00175BD8"/>
    <w:rsid w:val="001A0394"/>
    <w:rsid w:val="001E1192"/>
    <w:rsid w:val="00210E2D"/>
    <w:rsid w:val="00222E00"/>
    <w:rsid w:val="00270114"/>
    <w:rsid w:val="00282989"/>
    <w:rsid w:val="002925D8"/>
    <w:rsid w:val="002E1138"/>
    <w:rsid w:val="003130B4"/>
    <w:rsid w:val="003426E6"/>
    <w:rsid w:val="00343306"/>
    <w:rsid w:val="00361FF0"/>
    <w:rsid w:val="00385CDE"/>
    <w:rsid w:val="003A78CA"/>
    <w:rsid w:val="003D5453"/>
    <w:rsid w:val="003F69AF"/>
    <w:rsid w:val="0040499A"/>
    <w:rsid w:val="00404A5E"/>
    <w:rsid w:val="004079CD"/>
    <w:rsid w:val="00416D69"/>
    <w:rsid w:val="0043524A"/>
    <w:rsid w:val="0045038A"/>
    <w:rsid w:val="00451690"/>
    <w:rsid w:val="00477BD5"/>
    <w:rsid w:val="004D5E20"/>
    <w:rsid w:val="004F5F0B"/>
    <w:rsid w:val="005008F6"/>
    <w:rsid w:val="005045B5"/>
    <w:rsid w:val="0050629C"/>
    <w:rsid w:val="00551862"/>
    <w:rsid w:val="005632FE"/>
    <w:rsid w:val="00577118"/>
    <w:rsid w:val="00577A42"/>
    <w:rsid w:val="005A35BE"/>
    <w:rsid w:val="005B66E4"/>
    <w:rsid w:val="005D32F6"/>
    <w:rsid w:val="005E471C"/>
    <w:rsid w:val="00612529"/>
    <w:rsid w:val="00616904"/>
    <w:rsid w:val="00664B19"/>
    <w:rsid w:val="00690E88"/>
    <w:rsid w:val="006A0A2E"/>
    <w:rsid w:val="006B1F6F"/>
    <w:rsid w:val="006C0CD2"/>
    <w:rsid w:val="00713011"/>
    <w:rsid w:val="00727264"/>
    <w:rsid w:val="00727829"/>
    <w:rsid w:val="00743069"/>
    <w:rsid w:val="00762E3E"/>
    <w:rsid w:val="00782FBB"/>
    <w:rsid w:val="007920CE"/>
    <w:rsid w:val="00794D29"/>
    <w:rsid w:val="007B3B8D"/>
    <w:rsid w:val="007F7374"/>
    <w:rsid w:val="0082099B"/>
    <w:rsid w:val="008515CD"/>
    <w:rsid w:val="008562A9"/>
    <w:rsid w:val="008D553E"/>
    <w:rsid w:val="00904A68"/>
    <w:rsid w:val="00927E39"/>
    <w:rsid w:val="0093677E"/>
    <w:rsid w:val="00962FA5"/>
    <w:rsid w:val="00964354"/>
    <w:rsid w:val="009A0A8F"/>
    <w:rsid w:val="009A1AAB"/>
    <w:rsid w:val="009B2CEB"/>
    <w:rsid w:val="009E0809"/>
    <w:rsid w:val="009F00B5"/>
    <w:rsid w:val="00A43994"/>
    <w:rsid w:val="00A55C35"/>
    <w:rsid w:val="00A87A5B"/>
    <w:rsid w:val="00A9429E"/>
    <w:rsid w:val="00AB4CA7"/>
    <w:rsid w:val="00AC6B75"/>
    <w:rsid w:val="00AF0502"/>
    <w:rsid w:val="00AF760D"/>
    <w:rsid w:val="00B00982"/>
    <w:rsid w:val="00B17335"/>
    <w:rsid w:val="00B332B6"/>
    <w:rsid w:val="00B34FF5"/>
    <w:rsid w:val="00B40FAF"/>
    <w:rsid w:val="00B4787F"/>
    <w:rsid w:val="00B6118A"/>
    <w:rsid w:val="00B820F3"/>
    <w:rsid w:val="00B8328A"/>
    <w:rsid w:val="00BA1580"/>
    <w:rsid w:val="00BA314C"/>
    <w:rsid w:val="00BD4660"/>
    <w:rsid w:val="00BE47A0"/>
    <w:rsid w:val="00C009CC"/>
    <w:rsid w:val="00C02464"/>
    <w:rsid w:val="00C10C05"/>
    <w:rsid w:val="00C4393B"/>
    <w:rsid w:val="00C534FE"/>
    <w:rsid w:val="00C9753A"/>
    <w:rsid w:val="00CB213A"/>
    <w:rsid w:val="00CF12DD"/>
    <w:rsid w:val="00D05F32"/>
    <w:rsid w:val="00D27630"/>
    <w:rsid w:val="00D54D2D"/>
    <w:rsid w:val="00D61DA4"/>
    <w:rsid w:val="00D64449"/>
    <w:rsid w:val="00D74AF5"/>
    <w:rsid w:val="00DA2145"/>
    <w:rsid w:val="00DA4951"/>
    <w:rsid w:val="00DD244B"/>
    <w:rsid w:val="00DD44D1"/>
    <w:rsid w:val="00DE385E"/>
    <w:rsid w:val="00DE649E"/>
    <w:rsid w:val="00E1020B"/>
    <w:rsid w:val="00E1223B"/>
    <w:rsid w:val="00E46CAA"/>
    <w:rsid w:val="00E54C12"/>
    <w:rsid w:val="00E70296"/>
    <w:rsid w:val="00E944D3"/>
    <w:rsid w:val="00EC0951"/>
    <w:rsid w:val="00EC6768"/>
    <w:rsid w:val="00EF5354"/>
    <w:rsid w:val="00EF7E9F"/>
    <w:rsid w:val="00F06974"/>
    <w:rsid w:val="00F553B8"/>
    <w:rsid w:val="00F607C0"/>
    <w:rsid w:val="00FB0103"/>
    <w:rsid w:val="00FB1875"/>
    <w:rsid w:val="00FD5094"/>
    <w:rsid w:val="00FE5D95"/>
    <w:rsid w:val="00FE5EDE"/>
    <w:rsid w:val="00FF1282"/>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 (Consultant)</cp:lastModifiedBy>
  <cp:revision>19</cp:revision>
  <dcterms:created xsi:type="dcterms:W3CDTF">2025-07-08T15:36:00Z</dcterms:created>
  <dcterms:modified xsi:type="dcterms:W3CDTF">2025-07-09T13:32:00Z</dcterms:modified>
</cp:coreProperties>
</file>