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7777777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May</w:t>
            </w:r>
            <w:r w:rsidRPr="005A7337">
              <w:rPr>
                <w:b w:val="0"/>
                <w:sz w:val="20"/>
              </w:rPr>
              <w:t xml:space="preserve"> 1</w:t>
            </w:r>
            <w:r>
              <w:rPr>
                <w:b w:val="0"/>
                <w:sz w:val="20"/>
              </w:rPr>
              <w:t>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3B228936" w14:textId="42AEEBD4" w:rsidR="00D54D2D" w:rsidRPr="004A1B9B" w:rsidRDefault="00D54D2D" w:rsidP="00D867DC">
      <w:r w:rsidRPr="004A1B9B">
        <w:t>This submission addresses the comments with CID:</w:t>
      </w:r>
      <w:ins w:id="0" w:author="Antonio de la Oliva" w:date="2025-07-08T11:07:00Z" w16du:dateUtc="2025-07-08T09:07:00Z">
        <w:r w:rsidR="009B2CEB">
          <w:t xml:space="preserve"> 799, 68, 337, 518</w:t>
        </w:r>
      </w:ins>
      <w:ins w:id="1" w:author="Antonio de la Oliva" w:date="2025-07-08T11:08:00Z" w16du:dateUtc="2025-07-08T09:08:00Z">
        <w:r w:rsidR="009B2CEB">
          <w:t xml:space="preserve">, 955, 1040, 69, 70, 71, 72, 73, 107, 227, 228, 229, 230, </w:t>
        </w:r>
        <w:r w:rsidR="00690E88">
          <w:t xml:space="preserve">232, </w:t>
        </w:r>
      </w:ins>
      <w:ins w:id="2" w:author="Antonio de la Oliva" w:date="2025-07-08T11:09:00Z" w16du:dateUtc="2025-07-08T09:09:00Z">
        <w:r w:rsidR="00690E88">
          <w:t xml:space="preserve">338, 339, 342, 344, 520, 523, </w:t>
        </w:r>
        <w:r w:rsidR="00343306">
          <w:t xml:space="preserve">524, </w:t>
        </w:r>
      </w:ins>
      <w:ins w:id="3" w:author="Antonio de la Oliva" w:date="2025-07-08T11:10:00Z" w16du:dateUtc="2025-07-08T09:10:00Z">
        <w:r w:rsidR="00343306">
          <w:t>530, 533, 534, 758, 800</w:t>
        </w:r>
        <w:r w:rsidR="00105F05">
          <w:t>,</w:t>
        </w:r>
      </w:ins>
      <w:ins w:id="4" w:author="Antonio de la Oliva" w:date="2025-07-08T11:11:00Z" w16du:dateUtc="2025-07-08T09:11:00Z">
        <w:r w:rsidR="00105F05">
          <w:t xml:space="preserve"> </w:t>
        </w:r>
      </w:ins>
      <w:ins w:id="5" w:author="Antonio de la Oliva" w:date="2025-07-08T11:10:00Z" w16du:dateUtc="2025-07-08T09:10:00Z">
        <w:r w:rsidR="00105F05">
          <w:t>80</w:t>
        </w:r>
      </w:ins>
      <w:ins w:id="6" w:author="Antonio de la Oliva" w:date="2025-07-08T11:11:00Z" w16du:dateUtc="2025-07-08T09:11:00Z">
        <w:r w:rsidR="00105F05">
          <w:t>1</w:t>
        </w:r>
      </w:ins>
      <w:ins w:id="7" w:author="Antonio de la Oliva" w:date="2025-07-08T11:10:00Z" w16du:dateUtc="2025-07-08T09:10:00Z">
        <w:r w:rsidR="00105F05">
          <w:t xml:space="preserve">, </w:t>
        </w:r>
      </w:ins>
      <w:ins w:id="8" w:author="Antonio de la Oliva" w:date="2025-07-08T11:11:00Z" w16du:dateUtc="2025-07-08T09:11:00Z">
        <w:r w:rsidR="00105F05">
          <w:t>802, 862, 863, 864, 866, 867</w:t>
        </w:r>
      </w:ins>
    </w:p>
    <w:p w14:paraId="30FF00F9" w14:textId="77777777" w:rsidR="00D54D2D" w:rsidRPr="00E908D1" w:rsidRDefault="00D54D2D" w:rsidP="00D54D2D">
      <w:pPr>
        <w:rPr>
          <w:b/>
          <w:bCs/>
        </w:rPr>
      </w:pPr>
      <w:r w:rsidRPr="00E908D1">
        <w:rPr>
          <w:b/>
          <w:bCs/>
          <w:sz w:val="20"/>
          <w:szCs w:val="20"/>
        </w:rPr>
        <w:t>Comment Resolution</w:t>
      </w:r>
    </w:p>
    <w:p w14:paraId="0CB8D7DB" w14:textId="77777777" w:rsidR="00F06974" w:rsidRDefault="00F06974">
      <w:pPr>
        <w:rPr>
          <w:ins w:id="9" w:author="Antonio de la Oliva" w:date="2025-05-12T11:27:00Z" w16du:dateUtc="2025-05-12T09:27:00Z"/>
        </w:rPr>
      </w:pPr>
    </w:p>
    <w:tbl>
      <w:tblPr>
        <w:tblW w:w="5000" w:type="pct"/>
        <w:tblLook w:val="04A0" w:firstRow="1" w:lastRow="0" w:firstColumn="1" w:lastColumn="0" w:noHBand="0" w:noVBand="1"/>
      </w:tblPr>
      <w:tblGrid>
        <w:gridCol w:w="681"/>
        <w:gridCol w:w="957"/>
        <w:gridCol w:w="673"/>
        <w:gridCol w:w="673"/>
        <w:gridCol w:w="2128"/>
        <w:gridCol w:w="2119"/>
        <w:gridCol w:w="2119"/>
      </w:tblGrid>
      <w:tr w:rsidR="009A0A8F" w:rsidRPr="009A0A8F" w14:paraId="36F333E4" w14:textId="77777777" w:rsidTr="00BE47A0">
        <w:trPr>
          <w:trHeight w:val="206"/>
        </w:trPr>
        <w:tc>
          <w:tcPr>
            <w:tcW w:w="364" w:type="pct"/>
            <w:tcBorders>
              <w:top w:val="single" w:sz="4" w:space="0" w:color="333300"/>
              <w:left w:val="single" w:sz="4" w:space="0" w:color="333300"/>
              <w:bottom w:val="single" w:sz="4" w:space="0" w:color="333300"/>
              <w:right w:val="single" w:sz="4" w:space="0" w:color="333300"/>
            </w:tcBorders>
            <w:shd w:val="clear" w:color="auto" w:fill="auto"/>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12" w:type="pct"/>
            <w:tcBorders>
              <w:top w:val="single" w:sz="4" w:space="0" w:color="333300"/>
              <w:left w:val="nil"/>
              <w:bottom w:val="single" w:sz="4" w:space="0" w:color="333300"/>
              <w:right w:val="single" w:sz="4" w:space="0" w:color="333300"/>
            </w:tcBorders>
            <w:shd w:val="clear" w:color="auto" w:fill="auto"/>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60" w:type="pct"/>
            <w:tcBorders>
              <w:top w:val="single" w:sz="4" w:space="0" w:color="333300"/>
              <w:left w:val="nil"/>
              <w:bottom w:val="single" w:sz="4" w:space="0" w:color="333300"/>
              <w:right w:val="single" w:sz="4" w:space="0" w:color="333300"/>
            </w:tcBorders>
            <w:shd w:val="clear" w:color="auto" w:fill="auto"/>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60" w:type="pct"/>
            <w:tcBorders>
              <w:top w:val="single" w:sz="4" w:space="0" w:color="333300"/>
              <w:left w:val="nil"/>
              <w:bottom w:val="single" w:sz="4" w:space="0" w:color="333300"/>
              <w:right w:val="single" w:sz="4" w:space="0" w:color="333300"/>
            </w:tcBorders>
            <w:shd w:val="clear" w:color="auto" w:fill="auto"/>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38" w:type="pct"/>
            <w:tcBorders>
              <w:top w:val="single" w:sz="4" w:space="0" w:color="333300"/>
              <w:left w:val="nil"/>
              <w:bottom w:val="single" w:sz="4" w:space="0" w:color="333300"/>
              <w:right w:val="single" w:sz="4" w:space="0" w:color="333300"/>
            </w:tcBorders>
            <w:shd w:val="clear" w:color="auto" w:fill="auto"/>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33" w:type="pct"/>
            <w:tcBorders>
              <w:top w:val="single" w:sz="4" w:space="0" w:color="333300"/>
              <w:left w:val="nil"/>
              <w:bottom w:val="single" w:sz="4" w:space="0" w:color="333300"/>
              <w:right w:val="single" w:sz="4" w:space="0" w:color="333300"/>
            </w:tcBorders>
            <w:shd w:val="clear" w:color="auto" w:fill="auto"/>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33"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9A0A8F" w:rsidRPr="009A0A8F" w14:paraId="7749ADF3" w14:textId="5BB6051E" w:rsidTr="009A0A8F">
        <w:trPr>
          <w:trHeight w:val="2800"/>
        </w:trPr>
        <w:tc>
          <w:tcPr>
            <w:tcW w:w="364" w:type="pct"/>
            <w:tcBorders>
              <w:top w:val="single" w:sz="4" w:space="0" w:color="333300"/>
              <w:left w:val="single" w:sz="4" w:space="0" w:color="333300"/>
              <w:bottom w:val="single" w:sz="4" w:space="0" w:color="333300"/>
              <w:right w:val="single" w:sz="4" w:space="0" w:color="333300"/>
            </w:tcBorders>
            <w:shd w:val="clear" w:color="auto" w:fill="auto"/>
            <w:hideMark/>
          </w:tcPr>
          <w:p w14:paraId="1E705E24"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799</w:t>
            </w:r>
          </w:p>
        </w:tc>
        <w:tc>
          <w:tcPr>
            <w:tcW w:w="512" w:type="pct"/>
            <w:tcBorders>
              <w:top w:val="single" w:sz="4" w:space="0" w:color="333300"/>
              <w:left w:val="nil"/>
              <w:bottom w:val="single" w:sz="4" w:space="0" w:color="333300"/>
              <w:right w:val="single" w:sz="4" w:space="0" w:color="333300"/>
            </w:tcBorders>
            <w:shd w:val="clear" w:color="auto" w:fill="auto"/>
            <w:hideMark/>
          </w:tcPr>
          <w:p w14:paraId="389BB494"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w:t>
            </w:r>
          </w:p>
        </w:tc>
        <w:tc>
          <w:tcPr>
            <w:tcW w:w="360" w:type="pct"/>
            <w:tcBorders>
              <w:top w:val="single" w:sz="4" w:space="0" w:color="333300"/>
              <w:left w:val="nil"/>
              <w:bottom w:val="single" w:sz="4" w:space="0" w:color="333300"/>
              <w:right w:val="single" w:sz="4" w:space="0" w:color="333300"/>
            </w:tcBorders>
            <w:shd w:val="clear" w:color="auto" w:fill="auto"/>
            <w:hideMark/>
          </w:tcPr>
          <w:p w14:paraId="486B59F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single" w:sz="4" w:space="0" w:color="333300"/>
              <w:left w:val="nil"/>
              <w:bottom w:val="single" w:sz="4" w:space="0" w:color="333300"/>
              <w:right w:val="single" w:sz="4" w:space="0" w:color="333300"/>
            </w:tcBorders>
            <w:shd w:val="clear" w:color="auto" w:fill="auto"/>
            <w:hideMark/>
          </w:tcPr>
          <w:p w14:paraId="5968695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single" w:sz="4" w:space="0" w:color="333300"/>
              <w:left w:val="nil"/>
              <w:bottom w:val="single" w:sz="4" w:space="0" w:color="333300"/>
              <w:right w:val="single" w:sz="4" w:space="0" w:color="333300"/>
            </w:tcBorders>
            <w:shd w:val="clear" w:color="auto" w:fill="auto"/>
            <w:hideMark/>
          </w:tcPr>
          <w:p w14:paraId="333847D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The sentence "EDP epoch operation allows the AP MLD to schedule sequences to anonymize MLDs' selected..." is not clear.  What are the sequences that is being referred to?  The term is not used anywhere else in the spec, so its meaning in this context is not clear</w:t>
            </w:r>
          </w:p>
        </w:tc>
        <w:tc>
          <w:tcPr>
            <w:tcW w:w="1133" w:type="pct"/>
            <w:tcBorders>
              <w:top w:val="single" w:sz="4" w:space="0" w:color="333300"/>
              <w:left w:val="nil"/>
              <w:bottom w:val="single" w:sz="4" w:space="0" w:color="333300"/>
              <w:right w:val="single" w:sz="4" w:space="0" w:color="333300"/>
            </w:tcBorders>
            <w:shd w:val="clear" w:color="auto" w:fill="auto"/>
            <w:hideMark/>
          </w:tcPr>
          <w:p w14:paraId="1129450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Revise sentence to clarify the behavior of an AP MLD during EDP epoch operation.</w:t>
            </w:r>
          </w:p>
        </w:tc>
        <w:tc>
          <w:tcPr>
            <w:tcW w:w="1133" w:type="pct"/>
            <w:tcBorders>
              <w:top w:val="single" w:sz="4" w:space="0" w:color="333300"/>
              <w:left w:val="nil"/>
              <w:bottom w:val="single" w:sz="4" w:space="0" w:color="333300"/>
              <w:right w:val="single" w:sz="4" w:space="0" w:color="333300"/>
            </w:tcBorders>
          </w:tcPr>
          <w:p w14:paraId="0B13E356" w14:textId="77777777" w:rsidR="009A0A8F" w:rsidRDefault="000C2669" w:rsidP="00072E44">
            <w:pPr>
              <w:spacing w:after="0" w:line="240" w:lineRule="auto"/>
              <w:rPr>
                <w:ins w:id="10" w:author="Antonio de la Oliva" w:date="2025-06-27T12:21:00Z" w16du:dateUtc="2025-06-27T10:21:00Z"/>
                <w:rFonts w:ascii="Arial" w:eastAsia="Times New Roman" w:hAnsi="Arial" w:cs="Arial"/>
                <w:kern w:val="0"/>
                <w:sz w:val="16"/>
                <w:szCs w:val="16"/>
                <w14:ligatures w14:val="none"/>
              </w:rPr>
            </w:pPr>
            <w:ins w:id="11" w:author="Antonio de la Oliva" w:date="2025-06-27T12:21:00Z" w16du:dateUtc="2025-06-27T10:21:00Z">
              <w:r>
                <w:rPr>
                  <w:rFonts w:ascii="Arial" w:eastAsia="Times New Roman" w:hAnsi="Arial" w:cs="Arial"/>
                  <w:kern w:val="0"/>
                  <w:sz w:val="16"/>
                  <w:szCs w:val="16"/>
                  <w14:ligatures w14:val="none"/>
                </w:rPr>
                <w:t>REVISED</w:t>
              </w:r>
            </w:ins>
          </w:p>
          <w:p w14:paraId="70EF2923" w14:textId="13EAFB20" w:rsidR="000C2669" w:rsidRPr="00072E44" w:rsidRDefault="000C2669" w:rsidP="00072E44">
            <w:pPr>
              <w:spacing w:after="0" w:line="240" w:lineRule="auto"/>
              <w:rPr>
                <w:rFonts w:ascii="Arial" w:eastAsia="Times New Roman" w:hAnsi="Arial" w:cs="Arial"/>
                <w:kern w:val="0"/>
                <w:sz w:val="16"/>
                <w:szCs w:val="16"/>
                <w14:ligatures w14:val="none"/>
              </w:rPr>
            </w:pPr>
            <w:ins w:id="12" w:author="Antonio de la Oliva" w:date="2025-06-27T12:21:00Z" w16du:dateUtc="2025-06-27T10:21:00Z">
              <w:r>
                <w:rPr>
                  <w:rFonts w:ascii="Arial" w:eastAsia="Times New Roman" w:hAnsi="Arial" w:cs="Arial"/>
                  <w:kern w:val="0"/>
                  <w:sz w:val="16"/>
                  <w:szCs w:val="16"/>
                  <w14:ligatures w14:val="none"/>
                </w:rPr>
                <w:t>Editor please implement changes tag</w:t>
              </w:r>
            </w:ins>
            <w:ins w:id="13" w:author="Antonio de la Oliva" w:date="2025-06-27T12:22:00Z" w16du:dateUtc="2025-06-27T10:22:00Z">
              <w:r>
                <w:rPr>
                  <w:rFonts w:ascii="Arial" w:eastAsia="Times New Roman" w:hAnsi="Arial" w:cs="Arial"/>
                  <w:kern w:val="0"/>
                  <w:sz w:val="16"/>
                  <w:szCs w:val="16"/>
                  <w14:ligatures w14:val="none"/>
                </w:rPr>
                <w:t xml:space="preserve">ged as [799] in </w:t>
              </w:r>
            </w:ins>
            <w:ins w:id="14" w:author="Antonio de la Oliva" w:date="2025-07-08T11:15:00Z" w16du:dateUtc="2025-07-08T09:15:00Z">
              <w:r w:rsidR="00E944D3">
                <w:rPr>
                  <w:rFonts w:ascii="Arial" w:eastAsia="Times New Roman" w:hAnsi="Arial" w:cs="Arial"/>
                  <w:kern w:val="0"/>
                  <w:sz w:val="16"/>
                  <w:szCs w:val="16"/>
                  <w14:ligatures w14:val="none"/>
                </w:rPr>
                <w:t>25/1114</w:t>
              </w:r>
            </w:ins>
            <w:ins w:id="15"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7CD436F4" w14:textId="0BD932AC"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60A33B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68</w:t>
            </w:r>
          </w:p>
        </w:tc>
        <w:tc>
          <w:tcPr>
            <w:tcW w:w="512" w:type="pct"/>
            <w:tcBorders>
              <w:top w:val="nil"/>
              <w:left w:val="nil"/>
              <w:bottom w:val="single" w:sz="4" w:space="0" w:color="333300"/>
              <w:right w:val="single" w:sz="4" w:space="0" w:color="333300"/>
            </w:tcBorders>
            <w:shd w:val="clear" w:color="auto" w:fill="auto"/>
            <w:hideMark/>
          </w:tcPr>
          <w:p w14:paraId="7DA5D26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5D863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56BDE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42</w:t>
            </w:r>
          </w:p>
        </w:tc>
        <w:tc>
          <w:tcPr>
            <w:tcW w:w="1138" w:type="pct"/>
            <w:tcBorders>
              <w:top w:val="nil"/>
              <w:left w:val="nil"/>
              <w:bottom w:val="single" w:sz="4" w:space="0" w:color="333300"/>
              <w:right w:val="single" w:sz="4" w:space="0" w:color="333300"/>
            </w:tcBorders>
            <w:shd w:val="clear" w:color="auto" w:fill="auto"/>
            <w:hideMark/>
          </w:tcPr>
          <w:p w14:paraId="3DD35C6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 non-AP MLD that is a member of an EDP group and its associated AP MLD shall anonymize..."  Needs commas </w:t>
            </w:r>
            <w:proofErr w:type="gramStart"/>
            <w:r w:rsidRPr="00072E44">
              <w:rPr>
                <w:rFonts w:ascii="Arial" w:eastAsia="Times New Roman" w:hAnsi="Arial" w:cs="Arial"/>
                <w:kern w:val="0"/>
                <w:sz w:val="16"/>
                <w:szCs w:val="16"/>
                <w14:ligatures w14:val="none"/>
              </w:rPr>
              <w:t>in order to</w:t>
            </w:r>
            <w:proofErr w:type="gramEnd"/>
            <w:r w:rsidRPr="00072E44">
              <w:rPr>
                <w:rFonts w:ascii="Arial" w:eastAsia="Times New Roman" w:hAnsi="Arial" w:cs="Arial"/>
                <w:kern w:val="0"/>
                <w:sz w:val="16"/>
                <w:szCs w:val="16"/>
                <w14:ligatures w14:val="none"/>
              </w:rPr>
              <w:t xml:space="preserve"> parse correctly</w:t>
            </w:r>
          </w:p>
        </w:tc>
        <w:tc>
          <w:tcPr>
            <w:tcW w:w="1133" w:type="pct"/>
            <w:tcBorders>
              <w:top w:val="nil"/>
              <w:left w:val="nil"/>
              <w:bottom w:val="single" w:sz="4" w:space="0" w:color="333300"/>
              <w:right w:val="single" w:sz="4" w:space="0" w:color="333300"/>
            </w:tcBorders>
            <w:shd w:val="clear" w:color="auto" w:fill="auto"/>
            <w:hideMark/>
          </w:tcPr>
          <w:p w14:paraId="708D6E7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"At cited location </w:t>
            </w:r>
            <w:proofErr w:type="spellStart"/>
            <w:r w:rsidRPr="00072E44">
              <w:rPr>
                <w:rFonts w:ascii="Arial" w:eastAsia="Times New Roman" w:hAnsi="Arial" w:cs="Arial"/>
                <w:kern w:val="0"/>
                <w:sz w:val="16"/>
                <w:szCs w:val="16"/>
                <w14:ligatures w14:val="none"/>
              </w:rPr>
              <w:t>ieditas</w:t>
            </w:r>
            <w:proofErr w:type="spellEnd"/>
            <w:r w:rsidRPr="00072E44">
              <w:rPr>
                <w:rFonts w:ascii="Arial" w:eastAsia="Times New Roman" w:hAnsi="Arial" w:cs="Arial"/>
                <w:kern w:val="0"/>
                <w:sz w:val="16"/>
                <w:szCs w:val="16"/>
                <w14:ligatures w14:val="none"/>
              </w:rPr>
              <w:t xml:space="preserve"> shown: "A non-AP MLD that is a member of an EDP group, and its associated AP MLD, shall both anonymize..."</w:t>
            </w:r>
          </w:p>
        </w:tc>
        <w:tc>
          <w:tcPr>
            <w:tcW w:w="1133" w:type="pct"/>
            <w:tcBorders>
              <w:top w:val="nil"/>
              <w:left w:val="nil"/>
              <w:bottom w:val="single" w:sz="4" w:space="0" w:color="333300"/>
              <w:right w:val="single" w:sz="4" w:space="0" w:color="333300"/>
            </w:tcBorders>
          </w:tcPr>
          <w:p w14:paraId="2679B20C" w14:textId="10ABAB18" w:rsidR="009A0A8F" w:rsidRPr="00072E44" w:rsidRDefault="00DD44D1" w:rsidP="00072E44">
            <w:pPr>
              <w:spacing w:after="0" w:line="240" w:lineRule="auto"/>
              <w:rPr>
                <w:rFonts w:ascii="Arial" w:eastAsia="Times New Roman" w:hAnsi="Arial" w:cs="Arial"/>
                <w:kern w:val="0"/>
                <w:sz w:val="16"/>
                <w:szCs w:val="16"/>
                <w14:ligatures w14:val="none"/>
              </w:rPr>
            </w:pPr>
            <w:ins w:id="16" w:author="Antonio de la Oliva" w:date="2025-06-27T12:23:00Z" w16du:dateUtc="2025-06-27T10:23:00Z">
              <w:r>
                <w:rPr>
                  <w:rFonts w:ascii="Arial" w:eastAsia="Times New Roman" w:hAnsi="Arial" w:cs="Arial"/>
                  <w:kern w:val="0"/>
                  <w:sz w:val="16"/>
                  <w:szCs w:val="16"/>
                  <w14:ligatures w14:val="none"/>
                </w:rPr>
                <w:t>ACCEPT</w:t>
              </w:r>
            </w:ins>
          </w:p>
        </w:tc>
      </w:tr>
      <w:tr w:rsidR="009A0A8F" w:rsidRPr="009A0A8F" w14:paraId="3A4360BE" w14:textId="36728587"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744D1969"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337</w:t>
            </w:r>
          </w:p>
        </w:tc>
        <w:tc>
          <w:tcPr>
            <w:tcW w:w="512" w:type="pct"/>
            <w:tcBorders>
              <w:top w:val="nil"/>
              <w:left w:val="nil"/>
              <w:bottom w:val="single" w:sz="4" w:space="0" w:color="333300"/>
              <w:right w:val="single" w:sz="4" w:space="0" w:color="333300"/>
            </w:tcBorders>
            <w:shd w:val="clear" w:color="auto" w:fill="auto"/>
            <w:hideMark/>
          </w:tcPr>
          <w:p w14:paraId="3212939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0DB55B4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7C8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nil"/>
              <w:left w:val="nil"/>
              <w:bottom w:val="single" w:sz="4" w:space="0" w:color="333300"/>
              <w:right w:val="single" w:sz="4" w:space="0" w:color="333300"/>
            </w:tcBorders>
            <w:shd w:val="clear" w:color="auto" w:fill="auto"/>
            <w:hideMark/>
          </w:tcPr>
          <w:p w14:paraId="3B93A18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awkward wording: "to anonymize MLDs' selected OTA fields (e.g., STA address, AID, PN, SN, etc.) of individually addressed frames"</w:t>
            </w:r>
          </w:p>
        </w:tc>
        <w:tc>
          <w:tcPr>
            <w:tcW w:w="1133" w:type="pct"/>
            <w:tcBorders>
              <w:top w:val="nil"/>
              <w:left w:val="nil"/>
              <w:bottom w:val="single" w:sz="4" w:space="0" w:color="333300"/>
              <w:right w:val="single" w:sz="4" w:space="0" w:color="333300"/>
            </w:tcBorders>
            <w:shd w:val="clear" w:color="auto" w:fill="auto"/>
            <w:hideMark/>
          </w:tcPr>
          <w:p w14:paraId="29A857F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to "to anonymize selected OTA fields (e.g., STA address, AID, PN, SN, etc.) in MLDs' individually addressed frames"</w:t>
            </w:r>
          </w:p>
        </w:tc>
        <w:tc>
          <w:tcPr>
            <w:tcW w:w="1133" w:type="pct"/>
            <w:tcBorders>
              <w:top w:val="nil"/>
              <w:left w:val="nil"/>
              <w:bottom w:val="single" w:sz="4" w:space="0" w:color="333300"/>
              <w:right w:val="single" w:sz="4" w:space="0" w:color="333300"/>
            </w:tcBorders>
          </w:tcPr>
          <w:p w14:paraId="09AD6B70" w14:textId="70101BD6" w:rsidR="009A0A8F" w:rsidRDefault="00FF48D0" w:rsidP="00072E44">
            <w:pPr>
              <w:spacing w:after="0" w:line="240" w:lineRule="auto"/>
              <w:rPr>
                <w:ins w:id="17" w:author="Antonio de la Oliva" w:date="2025-06-27T12:24:00Z" w16du:dateUtc="2025-06-27T10:24:00Z"/>
                <w:rFonts w:ascii="Arial" w:eastAsia="Times New Roman" w:hAnsi="Arial" w:cs="Arial"/>
                <w:kern w:val="0"/>
                <w:sz w:val="16"/>
                <w:szCs w:val="16"/>
                <w14:ligatures w14:val="none"/>
              </w:rPr>
            </w:pPr>
            <w:ins w:id="18" w:author="Antonio de la Oliva" w:date="2025-06-27T12:24:00Z" w16du:dateUtc="2025-06-27T10:24:00Z">
              <w:r>
                <w:rPr>
                  <w:rFonts w:ascii="Arial" w:eastAsia="Times New Roman" w:hAnsi="Arial" w:cs="Arial"/>
                  <w:kern w:val="0"/>
                  <w:sz w:val="16"/>
                  <w:szCs w:val="16"/>
                  <w14:ligatures w14:val="none"/>
                </w:rPr>
                <w:t>ACCEPT</w:t>
              </w:r>
            </w:ins>
          </w:p>
          <w:p w14:paraId="62794DE7" w14:textId="77777777" w:rsidR="00FF48D0" w:rsidRPr="00FF48D0" w:rsidRDefault="00FF48D0">
            <w:pPr>
              <w:rPr>
                <w:rFonts w:ascii="Arial" w:eastAsia="Times New Roman" w:hAnsi="Arial" w:cs="Arial"/>
                <w:sz w:val="16"/>
                <w:szCs w:val="16"/>
                <w:rPrChange w:id="19" w:author="Antonio de la Oliva" w:date="2025-06-27T12:24:00Z" w16du:dateUtc="2025-06-27T10:24:00Z">
                  <w:rPr>
                    <w:rFonts w:ascii="Arial" w:eastAsia="Times New Roman" w:hAnsi="Arial" w:cs="Arial"/>
                    <w:kern w:val="0"/>
                    <w:sz w:val="16"/>
                    <w:szCs w:val="16"/>
                    <w14:ligatures w14:val="none"/>
                  </w:rPr>
                </w:rPrChange>
              </w:rPr>
              <w:pPrChange w:id="20" w:author="Antonio de la Oliva" w:date="2025-06-27T12:24:00Z" w16du:dateUtc="2025-06-27T10:24:00Z">
                <w:pPr>
                  <w:spacing w:after="0" w:line="240" w:lineRule="auto"/>
                </w:pPr>
              </w:pPrChange>
            </w:pPr>
          </w:p>
        </w:tc>
      </w:tr>
      <w:tr w:rsidR="009A0A8F" w:rsidRPr="009A0A8F" w:rsidDel="006A0A2E" w14:paraId="3CA74F64" w14:textId="48DB0574" w:rsidTr="009A0A8F">
        <w:trPr>
          <w:trHeight w:val="1400"/>
          <w:del w:id="21" w:author="Antonio de la Oliva" w:date="2025-07-08T15:30:00Z" w16du:dateUtc="2025-07-08T13:30:00Z"/>
        </w:trPr>
        <w:tc>
          <w:tcPr>
            <w:tcW w:w="364" w:type="pct"/>
            <w:tcBorders>
              <w:top w:val="nil"/>
              <w:left w:val="single" w:sz="4" w:space="0" w:color="333300"/>
              <w:bottom w:val="single" w:sz="4" w:space="0" w:color="333300"/>
              <w:right w:val="single" w:sz="4" w:space="0" w:color="333300"/>
            </w:tcBorders>
            <w:shd w:val="clear" w:color="auto" w:fill="auto"/>
            <w:hideMark/>
          </w:tcPr>
          <w:p w14:paraId="45E333D6" w14:textId="3ED96FFA" w:rsidR="009A0A8F" w:rsidRPr="00072E44" w:rsidDel="006A0A2E" w:rsidRDefault="009A0A8F" w:rsidP="00072E44">
            <w:pPr>
              <w:spacing w:after="0" w:line="240" w:lineRule="auto"/>
              <w:jc w:val="right"/>
              <w:rPr>
                <w:del w:id="22" w:author="Antonio de la Oliva" w:date="2025-07-08T15:30:00Z" w16du:dateUtc="2025-07-08T13:30:00Z"/>
                <w:rFonts w:ascii="Arial" w:eastAsia="Times New Roman" w:hAnsi="Arial" w:cs="Arial"/>
                <w:kern w:val="0"/>
                <w:sz w:val="16"/>
                <w:szCs w:val="16"/>
                <w14:ligatures w14:val="none"/>
              </w:rPr>
            </w:pPr>
            <w:del w:id="23" w:author="Antonio de la Oliva" w:date="2025-07-08T15:30:00Z" w16du:dateUtc="2025-07-08T13:30:00Z">
              <w:r w:rsidRPr="00072E44" w:rsidDel="006A0A2E">
                <w:rPr>
                  <w:rFonts w:ascii="Arial" w:eastAsia="Times New Roman" w:hAnsi="Arial" w:cs="Arial"/>
                  <w:kern w:val="0"/>
                  <w:sz w:val="16"/>
                  <w:szCs w:val="16"/>
                  <w14:ligatures w14:val="none"/>
                </w:rPr>
                <w:delText>518</w:delText>
              </w:r>
            </w:del>
          </w:p>
        </w:tc>
        <w:tc>
          <w:tcPr>
            <w:tcW w:w="512" w:type="pct"/>
            <w:tcBorders>
              <w:top w:val="nil"/>
              <w:left w:val="nil"/>
              <w:bottom w:val="single" w:sz="4" w:space="0" w:color="333300"/>
              <w:right w:val="single" w:sz="4" w:space="0" w:color="333300"/>
            </w:tcBorders>
            <w:shd w:val="clear" w:color="auto" w:fill="auto"/>
            <w:hideMark/>
          </w:tcPr>
          <w:p w14:paraId="7092AFEB" w14:textId="2223FCA9" w:rsidR="009A0A8F" w:rsidRPr="00072E44" w:rsidDel="006A0A2E" w:rsidRDefault="009A0A8F" w:rsidP="00072E44">
            <w:pPr>
              <w:spacing w:after="0" w:line="240" w:lineRule="auto"/>
              <w:rPr>
                <w:del w:id="24" w:author="Antonio de la Oliva" w:date="2025-07-08T15:30:00Z" w16du:dateUtc="2025-07-08T13:30:00Z"/>
                <w:rFonts w:ascii="Arial" w:eastAsia="Times New Roman" w:hAnsi="Arial" w:cs="Arial"/>
                <w:kern w:val="0"/>
                <w:sz w:val="16"/>
                <w:szCs w:val="16"/>
                <w14:ligatures w14:val="none"/>
              </w:rPr>
            </w:pPr>
            <w:del w:id="25" w:author="Antonio de la Oliva" w:date="2025-07-08T15:30:00Z" w16du:dateUtc="2025-07-08T13:30:00Z">
              <w:r w:rsidRPr="00072E44" w:rsidDel="006A0A2E">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4673BD63" w14:textId="008582CF" w:rsidR="009A0A8F" w:rsidRPr="00072E44" w:rsidDel="006A0A2E" w:rsidRDefault="009A0A8F" w:rsidP="00072E44">
            <w:pPr>
              <w:spacing w:after="0" w:line="240" w:lineRule="auto"/>
              <w:rPr>
                <w:del w:id="26" w:author="Antonio de la Oliva" w:date="2025-07-08T15:30:00Z" w16du:dateUtc="2025-07-08T13:30:00Z"/>
                <w:rFonts w:ascii="Arial" w:eastAsia="Times New Roman" w:hAnsi="Arial" w:cs="Arial"/>
                <w:kern w:val="0"/>
                <w:sz w:val="16"/>
                <w:szCs w:val="16"/>
                <w14:ligatures w14:val="none"/>
              </w:rPr>
            </w:pPr>
            <w:del w:id="27" w:author="Antonio de la Oliva" w:date="2025-07-08T15:30:00Z" w16du:dateUtc="2025-07-08T13:30:00Z">
              <w:r w:rsidRPr="00072E44" w:rsidDel="006A0A2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613551E9" w14:textId="6DCCB80A" w:rsidR="009A0A8F" w:rsidRPr="00072E44" w:rsidDel="006A0A2E" w:rsidRDefault="009A0A8F" w:rsidP="00072E44">
            <w:pPr>
              <w:spacing w:after="0" w:line="240" w:lineRule="auto"/>
              <w:rPr>
                <w:del w:id="28" w:author="Antonio de la Oliva" w:date="2025-07-08T15:30:00Z" w16du:dateUtc="2025-07-08T13:30:00Z"/>
                <w:rFonts w:ascii="Arial" w:eastAsia="Times New Roman" w:hAnsi="Arial" w:cs="Arial"/>
                <w:kern w:val="0"/>
                <w:sz w:val="16"/>
                <w:szCs w:val="16"/>
                <w14:ligatures w14:val="none"/>
              </w:rPr>
            </w:pPr>
            <w:del w:id="29" w:author="Antonio de la Oliva" w:date="2025-07-08T15:30:00Z" w16du:dateUtc="2025-07-08T13:30:00Z">
              <w:r w:rsidRPr="00072E44" w:rsidDel="006A0A2E">
                <w:rPr>
                  <w:rFonts w:ascii="Arial" w:eastAsia="Times New Roman" w:hAnsi="Arial" w:cs="Arial"/>
                  <w:kern w:val="0"/>
                  <w:sz w:val="16"/>
                  <w:szCs w:val="16"/>
                  <w14:ligatures w14:val="none"/>
                </w:rPr>
                <w:delText>33</w:delText>
              </w:r>
            </w:del>
          </w:p>
        </w:tc>
        <w:tc>
          <w:tcPr>
            <w:tcW w:w="1138" w:type="pct"/>
            <w:tcBorders>
              <w:top w:val="nil"/>
              <w:left w:val="nil"/>
              <w:bottom w:val="single" w:sz="4" w:space="0" w:color="333300"/>
              <w:right w:val="single" w:sz="4" w:space="0" w:color="333300"/>
            </w:tcBorders>
            <w:shd w:val="clear" w:color="auto" w:fill="auto"/>
            <w:hideMark/>
          </w:tcPr>
          <w:p w14:paraId="1FD6D9F0" w14:textId="3326C4C2" w:rsidR="009A0A8F" w:rsidRPr="00072E44" w:rsidDel="006A0A2E" w:rsidRDefault="009A0A8F" w:rsidP="00072E44">
            <w:pPr>
              <w:spacing w:after="0" w:line="240" w:lineRule="auto"/>
              <w:rPr>
                <w:del w:id="30" w:author="Antonio de la Oliva" w:date="2025-07-08T15:30:00Z" w16du:dateUtc="2025-07-08T13:30:00Z"/>
                <w:rFonts w:ascii="Arial" w:eastAsia="Times New Roman" w:hAnsi="Arial" w:cs="Arial"/>
                <w:kern w:val="0"/>
                <w:sz w:val="16"/>
                <w:szCs w:val="16"/>
                <w14:ligatures w14:val="none"/>
              </w:rPr>
            </w:pPr>
            <w:del w:id="31" w:author="Antonio de la Oliva" w:date="2025-07-08T15:30:00Z" w16du:dateUtc="2025-07-08T13:30:00Z">
              <w:r w:rsidRPr="00072E44" w:rsidDel="006A0A2E">
                <w:rPr>
                  <w:rFonts w:ascii="Arial" w:eastAsia="Times New Roman" w:hAnsi="Arial" w:cs="Arial"/>
                  <w:kern w:val="0"/>
                  <w:sz w:val="16"/>
                  <w:szCs w:val="16"/>
                  <w14:ligatures w14:val="none"/>
                </w:rPr>
                <w:delText>" to anonymize MLDs' selected OTA fields (e.g., STA address, AID, PN, SN, etc.) of individually addressed frames. " is a bit awkward</w:delText>
              </w:r>
            </w:del>
          </w:p>
        </w:tc>
        <w:tc>
          <w:tcPr>
            <w:tcW w:w="1133" w:type="pct"/>
            <w:tcBorders>
              <w:top w:val="nil"/>
              <w:left w:val="nil"/>
              <w:bottom w:val="single" w:sz="4" w:space="0" w:color="333300"/>
              <w:right w:val="single" w:sz="4" w:space="0" w:color="333300"/>
            </w:tcBorders>
            <w:shd w:val="clear" w:color="auto" w:fill="auto"/>
            <w:hideMark/>
          </w:tcPr>
          <w:p w14:paraId="107391A6" w14:textId="36E43092" w:rsidR="009A0A8F" w:rsidRPr="00072E44" w:rsidDel="006A0A2E" w:rsidRDefault="009A0A8F" w:rsidP="00072E44">
            <w:pPr>
              <w:spacing w:after="0" w:line="240" w:lineRule="auto"/>
              <w:rPr>
                <w:del w:id="32" w:author="Antonio de la Oliva" w:date="2025-07-08T15:30:00Z" w16du:dateUtc="2025-07-08T13:30:00Z"/>
                <w:rFonts w:ascii="Arial" w:eastAsia="Times New Roman" w:hAnsi="Arial" w:cs="Arial"/>
                <w:kern w:val="0"/>
                <w:sz w:val="16"/>
                <w:szCs w:val="16"/>
                <w14:ligatures w14:val="none"/>
              </w:rPr>
            </w:pPr>
            <w:del w:id="33" w:author="Antonio de la Oliva" w:date="2025-07-08T15:30:00Z" w16du:dateUtc="2025-07-08T13:30:00Z">
              <w:r w:rsidRPr="00072E44" w:rsidDel="006A0A2E">
                <w:rPr>
                  <w:rFonts w:ascii="Arial" w:eastAsia="Times New Roman" w:hAnsi="Arial" w:cs="Arial"/>
                  <w:kern w:val="0"/>
                  <w:sz w:val="16"/>
                  <w:szCs w:val="16"/>
                  <w14:ligatures w14:val="none"/>
                </w:rPr>
                <w:delText>Change to " to anonymize selected OTA fields (e.g., STA address, AID, PN, SN, etc.) of individually addressed frames transmitted by MLDs"</w:delText>
              </w:r>
            </w:del>
          </w:p>
        </w:tc>
        <w:tc>
          <w:tcPr>
            <w:tcW w:w="1133" w:type="pct"/>
            <w:tcBorders>
              <w:top w:val="nil"/>
              <w:left w:val="nil"/>
              <w:bottom w:val="single" w:sz="4" w:space="0" w:color="333300"/>
              <w:right w:val="single" w:sz="4" w:space="0" w:color="333300"/>
            </w:tcBorders>
          </w:tcPr>
          <w:p w14:paraId="71A13420" w14:textId="3841A170" w:rsidR="000248C6" w:rsidRPr="00072E44" w:rsidDel="006A0A2E" w:rsidRDefault="000248C6" w:rsidP="00072E44">
            <w:pPr>
              <w:spacing w:after="0" w:line="240" w:lineRule="auto"/>
              <w:rPr>
                <w:del w:id="34" w:author="Antonio de la Oliva" w:date="2025-07-08T15:30:00Z" w16du:dateUtc="2025-07-08T13:30:00Z"/>
                <w:rFonts w:ascii="Arial" w:eastAsia="Times New Roman" w:hAnsi="Arial" w:cs="Arial"/>
                <w:kern w:val="0"/>
                <w:sz w:val="16"/>
                <w:szCs w:val="16"/>
                <w14:ligatures w14:val="none"/>
              </w:rPr>
            </w:pPr>
          </w:p>
        </w:tc>
      </w:tr>
      <w:tr w:rsidR="009A0A8F" w:rsidRPr="009A0A8F" w:rsidDel="0014489B" w14:paraId="4ADD7228" w14:textId="43AEC5BE" w:rsidTr="009A0A8F">
        <w:trPr>
          <w:trHeight w:val="1960"/>
          <w:del w:id="35"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799D911B" w14:textId="0B5E3F77" w:rsidR="009A0A8F" w:rsidRPr="00072E44" w:rsidDel="0014489B" w:rsidRDefault="009A0A8F" w:rsidP="00072E44">
            <w:pPr>
              <w:spacing w:after="0" w:line="240" w:lineRule="auto"/>
              <w:jc w:val="right"/>
              <w:rPr>
                <w:del w:id="36" w:author="Antonio de la Oliva" w:date="2025-07-08T11:02:00Z" w16du:dateUtc="2025-07-08T09:02:00Z"/>
                <w:rFonts w:ascii="Arial" w:eastAsia="Times New Roman" w:hAnsi="Arial" w:cs="Arial"/>
                <w:kern w:val="0"/>
                <w:sz w:val="16"/>
                <w:szCs w:val="16"/>
                <w14:ligatures w14:val="none"/>
              </w:rPr>
            </w:pPr>
            <w:del w:id="37" w:author="Antonio de la Oliva" w:date="2025-07-08T11:02:00Z" w16du:dateUtc="2025-07-08T09:02:00Z">
              <w:r w:rsidRPr="00072E44" w:rsidDel="0014489B">
                <w:rPr>
                  <w:rFonts w:ascii="Arial" w:eastAsia="Times New Roman" w:hAnsi="Arial" w:cs="Arial"/>
                  <w:kern w:val="0"/>
                  <w:sz w:val="16"/>
                  <w:szCs w:val="16"/>
                  <w14:ligatures w14:val="none"/>
                </w:rPr>
                <w:delText>519</w:delText>
              </w:r>
            </w:del>
          </w:p>
        </w:tc>
        <w:tc>
          <w:tcPr>
            <w:tcW w:w="512" w:type="pct"/>
            <w:tcBorders>
              <w:top w:val="nil"/>
              <w:left w:val="nil"/>
              <w:bottom w:val="single" w:sz="4" w:space="0" w:color="333300"/>
              <w:right w:val="single" w:sz="4" w:space="0" w:color="333300"/>
            </w:tcBorders>
            <w:shd w:val="clear" w:color="auto" w:fill="auto"/>
            <w:hideMark/>
          </w:tcPr>
          <w:p w14:paraId="4D9AC4EB" w14:textId="7E2E84BA" w:rsidR="009A0A8F" w:rsidRPr="00072E44" w:rsidDel="0014489B" w:rsidRDefault="009A0A8F" w:rsidP="00072E44">
            <w:pPr>
              <w:spacing w:after="0" w:line="240" w:lineRule="auto"/>
              <w:rPr>
                <w:del w:id="38" w:author="Antonio de la Oliva" w:date="2025-07-08T11:02:00Z" w16du:dateUtc="2025-07-08T09:02:00Z"/>
                <w:rFonts w:ascii="Arial" w:eastAsia="Times New Roman" w:hAnsi="Arial" w:cs="Arial"/>
                <w:kern w:val="0"/>
                <w:sz w:val="16"/>
                <w:szCs w:val="16"/>
                <w14:ligatures w14:val="none"/>
              </w:rPr>
            </w:pPr>
            <w:del w:id="39" w:author="Antonio de la Oliva" w:date="2025-07-08T11:02:00Z" w16du:dateUtc="2025-07-08T09:02:00Z">
              <w:r w:rsidRPr="00072E44" w:rsidDel="0014489B">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458139E5" w14:textId="6F3F8E4C" w:rsidR="009A0A8F" w:rsidRPr="00072E44" w:rsidDel="0014489B" w:rsidRDefault="009A0A8F" w:rsidP="00072E44">
            <w:pPr>
              <w:spacing w:after="0" w:line="240" w:lineRule="auto"/>
              <w:rPr>
                <w:del w:id="40" w:author="Antonio de la Oliva" w:date="2025-07-08T11:02:00Z" w16du:dateUtc="2025-07-08T09:02:00Z"/>
                <w:rFonts w:ascii="Arial" w:eastAsia="Times New Roman" w:hAnsi="Arial" w:cs="Arial"/>
                <w:kern w:val="0"/>
                <w:sz w:val="16"/>
                <w:szCs w:val="16"/>
                <w14:ligatures w14:val="none"/>
              </w:rPr>
            </w:pPr>
            <w:del w:id="41" w:author="Antonio de la Oliva" w:date="2025-07-08T11:02:00Z" w16du:dateUtc="2025-07-08T09:02:00Z">
              <w:r w:rsidRPr="00072E44" w:rsidDel="0014489B">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0996EDD2" w14:textId="48B88F42" w:rsidR="009A0A8F" w:rsidRPr="00072E44" w:rsidDel="0014489B" w:rsidRDefault="009A0A8F" w:rsidP="00072E44">
            <w:pPr>
              <w:spacing w:after="0" w:line="240" w:lineRule="auto"/>
              <w:rPr>
                <w:del w:id="42" w:author="Antonio de la Oliva" w:date="2025-07-08T11:02:00Z" w16du:dateUtc="2025-07-08T09:02:00Z"/>
                <w:rFonts w:ascii="Arial" w:eastAsia="Times New Roman" w:hAnsi="Arial" w:cs="Arial"/>
                <w:kern w:val="0"/>
                <w:sz w:val="16"/>
                <w:szCs w:val="16"/>
                <w14:ligatures w14:val="none"/>
              </w:rPr>
            </w:pPr>
            <w:del w:id="43" w:author="Antonio de la Oliva" w:date="2025-07-08T11:02:00Z" w16du:dateUtc="2025-07-08T09:02:00Z">
              <w:r w:rsidRPr="00072E44" w:rsidDel="0014489B">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65A95EC6" w14:textId="60F4B132" w:rsidR="009A0A8F" w:rsidRPr="00072E44" w:rsidDel="0014489B" w:rsidRDefault="009A0A8F" w:rsidP="00072E44">
            <w:pPr>
              <w:spacing w:after="0" w:line="240" w:lineRule="auto"/>
              <w:rPr>
                <w:del w:id="44" w:author="Antonio de la Oliva" w:date="2025-07-08T11:02:00Z" w16du:dateUtc="2025-07-08T09:02:00Z"/>
                <w:rFonts w:ascii="Arial" w:eastAsia="Times New Roman" w:hAnsi="Arial" w:cs="Arial"/>
                <w:kern w:val="0"/>
                <w:sz w:val="16"/>
                <w:szCs w:val="16"/>
                <w14:ligatures w14:val="none"/>
              </w:rPr>
            </w:pPr>
            <w:del w:id="45" w:author="Antonio de la Oliva" w:date="2025-07-08T11:02:00Z" w16du:dateUtc="2025-07-08T09:02:00Z">
              <w:r w:rsidRPr="00072E44" w:rsidDel="0014489B">
                <w:rPr>
                  <w:rFonts w:ascii="Arial" w:eastAsia="Times New Roman" w:hAnsi="Arial" w:cs="Arial"/>
                  <w:kern w:val="0"/>
                  <w:sz w:val="16"/>
                  <w:szCs w:val="16"/>
                  <w14:ligatures w14:val="none"/>
                </w:rPr>
                <w:delText>"At any given time, an AP MLD shall not assign an associated non-AP MLD to more than one EDP group. A non-AP MLD belongs to at most one EDP group at a time. " is duplication</w:delText>
              </w:r>
            </w:del>
          </w:p>
        </w:tc>
        <w:tc>
          <w:tcPr>
            <w:tcW w:w="1133" w:type="pct"/>
            <w:tcBorders>
              <w:top w:val="nil"/>
              <w:left w:val="nil"/>
              <w:bottom w:val="single" w:sz="4" w:space="0" w:color="333300"/>
              <w:right w:val="single" w:sz="4" w:space="0" w:color="333300"/>
            </w:tcBorders>
            <w:shd w:val="clear" w:color="auto" w:fill="auto"/>
            <w:hideMark/>
          </w:tcPr>
          <w:p w14:paraId="2DA5C0AD" w14:textId="4EAE4D9E" w:rsidR="009A0A8F" w:rsidRPr="00072E44" w:rsidDel="0014489B" w:rsidRDefault="009A0A8F" w:rsidP="00072E44">
            <w:pPr>
              <w:spacing w:after="0" w:line="240" w:lineRule="auto"/>
              <w:rPr>
                <w:del w:id="46" w:author="Antonio de la Oliva" w:date="2025-07-08T11:02:00Z" w16du:dateUtc="2025-07-08T09:02:00Z"/>
                <w:rFonts w:ascii="Arial" w:eastAsia="Times New Roman" w:hAnsi="Arial" w:cs="Arial"/>
                <w:kern w:val="0"/>
                <w:sz w:val="16"/>
                <w:szCs w:val="16"/>
                <w14:ligatures w14:val="none"/>
              </w:rPr>
            </w:pPr>
            <w:del w:id="47" w:author="Antonio de la Oliva" w:date="2025-07-08T11:02:00Z" w16du:dateUtc="2025-07-08T09:02:00Z">
              <w:r w:rsidRPr="00072E44" w:rsidDel="0014489B">
                <w:rPr>
                  <w:rFonts w:ascii="Arial" w:eastAsia="Times New Roman" w:hAnsi="Arial" w:cs="Arial"/>
                  <w:kern w:val="0"/>
                  <w:sz w:val="16"/>
                  <w:szCs w:val="16"/>
                  <w14:ligatures w14:val="none"/>
                </w:rPr>
                <w:delText>Delete the second sentence</w:delText>
              </w:r>
            </w:del>
          </w:p>
        </w:tc>
        <w:tc>
          <w:tcPr>
            <w:tcW w:w="1133" w:type="pct"/>
            <w:tcBorders>
              <w:top w:val="nil"/>
              <w:left w:val="nil"/>
              <w:bottom w:val="single" w:sz="4" w:space="0" w:color="333300"/>
              <w:right w:val="single" w:sz="4" w:space="0" w:color="333300"/>
            </w:tcBorders>
          </w:tcPr>
          <w:p w14:paraId="1FCD4841" w14:textId="4D54A79B" w:rsidR="009A0A8F" w:rsidRPr="00072E44" w:rsidDel="0014489B" w:rsidRDefault="009A0A8F" w:rsidP="00072E44">
            <w:pPr>
              <w:spacing w:after="0" w:line="240" w:lineRule="auto"/>
              <w:rPr>
                <w:del w:id="48" w:author="Antonio de la Oliva" w:date="2025-07-08T11:02:00Z" w16du:dateUtc="2025-07-08T09:02:00Z"/>
                <w:rFonts w:ascii="Arial" w:eastAsia="Times New Roman" w:hAnsi="Arial" w:cs="Arial"/>
                <w:kern w:val="0"/>
                <w:sz w:val="16"/>
                <w:szCs w:val="16"/>
                <w14:ligatures w14:val="none"/>
              </w:rPr>
            </w:pPr>
          </w:p>
        </w:tc>
      </w:tr>
      <w:tr w:rsidR="009A0A8F" w:rsidRPr="009A0A8F" w:rsidDel="0014489B" w14:paraId="5E1D39B7" w14:textId="1590065A" w:rsidTr="009A0A8F">
        <w:trPr>
          <w:trHeight w:val="1960"/>
          <w:del w:id="49"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2C71430C" w14:textId="40B61617" w:rsidR="009A0A8F" w:rsidRPr="00072E44" w:rsidDel="0014489B" w:rsidRDefault="009A0A8F" w:rsidP="00072E44">
            <w:pPr>
              <w:spacing w:after="0" w:line="240" w:lineRule="auto"/>
              <w:jc w:val="right"/>
              <w:rPr>
                <w:del w:id="50" w:author="Antonio de la Oliva" w:date="2025-07-08T11:02:00Z" w16du:dateUtc="2025-07-08T09:02:00Z"/>
                <w:rFonts w:ascii="Arial" w:eastAsia="Times New Roman" w:hAnsi="Arial" w:cs="Arial"/>
                <w:kern w:val="0"/>
                <w:sz w:val="16"/>
                <w:szCs w:val="16"/>
                <w14:ligatures w14:val="none"/>
              </w:rPr>
            </w:pPr>
            <w:del w:id="51" w:author="Antonio de la Oliva" w:date="2025-07-08T11:02:00Z" w16du:dateUtc="2025-07-08T09:02:00Z">
              <w:r w:rsidRPr="00072E44" w:rsidDel="0014489B">
                <w:rPr>
                  <w:rFonts w:ascii="Arial" w:eastAsia="Times New Roman" w:hAnsi="Arial" w:cs="Arial"/>
                  <w:kern w:val="0"/>
                  <w:sz w:val="16"/>
                  <w:szCs w:val="16"/>
                  <w14:ligatures w14:val="none"/>
                </w:rPr>
                <w:delText>756</w:delText>
              </w:r>
            </w:del>
          </w:p>
        </w:tc>
        <w:tc>
          <w:tcPr>
            <w:tcW w:w="512" w:type="pct"/>
            <w:tcBorders>
              <w:top w:val="nil"/>
              <w:left w:val="nil"/>
              <w:bottom w:val="single" w:sz="4" w:space="0" w:color="333300"/>
              <w:right w:val="single" w:sz="4" w:space="0" w:color="333300"/>
            </w:tcBorders>
            <w:shd w:val="clear" w:color="auto" w:fill="auto"/>
            <w:hideMark/>
          </w:tcPr>
          <w:p w14:paraId="19874994" w14:textId="7FF0AF30" w:rsidR="009A0A8F" w:rsidRPr="00072E44" w:rsidDel="0014489B" w:rsidRDefault="009A0A8F" w:rsidP="00072E44">
            <w:pPr>
              <w:spacing w:after="0" w:line="240" w:lineRule="auto"/>
              <w:rPr>
                <w:del w:id="52" w:author="Antonio de la Oliva" w:date="2025-07-08T11:02:00Z" w16du:dateUtc="2025-07-08T09:02:00Z"/>
                <w:rFonts w:ascii="Arial" w:eastAsia="Times New Roman" w:hAnsi="Arial" w:cs="Arial"/>
                <w:kern w:val="0"/>
                <w:sz w:val="16"/>
                <w:szCs w:val="16"/>
                <w14:ligatures w14:val="none"/>
              </w:rPr>
            </w:pPr>
            <w:del w:id="53" w:author="Antonio de la Oliva" w:date="2025-07-08T11:02:00Z" w16du:dateUtc="2025-07-08T09:02:00Z">
              <w:r w:rsidRPr="00072E44" w:rsidDel="0014489B">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761E851C" w14:textId="2912A08D" w:rsidR="009A0A8F" w:rsidRPr="00072E44" w:rsidDel="0014489B" w:rsidRDefault="009A0A8F" w:rsidP="00072E44">
            <w:pPr>
              <w:spacing w:after="0" w:line="240" w:lineRule="auto"/>
              <w:rPr>
                <w:del w:id="54" w:author="Antonio de la Oliva" w:date="2025-07-08T11:02:00Z" w16du:dateUtc="2025-07-08T09:02:00Z"/>
                <w:rFonts w:ascii="Arial" w:eastAsia="Times New Roman" w:hAnsi="Arial" w:cs="Arial"/>
                <w:kern w:val="0"/>
                <w:sz w:val="16"/>
                <w:szCs w:val="16"/>
                <w14:ligatures w14:val="none"/>
              </w:rPr>
            </w:pPr>
            <w:del w:id="55" w:author="Antonio de la Oliva" w:date="2025-07-08T11:02:00Z" w16du:dateUtc="2025-07-08T09:02:00Z">
              <w:r w:rsidRPr="00072E44" w:rsidDel="0014489B">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0BE574EB" w14:textId="5E5E0988" w:rsidR="009A0A8F" w:rsidRPr="00072E44" w:rsidDel="0014489B" w:rsidRDefault="009A0A8F" w:rsidP="00072E44">
            <w:pPr>
              <w:spacing w:after="0" w:line="240" w:lineRule="auto"/>
              <w:rPr>
                <w:del w:id="56" w:author="Antonio de la Oliva" w:date="2025-07-08T11:02:00Z" w16du:dateUtc="2025-07-08T09:02:00Z"/>
                <w:rFonts w:ascii="Arial" w:eastAsia="Times New Roman" w:hAnsi="Arial" w:cs="Arial"/>
                <w:kern w:val="0"/>
                <w:sz w:val="16"/>
                <w:szCs w:val="16"/>
                <w14:ligatures w14:val="none"/>
              </w:rPr>
            </w:pPr>
            <w:del w:id="57" w:author="Antonio de la Oliva" w:date="2025-07-08T11:02:00Z" w16du:dateUtc="2025-07-08T09:02:00Z">
              <w:r w:rsidRPr="00072E44" w:rsidDel="0014489B">
                <w:rPr>
                  <w:rFonts w:ascii="Arial" w:eastAsia="Times New Roman" w:hAnsi="Arial" w:cs="Arial"/>
                  <w:kern w:val="0"/>
                  <w:sz w:val="16"/>
                  <w:szCs w:val="16"/>
                  <w14:ligatures w14:val="none"/>
                </w:rPr>
                <w:delText>42</w:delText>
              </w:r>
            </w:del>
          </w:p>
        </w:tc>
        <w:tc>
          <w:tcPr>
            <w:tcW w:w="1138" w:type="pct"/>
            <w:tcBorders>
              <w:top w:val="nil"/>
              <w:left w:val="nil"/>
              <w:bottom w:val="single" w:sz="4" w:space="0" w:color="333300"/>
              <w:right w:val="single" w:sz="4" w:space="0" w:color="333300"/>
            </w:tcBorders>
            <w:shd w:val="clear" w:color="auto" w:fill="auto"/>
            <w:hideMark/>
          </w:tcPr>
          <w:p w14:paraId="7DE941DC" w14:textId="20F75BF7" w:rsidR="009A0A8F" w:rsidRPr="00072E44" w:rsidDel="0014489B" w:rsidRDefault="009A0A8F" w:rsidP="00072E44">
            <w:pPr>
              <w:spacing w:after="0" w:line="240" w:lineRule="auto"/>
              <w:rPr>
                <w:del w:id="58" w:author="Antonio de la Oliva" w:date="2025-07-08T11:02:00Z" w16du:dateUtc="2025-07-08T09:02:00Z"/>
                <w:rFonts w:ascii="Arial" w:eastAsia="Times New Roman" w:hAnsi="Arial" w:cs="Arial"/>
                <w:kern w:val="0"/>
                <w:sz w:val="16"/>
                <w:szCs w:val="16"/>
                <w14:ligatures w14:val="none"/>
              </w:rPr>
            </w:pPr>
            <w:del w:id="59" w:author="Antonio de la Oliva" w:date="2025-07-08T11:02:00Z" w16du:dateUtc="2025-07-08T09:02:00Z">
              <w:r w:rsidRPr="00072E44" w:rsidDel="0014489B">
                <w:rPr>
                  <w:rFonts w:ascii="Arial" w:eastAsia="Times New Roman" w:hAnsi="Arial" w:cs="Arial"/>
                  <w:kern w:val="0"/>
                  <w:sz w:val="16"/>
                  <w:szCs w:val="16"/>
                  <w14:ligatures w14:val="none"/>
                </w:rPr>
                <w:delText>The anonymization and the group allocation suppose negotiations between the STA and the AP, this is fine when there is a single AP, but this would also delay operations during roaming.</w:delText>
              </w:r>
            </w:del>
          </w:p>
        </w:tc>
        <w:tc>
          <w:tcPr>
            <w:tcW w:w="1133" w:type="pct"/>
            <w:tcBorders>
              <w:top w:val="nil"/>
              <w:left w:val="nil"/>
              <w:bottom w:val="single" w:sz="4" w:space="0" w:color="333300"/>
              <w:right w:val="single" w:sz="4" w:space="0" w:color="333300"/>
            </w:tcBorders>
            <w:shd w:val="clear" w:color="auto" w:fill="auto"/>
            <w:hideMark/>
          </w:tcPr>
          <w:p w14:paraId="789097D2" w14:textId="45A1EF2C" w:rsidR="009A0A8F" w:rsidRPr="00072E44" w:rsidDel="0014489B" w:rsidRDefault="009A0A8F" w:rsidP="00072E44">
            <w:pPr>
              <w:spacing w:after="0" w:line="240" w:lineRule="auto"/>
              <w:rPr>
                <w:del w:id="60" w:author="Antonio de la Oliva" w:date="2025-07-08T11:02:00Z" w16du:dateUtc="2025-07-08T09:02:00Z"/>
                <w:rFonts w:ascii="Arial" w:eastAsia="Times New Roman" w:hAnsi="Arial" w:cs="Arial"/>
                <w:kern w:val="0"/>
                <w:sz w:val="16"/>
                <w:szCs w:val="16"/>
                <w14:ligatures w14:val="none"/>
              </w:rPr>
            </w:pPr>
            <w:del w:id="61" w:author="Antonio de la Oliva" w:date="2025-07-08T11:02:00Z" w16du:dateUtc="2025-07-08T09:02:00Z">
              <w:r w:rsidRPr="00072E44" w:rsidDel="0014489B">
                <w:rPr>
                  <w:rFonts w:ascii="Arial" w:eastAsia="Times New Roman" w:hAnsi="Arial" w:cs="Arial"/>
                  <w:kern w:val="0"/>
                  <w:sz w:val="16"/>
                  <w:szCs w:val="16"/>
                  <w14:ligatures w14:val="none"/>
                </w:rPr>
                <w:delText>Extend the mechanism to allow the STA to pre-set its group and parameters with the next AP for fast roaming.</w:delText>
              </w:r>
            </w:del>
          </w:p>
        </w:tc>
        <w:tc>
          <w:tcPr>
            <w:tcW w:w="1133" w:type="pct"/>
            <w:tcBorders>
              <w:top w:val="nil"/>
              <w:left w:val="nil"/>
              <w:bottom w:val="single" w:sz="4" w:space="0" w:color="333300"/>
              <w:right w:val="single" w:sz="4" w:space="0" w:color="333300"/>
            </w:tcBorders>
          </w:tcPr>
          <w:p w14:paraId="7A4ED3F1" w14:textId="5E52478E" w:rsidR="009A0A8F" w:rsidRPr="00072E44" w:rsidDel="0014489B" w:rsidRDefault="009A0A8F" w:rsidP="00072E44">
            <w:pPr>
              <w:spacing w:after="0" w:line="240" w:lineRule="auto"/>
              <w:rPr>
                <w:del w:id="62" w:author="Antonio de la Oliva" w:date="2025-07-08T11:02:00Z" w16du:dateUtc="2025-07-08T09:02:00Z"/>
                <w:rFonts w:ascii="Arial" w:eastAsia="Times New Roman" w:hAnsi="Arial" w:cs="Arial"/>
                <w:kern w:val="0"/>
                <w:sz w:val="16"/>
                <w:szCs w:val="16"/>
                <w14:ligatures w14:val="none"/>
              </w:rPr>
            </w:pPr>
          </w:p>
        </w:tc>
      </w:tr>
      <w:tr w:rsidR="009A0A8F" w:rsidRPr="009A0A8F" w14:paraId="2095BCBB" w14:textId="328A5C0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23C07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lastRenderedPageBreak/>
              <w:t>955</w:t>
            </w:r>
          </w:p>
        </w:tc>
        <w:tc>
          <w:tcPr>
            <w:tcW w:w="512" w:type="pct"/>
            <w:tcBorders>
              <w:top w:val="nil"/>
              <w:left w:val="nil"/>
              <w:bottom w:val="single" w:sz="4" w:space="0" w:color="333300"/>
              <w:right w:val="single" w:sz="4" w:space="0" w:color="333300"/>
            </w:tcBorders>
            <w:shd w:val="clear" w:color="auto" w:fill="auto"/>
            <w:hideMark/>
          </w:tcPr>
          <w:p w14:paraId="02B098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4BC7073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6C9B8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0ABA7ED1"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Use "may" to identify optionality. Clearly describe early on how to identify support.</w:t>
            </w:r>
          </w:p>
        </w:tc>
        <w:tc>
          <w:tcPr>
            <w:tcW w:w="1133" w:type="pct"/>
            <w:tcBorders>
              <w:top w:val="nil"/>
              <w:left w:val="nil"/>
              <w:bottom w:val="single" w:sz="4" w:space="0" w:color="333300"/>
              <w:right w:val="single" w:sz="4" w:space="0" w:color="333300"/>
            </w:tcBorders>
            <w:shd w:val="clear" w:color="auto" w:fill="auto"/>
            <w:hideMark/>
          </w:tcPr>
          <w:p w14:paraId="2F9FCD5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the sentence to something along the following lines: "A CPE AP MLD may support EDP epoch operation. A CPE AP MLD indicates that it supports EDP epoch operation by including the EDP element in ..."</w:t>
            </w:r>
            <w:r w:rsidRPr="00072E44">
              <w:rPr>
                <w:rFonts w:ascii="Arial" w:eastAsia="Times New Roman" w:hAnsi="Arial" w:cs="Arial"/>
                <w:kern w:val="0"/>
                <w:sz w:val="16"/>
                <w:szCs w:val="16"/>
                <w14:ligatures w14:val="none"/>
              </w:rPr>
              <w:br/>
              <w:t>"A CPE non-AP MLD may support EDP epoch operation. A CPE non-AP MLD indicates that it supports EDP epoch operation by including the EDP element in the YYY frames it transmits."</w:t>
            </w:r>
          </w:p>
        </w:tc>
        <w:tc>
          <w:tcPr>
            <w:tcW w:w="1133" w:type="pct"/>
            <w:tcBorders>
              <w:top w:val="nil"/>
              <w:left w:val="nil"/>
              <w:bottom w:val="single" w:sz="4" w:space="0" w:color="333300"/>
              <w:right w:val="single" w:sz="4" w:space="0" w:color="333300"/>
            </w:tcBorders>
          </w:tcPr>
          <w:p w14:paraId="5DB8E7D4" w14:textId="77777777" w:rsidR="009A0A8F" w:rsidRDefault="00F553B8" w:rsidP="00072E44">
            <w:pPr>
              <w:spacing w:after="0" w:line="240" w:lineRule="auto"/>
              <w:rPr>
                <w:ins w:id="63" w:author="Antonio de la Oliva" w:date="2025-06-27T12:30:00Z" w16du:dateUtc="2025-06-27T10:30:00Z"/>
                <w:rFonts w:ascii="Arial" w:eastAsia="Times New Roman" w:hAnsi="Arial" w:cs="Arial"/>
                <w:kern w:val="0"/>
                <w:sz w:val="16"/>
                <w:szCs w:val="16"/>
                <w14:ligatures w14:val="none"/>
              </w:rPr>
            </w:pPr>
            <w:ins w:id="64" w:author="Antonio de la Oliva" w:date="2025-06-27T12:30:00Z" w16du:dateUtc="2025-06-27T10:30:00Z">
              <w:r>
                <w:rPr>
                  <w:rFonts w:ascii="Arial" w:eastAsia="Times New Roman" w:hAnsi="Arial" w:cs="Arial"/>
                  <w:kern w:val="0"/>
                  <w:sz w:val="16"/>
                  <w:szCs w:val="16"/>
                  <w14:ligatures w14:val="none"/>
                </w:rPr>
                <w:t>REJECTED</w:t>
              </w:r>
            </w:ins>
          </w:p>
          <w:p w14:paraId="00F91B17" w14:textId="7E717062" w:rsidR="00F553B8" w:rsidRPr="00072E44" w:rsidRDefault="00F553B8" w:rsidP="00072E44">
            <w:pPr>
              <w:spacing w:after="0" w:line="240" w:lineRule="auto"/>
              <w:rPr>
                <w:rFonts w:ascii="Arial" w:eastAsia="Times New Roman" w:hAnsi="Arial" w:cs="Arial"/>
                <w:kern w:val="0"/>
                <w:sz w:val="16"/>
                <w:szCs w:val="16"/>
                <w14:ligatures w14:val="none"/>
              </w:rPr>
            </w:pPr>
            <w:ins w:id="65" w:author="Antonio de la Oliva" w:date="2025-06-27T12:30:00Z" w16du:dateUtc="2025-06-27T10:30:00Z">
              <w:r>
                <w:rPr>
                  <w:rFonts w:ascii="Arial" w:eastAsia="Times New Roman" w:hAnsi="Arial" w:cs="Arial"/>
                  <w:kern w:val="0"/>
                  <w:sz w:val="16"/>
                  <w:szCs w:val="16"/>
                  <w14:ligatures w14:val="none"/>
                </w:rPr>
                <w:t xml:space="preserve">The CPE MLD AP and CEP MLD non-AP indicate the support through </w:t>
              </w:r>
              <w:r w:rsidR="00EC0951">
                <w:rPr>
                  <w:rFonts w:ascii="Arial" w:eastAsia="Times New Roman" w:hAnsi="Arial" w:cs="Arial"/>
                  <w:kern w:val="0"/>
                  <w:sz w:val="16"/>
                  <w:szCs w:val="16"/>
                  <w14:ligatures w14:val="none"/>
                </w:rPr>
                <w:t>the Extender RSN Capabilities field, it does not declare its support adding and EDP element to any frame.</w:t>
              </w:r>
            </w:ins>
          </w:p>
        </w:tc>
      </w:tr>
      <w:tr w:rsidR="009A0A8F" w:rsidRPr="009A0A8F" w14:paraId="23FCD27F" w14:textId="202F3D5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6B8D8AE"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1040</w:t>
            </w:r>
          </w:p>
        </w:tc>
        <w:tc>
          <w:tcPr>
            <w:tcW w:w="512" w:type="pct"/>
            <w:tcBorders>
              <w:top w:val="nil"/>
              <w:left w:val="nil"/>
              <w:bottom w:val="single" w:sz="4" w:space="0" w:color="333300"/>
              <w:right w:val="single" w:sz="4" w:space="0" w:color="333300"/>
            </w:tcBorders>
            <w:shd w:val="clear" w:color="auto" w:fill="auto"/>
            <w:hideMark/>
          </w:tcPr>
          <w:p w14:paraId="0D9DE1A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7CE66190"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39BD5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6740F5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This sentence is unnecessary</w:t>
            </w:r>
          </w:p>
        </w:tc>
        <w:tc>
          <w:tcPr>
            <w:tcW w:w="1133" w:type="pct"/>
            <w:tcBorders>
              <w:top w:val="nil"/>
              <w:left w:val="nil"/>
              <w:bottom w:val="single" w:sz="4" w:space="0" w:color="333300"/>
              <w:right w:val="single" w:sz="4" w:space="0" w:color="333300"/>
            </w:tcBorders>
            <w:shd w:val="clear" w:color="auto" w:fill="auto"/>
            <w:hideMark/>
          </w:tcPr>
          <w:p w14:paraId="42070FF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Delete the sentence</w:t>
            </w:r>
          </w:p>
        </w:tc>
        <w:tc>
          <w:tcPr>
            <w:tcW w:w="1133" w:type="pct"/>
            <w:tcBorders>
              <w:top w:val="nil"/>
              <w:left w:val="nil"/>
              <w:bottom w:val="single" w:sz="4" w:space="0" w:color="333300"/>
              <w:right w:val="single" w:sz="4" w:space="0" w:color="333300"/>
            </w:tcBorders>
          </w:tcPr>
          <w:p w14:paraId="5AA88D3E" w14:textId="77777777" w:rsidR="009A0A8F" w:rsidRDefault="00DA2145" w:rsidP="00072E44">
            <w:pPr>
              <w:spacing w:after="0" w:line="240" w:lineRule="auto"/>
              <w:rPr>
                <w:ins w:id="66" w:author="Antonio de la Oliva" w:date="2025-06-27T12:32:00Z" w16du:dateUtc="2025-06-27T10:32:00Z"/>
                <w:rFonts w:ascii="Arial" w:eastAsia="Times New Roman" w:hAnsi="Arial" w:cs="Arial"/>
                <w:kern w:val="0"/>
                <w:sz w:val="16"/>
                <w:szCs w:val="16"/>
                <w14:ligatures w14:val="none"/>
              </w:rPr>
            </w:pPr>
            <w:ins w:id="67" w:author="Antonio de la Oliva" w:date="2025-06-27T12:32:00Z" w16du:dateUtc="2025-06-27T10:32:00Z">
              <w:r>
                <w:rPr>
                  <w:rFonts w:ascii="Arial" w:eastAsia="Times New Roman" w:hAnsi="Arial" w:cs="Arial"/>
                  <w:kern w:val="0"/>
                  <w:sz w:val="16"/>
                  <w:szCs w:val="16"/>
                  <w14:ligatures w14:val="none"/>
                </w:rPr>
                <w:t>REJECTED</w:t>
              </w:r>
            </w:ins>
          </w:p>
          <w:p w14:paraId="1B38C3A4" w14:textId="77777777" w:rsidR="00DA2145" w:rsidRDefault="00DA2145" w:rsidP="00072E44">
            <w:pPr>
              <w:spacing w:after="0" w:line="240" w:lineRule="auto"/>
              <w:rPr>
                <w:ins w:id="68" w:author="Antonio de la Oliva" w:date="2025-06-27T12:32:00Z" w16du:dateUtc="2025-06-27T10:32:00Z"/>
                <w:rFonts w:ascii="Helvetica" w:hAnsi="Helvetica" w:cs="Helvetica"/>
                <w:kern w:val="0"/>
                <w:sz w:val="20"/>
                <w:szCs w:val="20"/>
              </w:rPr>
            </w:pPr>
            <w:ins w:id="69" w:author="Antonio de la Oliva" w:date="2025-06-27T12:32:00Z" w16du:dateUtc="2025-06-27T10:32:00Z">
              <w:r>
                <w:rPr>
                  <w:rFonts w:ascii="Arial" w:eastAsia="Times New Roman" w:hAnsi="Arial" w:cs="Arial"/>
                  <w:kern w:val="0"/>
                  <w:sz w:val="16"/>
                  <w:szCs w:val="16"/>
                  <w14:ligatures w14:val="none"/>
                </w:rPr>
                <w:t xml:space="preserve">The phrase is </w:t>
              </w:r>
              <w:r>
                <w:rPr>
                  <w:rFonts w:ascii="Helvetica" w:hAnsi="Helvetica" w:cs="Helvetica"/>
                  <w:kern w:val="0"/>
                  <w:sz w:val="20"/>
                  <w:szCs w:val="20"/>
                </w:rPr>
                <w:t>Support of EDP epoch operation is optional for a CPE AP MLD and a CPE non-AP MLD</w:t>
              </w:r>
            </w:ins>
          </w:p>
          <w:p w14:paraId="4F50EC99" w14:textId="1D6E36A4" w:rsidR="00DA2145" w:rsidRPr="00072E44" w:rsidRDefault="00DA2145" w:rsidP="00072E44">
            <w:pPr>
              <w:spacing w:after="0" w:line="240" w:lineRule="auto"/>
              <w:rPr>
                <w:rFonts w:ascii="Arial" w:eastAsia="Times New Roman" w:hAnsi="Arial" w:cs="Arial"/>
                <w:kern w:val="0"/>
                <w:sz w:val="16"/>
                <w:szCs w:val="16"/>
                <w14:ligatures w14:val="none"/>
              </w:rPr>
            </w:pPr>
            <w:ins w:id="70" w:author="Antonio de la Oliva" w:date="2025-06-27T12:32:00Z" w16du:dateUtc="2025-06-27T10:32:00Z">
              <w:r>
                <w:rPr>
                  <w:rFonts w:ascii="Helvetica" w:hAnsi="Helvetica" w:cs="Helvetica"/>
                  <w:kern w:val="0"/>
                  <w:sz w:val="20"/>
                  <w:szCs w:val="20"/>
                </w:rPr>
                <w:t>Indicating it is not mandatory is needed.</w:t>
              </w:r>
            </w:ins>
          </w:p>
        </w:tc>
      </w:tr>
      <w:tr w:rsidR="009A0A8F" w:rsidRPr="009A0A8F" w14:paraId="0E8765BA" w14:textId="54C063A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E611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69</w:t>
            </w:r>
          </w:p>
        </w:tc>
        <w:tc>
          <w:tcPr>
            <w:tcW w:w="512" w:type="pct"/>
            <w:tcBorders>
              <w:top w:val="nil"/>
              <w:left w:val="nil"/>
              <w:bottom w:val="single" w:sz="4" w:space="0" w:color="333300"/>
              <w:right w:val="single" w:sz="4" w:space="0" w:color="333300"/>
            </w:tcBorders>
            <w:shd w:val="clear" w:color="auto" w:fill="auto"/>
            <w:hideMark/>
          </w:tcPr>
          <w:p w14:paraId="0EF44E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D72D93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A04C0D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1B795D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no EDP element is included in the encrypted (Re)Association Request frame, or if the EDP element does not include information defining the parameters for the EDP group."  First this should be part of the previous paragraph.  Secondly, why should the non-AP MLD include it if not to provide parameters.  Are you </w:t>
            </w:r>
            <w:proofErr w:type="spellStart"/>
            <w:r w:rsidRPr="005632FE">
              <w:rPr>
                <w:rFonts w:ascii="Arial" w:eastAsia="Times New Roman" w:hAnsi="Arial" w:cs="Arial"/>
                <w:kern w:val="0"/>
                <w:sz w:val="16"/>
                <w:szCs w:val="16"/>
                <w14:ligatures w14:val="none"/>
              </w:rPr>
              <w:t>refering</w:t>
            </w:r>
            <w:proofErr w:type="spellEnd"/>
            <w:r w:rsidRPr="005632FE">
              <w:rPr>
                <w:rFonts w:ascii="Arial" w:eastAsia="Times New Roman" w:hAnsi="Arial" w:cs="Arial"/>
                <w:kern w:val="0"/>
                <w:sz w:val="16"/>
                <w:szCs w:val="16"/>
                <w14:ligatures w14:val="none"/>
              </w:rPr>
              <w:t xml:space="preserve"> to the minimum epoch spacing?  But that is a parameter.  Then the next statement that it is put in default epoch may not be true.  I think the easiest is to delete the "does not </w:t>
            </w:r>
            <w:proofErr w:type="spellStart"/>
            <w:r w:rsidRPr="005632FE">
              <w:rPr>
                <w:rFonts w:ascii="Arial" w:eastAsia="Times New Roman" w:hAnsi="Arial" w:cs="Arial"/>
                <w:kern w:val="0"/>
                <w:sz w:val="16"/>
                <w:szCs w:val="16"/>
                <w14:ligatures w14:val="none"/>
              </w:rPr>
              <w:t>incude</w:t>
            </w:r>
            <w:proofErr w:type="spellEnd"/>
            <w:r w:rsidRPr="005632FE">
              <w:rPr>
                <w:rFonts w:ascii="Arial" w:eastAsia="Times New Roman" w:hAnsi="Arial" w:cs="Arial"/>
                <w:kern w:val="0"/>
                <w:sz w:val="16"/>
                <w:szCs w:val="16"/>
                <w14:ligatures w14:val="none"/>
              </w:rPr>
              <w:t>''" bit.</w:t>
            </w:r>
          </w:p>
        </w:tc>
        <w:tc>
          <w:tcPr>
            <w:tcW w:w="1133" w:type="pct"/>
            <w:tcBorders>
              <w:top w:val="nil"/>
              <w:left w:val="nil"/>
              <w:bottom w:val="single" w:sz="4" w:space="0" w:color="333300"/>
              <w:right w:val="single" w:sz="4" w:space="0" w:color="333300"/>
            </w:tcBorders>
            <w:shd w:val="clear" w:color="auto" w:fill="auto"/>
            <w:hideMark/>
          </w:tcPr>
          <w:p w14:paraId="1A03600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Make cited text part of the previous paragraph.  AND delete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73BBC9F1" w14:textId="291457D0" w:rsidR="009A0A8F" w:rsidRPr="005632FE" w:rsidRDefault="00FB0103" w:rsidP="005632FE">
            <w:pPr>
              <w:spacing w:after="0" w:line="240" w:lineRule="auto"/>
              <w:rPr>
                <w:rFonts w:ascii="Arial" w:eastAsia="Times New Roman" w:hAnsi="Arial" w:cs="Arial"/>
                <w:kern w:val="0"/>
                <w:sz w:val="16"/>
                <w:szCs w:val="16"/>
                <w14:ligatures w14:val="none"/>
              </w:rPr>
            </w:pPr>
            <w:ins w:id="71" w:author="Antonio de la Oliva" w:date="2025-06-27T12:34:00Z" w16du:dateUtc="2025-06-27T10:34:00Z">
              <w:r>
                <w:rPr>
                  <w:rFonts w:ascii="Arial" w:eastAsia="Times New Roman" w:hAnsi="Arial" w:cs="Arial"/>
                  <w:kern w:val="0"/>
                  <w:sz w:val="16"/>
                  <w:szCs w:val="16"/>
                  <w14:ligatures w14:val="none"/>
                </w:rPr>
                <w:t>ACCEPT</w:t>
              </w:r>
            </w:ins>
          </w:p>
        </w:tc>
      </w:tr>
      <w:tr w:rsidR="009A0A8F" w:rsidRPr="009A0A8F" w14:paraId="6850A3C4" w14:textId="3C6A2C4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B56561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70</w:t>
            </w:r>
          </w:p>
        </w:tc>
        <w:tc>
          <w:tcPr>
            <w:tcW w:w="512" w:type="pct"/>
            <w:tcBorders>
              <w:top w:val="nil"/>
              <w:left w:val="nil"/>
              <w:bottom w:val="single" w:sz="4" w:space="0" w:color="333300"/>
              <w:right w:val="single" w:sz="4" w:space="0" w:color="333300"/>
            </w:tcBorders>
            <w:shd w:val="clear" w:color="auto" w:fill="auto"/>
            <w:hideMark/>
          </w:tcPr>
          <w:p w14:paraId="5A53DA50"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DEB10C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DEF2A0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29</w:t>
            </w:r>
          </w:p>
        </w:tc>
        <w:tc>
          <w:tcPr>
            <w:tcW w:w="1138" w:type="pct"/>
            <w:tcBorders>
              <w:top w:val="nil"/>
              <w:left w:val="nil"/>
              <w:bottom w:val="single" w:sz="4" w:space="0" w:color="333300"/>
              <w:right w:val="single" w:sz="4" w:space="0" w:color="333300"/>
            </w:tcBorders>
            <w:shd w:val="clear" w:color="auto" w:fill="auto"/>
            <w:hideMark/>
          </w:tcPr>
          <w:p w14:paraId="00F6EC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AP MLD may create the new EDP group with the received parameters."  This paragraph should be part of </w:t>
            </w:r>
            <w:proofErr w:type="spellStart"/>
            <w:r w:rsidRPr="005632FE">
              <w:rPr>
                <w:rFonts w:ascii="Arial" w:eastAsia="Times New Roman" w:hAnsi="Arial" w:cs="Arial"/>
                <w:kern w:val="0"/>
                <w:sz w:val="16"/>
                <w:szCs w:val="16"/>
                <w14:ligatures w14:val="none"/>
              </w:rPr>
              <w:t>theh</w:t>
            </w:r>
            <w:proofErr w:type="spellEnd"/>
            <w:r w:rsidRPr="005632FE">
              <w:rPr>
                <w:rFonts w:ascii="Arial" w:eastAsia="Times New Roman" w:hAnsi="Arial" w:cs="Arial"/>
                <w:kern w:val="0"/>
                <w:sz w:val="16"/>
                <w:szCs w:val="16"/>
                <w14:ligatures w14:val="none"/>
              </w:rPr>
              <w:t xml:space="preserve"> previous one.  Delete the paragraph </w:t>
            </w:r>
            <w:proofErr w:type="spellStart"/>
            <w:r w:rsidRPr="005632FE">
              <w:rPr>
                <w:rFonts w:ascii="Arial" w:eastAsia="Times New Roman" w:hAnsi="Arial" w:cs="Arial"/>
                <w:kern w:val="0"/>
                <w:sz w:val="16"/>
                <w:szCs w:val="16"/>
                <w14:ligatures w14:val="none"/>
              </w:rPr>
              <w:t>seperation</w:t>
            </w:r>
            <w:proofErr w:type="spellEnd"/>
          </w:p>
        </w:tc>
        <w:tc>
          <w:tcPr>
            <w:tcW w:w="1133" w:type="pct"/>
            <w:tcBorders>
              <w:top w:val="nil"/>
              <w:left w:val="nil"/>
              <w:bottom w:val="single" w:sz="4" w:space="0" w:color="333300"/>
              <w:right w:val="single" w:sz="4" w:space="0" w:color="333300"/>
            </w:tcBorders>
            <w:shd w:val="clear" w:color="auto" w:fill="auto"/>
            <w:hideMark/>
          </w:tcPr>
          <w:p w14:paraId="1BD57E0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77.26.</w:t>
            </w:r>
          </w:p>
        </w:tc>
        <w:tc>
          <w:tcPr>
            <w:tcW w:w="1133" w:type="pct"/>
            <w:tcBorders>
              <w:top w:val="nil"/>
              <w:left w:val="nil"/>
              <w:bottom w:val="single" w:sz="4" w:space="0" w:color="333300"/>
              <w:right w:val="single" w:sz="4" w:space="0" w:color="333300"/>
            </w:tcBorders>
          </w:tcPr>
          <w:p w14:paraId="1D18C529" w14:textId="75545730" w:rsidR="009A0A8F" w:rsidRDefault="00713011" w:rsidP="005632FE">
            <w:pPr>
              <w:spacing w:after="0" w:line="240" w:lineRule="auto"/>
              <w:rPr>
                <w:ins w:id="72" w:author="Antonio de la Oliva" w:date="2025-06-27T12:35:00Z" w16du:dateUtc="2025-06-27T10:35:00Z"/>
                <w:rFonts w:ascii="Arial" w:eastAsia="Times New Roman" w:hAnsi="Arial" w:cs="Arial"/>
                <w:kern w:val="0"/>
                <w:sz w:val="16"/>
                <w:szCs w:val="16"/>
                <w14:ligatures w14:val="none"/>
              </w:rPr>
            </w:pPr>
            <w:ins w:id="73" w:author="Antonio de la Oliva" w:date="2025-06-27T12:35:00Z" w16du:dateUtc="2025-06-27T10:35:00Z">
              <w:r>
                <w:rPr>
                  <w:rFonts w:ascii="Arial" w:eastAsia="Times New Roman" w:hAnsi="Arial" w:cs="Arial"/>
                  <w:kern w:val="0"/>
                  <w:sz w:val="16"/>
                  <w:szCs w:val="16"/>
                  <w14:ligatures w14:val="none"/>
                </w:rPr>
                <w:t>ACCEPT</w:t>
              </w:r>
            </w:ins>
          </w:p>
          <w:p w14:paraId="59C7949B" w14:textId="77777777" w:rsidR="00713011" w:rsidRPr="00713011" w:rsidRDefault="00713011">
            <w:pPr>
              <w:rPr>
                <w:ins w:id="74" w:author="Antonio de la Oliva" w:date="2025-06-27T12:35:00Z" w16du:dateUtc="2025-06-27T10:35:00Z"/>
                <w:rFonts w:ascii="Arial" w:eastAsia="Times New Roman" w:hAnsi="Arial" w:cs="Arial"/>
                <w:sz w:val="16"/>
                <w:szCs w:val="16"/>
                <w:rPrChange w:id="75" w:author="Antonio de la Oliva" w:date="2025-06-27T12:35:00Z" w16du:dateUtc="2025-06-27T10:35:00Z">
                  <w:rPr>
                    <w:ins w:id="76" w:author="Antonio de la Oliva" w:date="2025-06-27T12:35:00Z" w16du:dateUtc="2025-06-27T10:35:00Z"/>
                    <w:rFonts w:ascii="Arial" w:eastAsia="Times New Roman" w:hAnsi="Arial" w:cs="Arial"/>
                    <w:kern w:val="0"/>
                    <w:sz w:val="16"/>
                    <w:szCs w:val="16"/>
                    <w14:ligatures w14:val="none"/>
                  </w:rPr>
                </w:rPrChange>
              </w:rPr>
              <w:pPrChange w:id="77" w:author="Antonio de la Oliva" w:date="2025-06-27T12:35:00Z" w16du:dateUtc="2025-06-27T10:35:00Z">
                <w:pPr>
                  <w:spacing w:after="0" w:line="240" w:lineRule="auto"/>
                </w:pPr>
              </w:pPrChange>
            </w:pPr>
          </w:p>
          <w:p w14:paraId="1517103A" w14:textId="77777777" w:rsidR="00713011" w:rsidRPr="00713011" w:rsidRDefault="00713011">
            <w:pPr>
              <w:rPr>
                <w:ins w:id="78" w:author="Antonio de la Oliva" w:date="2025-06-27T12:35:00Z" w16du:dateUtc="2025-06-27T10:35:00Z"/>
                <w:rFonts w:ascii="Arial" w:eastAsia="Times New Roman" w:hAnsi="Arial" w:cs="Arial"/>
                <w:sz w:val="16"/>
                <w:szCs w:val="16"/>
                <w:rPrChange w:id="79" w:author="Antonio de la Oliva" w:date="2025-06-27T12:35:00Z" w16du:dateUtc="2025-06-27T10:35:00Z">
                  <w:rPr>
                    <w:ins w:id="80" w:author="Antonio de la Oliva" w:date="2025-06-27T12:35:00Z" w16du:dateUtc="2025-06-27T10:35:00Z"/>
                    <w:rFonts w:ascii="Arial" w:eastAsia="Times New Roman" w:hAnsi="Arial" w:cs="Arial"/>
                    <w:kern w:val="0"/>
                    <w:sz w:val="16"/>
                    <w:szCs w:val="16"/>
                    <w14:ligatures w14:val="none"/>
                  </w:rPr>
                </w:rPrChange>
              </w:rPr>
              <w:pPrChange w:id="81" w:author="Antonio de la Oliva" w:date="2025-06-27T12:35:00Z" w16du:dateUtc="2025-06-27T10:35:00Z">
                <w:pPr>
                  <w:spacing w:after="0" w:line="240" w:lineRule="auto"/>
                </w:pPr>
              </w:pPrChange>
            </w:pPr>
          </w:p>
          <w:p w14:paraId="285C65FC" w14:textId="77777777" w:rsidR="00713011" w:rsidRDefault="00713011" w:rsidP="00713011">
            <w:pPr>
              <w:rPr>
                <w:ins w:id="82" w:author="Antonio de la Oliva" w:date="2025-06-27T12:35:00Z" w16du:dateUtc="2025-06-27T10:35:00Z"/>
                <w:rFonts w:ascii="Arial" w:eastAsia="Times New Roman" w:hAnsi="Arial" w:cs="Arial"/>
                <w:kern w:val="0"/>
                <w:sz w:val="16"/>
                <w:szCs w:val="16"/>
                <w14:ligatures w14:val="none"/>
              </w:rPr>
            </w:pPr>
          </w:p>
          <w:p w14:paraId="5032B1EF" w14:textId="77777777" w:rsidR="00713011" w:rsidRPr="00713011" w:rsidRDefault="00713011">
            <w:pPr>
              <w:ind w:firstLine="720"/>
              <w:rPr>
                <w:rFonts w:ascii="Arial" w:eastAsia="Times New Roman" w:hAnsi="Arial" w:cs="Arial"/>
                <w:sz w:val="16"/>
                <w:szCs w:val="16"/>
                <w:rPrChange w:id="83" w:author="Antonio de la Oliva" w:date="2025-06-27T12:35:00Z" w16du:dateUtc="2025-06-27T10:35:00Z">
                  <w:rPr>
                    <w:rFonts w:ascii="Arial" w:eastAsia="Times New Roman" w:hAnsi="Arial" w:cs="Arial"/>
                    <w:kern w:val="0"/>
                    <w:sz w:val="16"/>
                    <w:szCs w:val="16"/>
                    <w14:ligatures w14:val="none"/>
                  </w:rPr>
                </w:rPrChange>
              </w:rPr>
              <w:pPrChange w:id="84" w:author="Antonio de la Oliva" w:date="2025-06-27T12:35:00Z" w16du:dateUtc="2025-06-27T10:35:00Z">
                <w:pPr>
                  <w:spacing w:after="0" w:line="240" w:lineRule="auto"/>
                </w:pPr>
              </w:pPrChange>
            </w:pPr>
          </w:p>
        </w:tc>
      </w:tr>
      <w:tr w:rsidR="009A0A8F" w:rsidRPr="009A0A8F" w14:paraId="565D21CC" w14:textId="192AF8E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8A777A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71</w:t>
            </w:r>
          </w:p>
        </w:tc>
        <w:tc>
          <w:tcPr>
            <w:tcW w:w="512" w:type="pct"/>
            <w:tcBorders>
              <w:top w:val="nil"/>
              <w:left w:val="nil"/>
              <w:bottom w:val="single" w:sz="4" w:space="0" w:color="333300"/>
              <w:right w:val="single" w:sz="4" w:space="0" w:color="333300"/>
            </w:tcBorders>
            <w:shd w:val="clear" w:color="auto" w:fill="auto"/>
            <w:hideMark/>
          </w:tcPr>
          <w:p w14:paraId="7066C0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FCB5E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9DA3A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49</w:t>
            </w:r>
          </w:p>
        </w:tc>
        <w:tc>
          <w:tcPr>
            <w:tcW w:w="1138" w:type="pct"/>
            <w:tcBorders>
              <w:top w:val="nil"/>
              <w:left w:val="nil"/>
              <w:bottom w:val="single" w:sz="4" w:space="0" w:color="333300"/>
              <w:right w:val="single" w:sz="4" w:space="0" w:color="333300"/>
            </w:tcBorders>
            <w:shd w:val="clear" w:color="auto" w:fill="auto"/>
            <w:hideMark/>
          </w:tcPr>
          <w:p w14:paraId="52A454C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the CPE AP MLD can fulfill the request, it will include the </w:t>
            </w:r>
            <w:proofErr w:type="gramStart"/>
            <w:r w:rsidRPr="005632FE">
              <w:rPr>
                <w:rFonts w:ascii="Arial" w:eastAsia="Times New Roman" w:hAnsi="Arial" w:cs="Arial"/>
                <w:kern w:val="0"/>
                <w:sz w:val="16"/>
                <w:szCs w:val="16"/>
                <w14:ligatures w14:val="none"/>
              </w:rPr>
              <w:t>CPE..</w:t>
            </w:r>
            <w:proofErr w:type="gramEnd"/>
            <w:r w:rsidRPr="005632FE">
              <w:rPr>
                <w:rFonts w:ascii="Arial" w:eastAsia="Times New Roman" w:hAnsi="Arial" w:cs="Arial"/>
                <w:kern w:val="0"/>
                <w:sz w:val="16"/>
                <w:szCs w:val="16"/>
                <w14:ligatures w14:val="none"/>
              </w:rPr>
              <w:t>"  This para should be part of the previous.  Delete the para break</w:t>
            </w:r>
          </w:p>
        </w:tc>
        <w:tc>
          <w:tcPr>
            <w:tcW w:w="1133" w:type="pct"/>
            <w:tcBorders>
              <w:top w:val="nil"/>
              <w:left w:val="nil"/>
              <w:bottom w:val="single" w:sz="4" w:space="0" w:color="333300"/>
              <w:right w:val="single" w:sz="4" w:space="0" w:color="333300"/>
            </w:tcBorders>
            <w:shd w:val="clear" w:color="auto" w:fill="auto"/>
            <w:hideMark/>
          </w:tcPr>
          <w:p w14:paraId="05562F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77.46.</w:t>
            </w:r>
          </w:p>
        </w:tc>
        <w:tc>
          <w:tcPr>
            <w:tcW w:w="1133" w:type="pct"/>
            <w:tcBorders>
              <w:top w:val="nil"/>
              <w:left w:val="nil"/>
              <w:bottom w:val="single" w:sz="4" w:space="0" w:color="333300"/>
              <w:right w:val="single" w:sz="4" w:space="0" w:color="333300"/>
            </w:tcBorders>
          </w:tcPr>
          <w:p w14:paraId="209B43EF" w14:textId="2FAFE058" w:rsidR="009A0A8F" w:rsidRPr="005632FE" w:rsidRDefault="000B3B61" w:rsidP="005632FE">
            <w:pPr>
              <w:spacing w:after="0" w:line="240" w:lineRule="auto"/>
              <w:rPr>
                <w:rFonts w:ascii="Arial" w:eastAsia="Times New Roman" w:hAnsi="Arial" w:cs="Arial"/>
                <w:kern w:val="0"/>
                <w:sz w:val="16"/>
                <w:szCs w:val="16"/>
                <w14:ligatures w14:val="none"/>
              </w:rPr>
            </w:pPr>
            <w:ins w:id="85" w:author="Antonio de la Oliva" w:date="2025-06-27T12:35:00Z" w16du:dateUtc="2025-06-27T10:35:00Z">
              <w:r>
                <w:rPr>
                  <w:rFonts w:ascii="Arial" w:eastAsia="Times New Roman" w:hAnsi="Arial" w:cs="Arial"/>
                  <w:kern w:val="0"/>
                  <w:sz w:val="16"/>
                  <w:szCs w:val="16"/>
                  <w14:ligatures w14:val="none"/>
                </w:rPr>
                <w:t>ACCEPT</w:t>
              </w:r>
            </w:ins>
          </w:p>
        </w:tc>
      </w:tr>
      <w:tr w:rsidR="009A0A8F" w:rsidRPr="009A0A8F" w14:paraId="02F0EF11" w14:textId="0CBF8D45"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DE6756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72</w:t>
            </w:r>
          </w:p>
        </w:tc>
        <w:tc>
          <w:tcPr>
            <w:tcW w:w="512" w:type="pct"/>
            <w:tcBorders>
              <w:top w:val="nil"/>
              <w:left w:val="nil"/>
              <w:bottom w:val="single" w:sz="4" w:space="0" w:color="333300"/>
              <w:right w:val="single" w:sz="4" w:space="0" w:color="333300"/>
            </w:tcBorders>
            <w:shd w:val="clear" w:color="auto" w:fill="auto"/>
            <w:hideMark/>
          </w:tcPr>
          <w:p w14:paraId="19D569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2B36F4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764C519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07EB74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point in time..."  Dangerous and is it needed?  I suggest delete.</w:t>
            </w:r>
          </w:p>
        </w:tc>
        <w:tc>
          <w:tcPr>
            <w:tcW w:w="1133" w:type="pct"/>
            <w:tcBorders>
              <w:top w:val="nil"/>
              <w:left w:val="nil"/>
              <w:bottom w:val="single" w:sz="4" w:space="0" w:color="333300"/>
              <w:right w:val="single" w:sz="4" w:space="0" w:color="333300"/>
            </w:tcBorders>
            <w:shd w:val="clear" w:color="auto" w:fill="auto"/>
            <w:hideMark/>
          </w:tcPr>
          <w:p w14:paraId="6ED52B7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point in time," (and capitalize "The")</w:t>
            </w:r>
          </w:p>
        </w:tc>
        <w:tc>
          <w:tcPr>
            <w:tcW w:w="1133" w:type="pct"/>
            <w:tcBorders>
              <w:top w:val="nil"/>
              <w:left w:val="nil"/>
              <w:bottom w:val="single" w:sz="4" w:space="0" w:color="333300"/>
              <w:right w:val="single" w:sz="4" w:space="0" w:color="333300"/>
            </w:tcBorders>
          </w:tcPr>
          <w:p w14:paraId="190ECA16" w14:textId="549C0E15" w:rsidR="009A0A8F" w:rsidRDefault="000B3B61" w:rsidP="005632FE">
            <w:pPr>
              <w:spacing w:after="0" w:line="240" w:lineRule="auto"/>
              <w:rPr>
                <w:ins w:id="86" w:author="Antonio de la Oliva" w:date="2025-06-27T12:36:00Z" w16du:dateUtc="2025-06-27T10:36:00Z"/>
                <w:rFonts w:ascii="Arial" w:eastAsia="Times New Roman" w:hAnsi="Arial" w:cs="Arial"/>
                <w:kern w:val="0"/>
                <w:sz w:val="16"/>
                <w:szCs w:val="16"/>
                <w14:ligatures w14:val="none"/>
              </w:rPr>
            </w:pPr>
            <w:ins w:id="87" w:author="Antonio de la Oliva" w:date="2025-06-27T12:36:00Z" w16du:dateUtc="2025-06-27T10:36:00Z">
              <w:r>
                <w:rPr>
                  <w:rFonts w:ascii="Arial" w:eastAsia="Times New Roman" w:hAnsi="Arial" w:cs="Arial"/>
                  <w:kern w:val="0"/>
                  <w:sz w:val="16"/>
                  <w:szCs w:val="16"/>
                  <w14:ligatures w14:val="none"/>
                </w:rPr>
                <w:t>ACCEPT</w:t>
              </w:r>
            </w:ins>
          </w:p>
          <w:p w14:paraId="2B9B3887" w14:textId="77777777" w:rsidR="000B3B61" w:rsidRPr="000B3B61" w:rsidRDefault="000B3B61">
            <w:pPr>
              <w:rPr>
                <w:rFonts w:ascii="Arial" w:eastAsia="Times New Roman" w:hAnsi="Arial" w:cs="Arial"/>
                <w:sz w:val="16"/>
                <w:szCs w:val="16"/>
                <w:rPrChange w:id="88" w:author="Antonio de la Oliva" w:date="2025-06-27T12:36:00Z" w16du:dateUtc="2025-06-27T10:36:00Z">
                  <w:rPr>
                    <w:rFonts w:ascii="Arial" w:eastAsia="Times New Roman" w:hAnsi="Arial" w:cs="Arial"/>
                    <w:kern w:val="0"/>
                    <w:sz w:val="16"/>
                    <w:szCs w:val="16"/>
                    <w14:ligatures w14:val="none"/>
                  </w:rPr>
                </w:rPrChange>
              </w:rPr>
              <w:pPrChange w:id="89" w:author="Antonio de la Oliva" w:date="2025-06-27T12:36:00Z" w16du:dateUtc="2025-06-27T10:36:00Z">
                <w:pPr>
                  <w:spacing w:after="0" w:line="240" w:lineRule="auto"/>
                </w:pPr>
              </w:pPrChange>
            </w:pPr>
          </w:p>
        </w:tc>
      </w:tr>
      <w:tr w:rsidR="009A0A8F" w:rsidRPr="009A0A8F" w14:paraId="3923F6BC" w14:textId="47B9178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00FFE4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73</w:t>
            </w:r>
          </w:p>
        </w:tc>
        <w:tc>
          <w:tcPr>
            <w:tcW w:w="512" w:type="pct"/>
            <w:tcBorders>
              <w:top w:val="nil"/>
              <w:left w:val="nil"/>
              <w:bottom w:val="single" w:sz="4" w:space="0" w:color="333300"/>
              <w:right w:val="single" w:sz="4" w:space="0" w:color="333300"/>
            </w:tcBorders>
            <w:shd w:val="clear" w:color="auto" w:fill="auto"/>
            <w:hideMark/>
          </w:tcPr>
          <w:p w14:paraId="2A9A783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02A51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784CF7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0869D3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time", Possibly dangerous and not required, suggest delete.</w:t>
            </w:r>
          </w:p>
        </w:tc>
        <w:tc>
          <w:tcPr>
            <w:tcW w:w="1133" w:type="pct"/>
            <w:tcBorders>
              <w:top w:val="nil"/>
              <w:left w:val="nil"/>
              <w:bottom w:val="single" w:sz="4" w:space="0" w:color="333300"/>
              <w:right w:val="single" w:sz="4" w:space="0" w:color="333300"/>
            </w:tcBorders>
            <w:shd w:val="clear" w:color="auto" w:fill="auto"/>
            <w:hideMark/>
          </w:tcPr>
          <w:p w14:paraId="5ED1FEA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time"</w:t>
            </w:r>
          </w:p>
        </w:tc>
        <w:tc>
          <w:tcPr>
            <w:tcW w:w="1133" w:type="pct"/>
            <w:tcBorders>
              <w:top w:val="nil"/>
              <w:left w:val="nil"/>
              <w:bottom w:val="single" w:sz="4" w:space="0" w:color="333300"/>
              <w:right w:val="single" w:sz="4" w:space="0" w:color="333300"/>
            </w:tcBorders>
          </w:tcPr>
          <w:p w14:paraId="22C7B503" w14:textId="49DB0903" w:rsidR="009A0A8F" w:rsidRPr="005632FE" w:rsidRDefault="000B3B61" w:rsidP="005632FE">
            <w:pPr>
              <w:spacing w:after="0" w:line="240" w:lineRule="auto"/>
              <w:rPr>
                <w:rFonts w:ascii="Arial" w:eastAsia="Times New Roman" w:hAnsi="Arial" w:cs="Arial"/>
                <w:kern w:val="0"/>
                <w:sz w:val="16"/>
                <w:szCs w:val="16"/>
                <w14:ligatures w14:val="none"/>
              </w:rPr>
            </w:pPr>
            <w:ins w:id="90" w:author="Antonio de la Oliva" w:date="2025-06-27T12:36:00Z" w16du:dateUtc="2025-06-27T10:36:00Z">
              <w:r>
                <w:rPr>
                  <w:rFonts w:ascii="Arial" w:eastAsia="Times New Roman" w:hAnsi="Arial" w:cs="Arial"/>
                  <w:kern w:val="0"/>
                  <w:sz w:val="16"/>
                  <w:szCs w:val="16"/>
                  <w14:ligatures w14:val="none"/>
                </w:rPr>
                <w:t>ACCEPT</w:t>
              </w:r>
            </w:ins>
          </w:p>
        </w:tc>
      </w:tr>
      <w:tr w:rsidR="009A0A8F" w:rsidRPr="009A0A8F" w14:paraId="44DEF991" w14:textId="4950A15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BD538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w:t>
            </w:r>
          </w:p>
        </w:tc>
        <w:tc>
          <w:tcPr>
            <w:tcW w:w="512" w:type="pct"/>
            <w:tcBorders>
              <w:top w:val="nil"/>
              <w:left w:val="nil"/>
              <w:bottom w:val="single" w:sz="4" w:space="0" w:color="333300"/>
              <w:right w:val="single" w:sz="4" w:space="0" w:color="333300"/>
            </w:tcBorders>
            <w:shd w:val="clear" w:color="auto" w:fill="auto"/>
            <w:hideMark/>
          </w:tcPr>
          <w:p w14:paraId="2FA26B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510945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8171B9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279A406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There is no such a "Group Epoch Interval Duration field" in a "Minimum Epoch Pacing field" according to clause 9.</w:t>
            </w:r>
          </w:p>
        </w:tc>
        <w:tc>
          <w:tcPr>
            <w:tcW w:w="1133" w:type="pct"/>
            <w:tcBorders>
              <w:top w:val="nil"/>
              <w:left w:val="nil"/>
              <w:bottom w:val="single" w:sz="4" w:space="0" w:color="333300"/>
              <w:right w:val="single" w:sz="4" w:space="0" w:color="333300"/>
            </w:tcBorders>
            <w:shd w:val="clear" w:color="auto" w:fill="auto"/>
            <w:hideMark/>
          </w:tcPr>
          <w:p w14:paraId="63A4D07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"If the duration indicated by the Minimum Epoch Pacing field included in the (Re)Association Request frame is greater than the duration indicated by the Epoch Interval field for the default EDP group (group 0) or of any other EDP group already created, then the CPE non-AP MLD is not assigned to any EDP group at (re)association."</w:t>
            </w:r>
          </w:p>
        </w:tc>
        <w:tc>
          <w:tcPr>
            <w:tcW w:w="1133" w:type="pct"/>
            <w:tcBorders>
              <w:top w:val="nil"/>
              <w:left w:val="nil"/>
              <w:bottom w:val="single" w:sz="4" w:space="0" w:color="333300"/>
              <w:right w:val="single" w:sz="4" w:space="0" w:color="333300"/>
            </w:tcBorders>
          </w:tcPr>
          <w:p w14:paraId="436CAF2D" w14:textId="77777777" w:rsidR="009A0A8F" w:rsidRDefault="003130B4" w:rsidP="005632FE">
            <w:pPr>
              <w:spacing w:after="0" w:line="240" w:lineRule="auto"/>
              <w:rPr>
                <w:ins w:id="91" w:author="Antonio de la Oliva" w:date="2025-06-27T12:38:00Z" w16du:dateUtc="2025-06-27T10:38:00Z"/>
                <w:rFonts w:ascii="Arial" w:eastAsia="Times New Roman" w:hAnsi="Arial" w:cs="Arial"/>
                <w:kern w:val="0"/>
                <w:sz w:val="16"/>
                <w:szCs w:val="16"/>
                <w14:ligatures w14:val="none"/>
              </w:rPr>
            </w:pPr>
            <w:ins w:id="92" w:author="Antonio de la Oliva" w:date="2025-06-27T12:38:00Z" w16du:dateUtc="2025-06-27T10:38:00Z">
              <w:r>
                <w:rPr>
                  <w:rFonts w:ascii="Arial" w:eastAsia="Times New Roman" w:hAnsi="Arial" w:cs="Arial"/>
                  <w:kern w:val="0"/>
                  <w:sz w:val="16"/>
                  <w:szCs w:val="16"/>
                  <w14:ligatures w14:val="none"/>
                </w:rPr>
                <w:t>REJECTED</w:t>
              </w:r>
            </w:ins>
          </w:p>
          <w:p w14:paraId="354969EE" w14:textId="0ABA3817" w:rsidR="003130B4" w:rsidRPr="005632FE" w:rsidRDefault="003130B4" w:rsidP="005632FE">
            <w:pPr>
              <w:spacing w:after="0" w:line="240" w:lineRule="auto"/>
              <w:rPr>
                <w:rFonts w:ascii="Arial" w:eastAsia="Times New Roman" w:hAnsi="Arial" w:cs="Arial"/>
                <w:kern w:val="0"/>
                <w:sz w:val="16"/>
                <w:szCs w:val="16"/>
                <w14:ligatures w14:val="none"/>
              </w:rPr>
            </w:pPr>
            <w:ins w:id="93" w:author="Antonio de la Oliva" w:date="2025-06-27T12:38:00Z" w16du:dateUtc="2025-06-27T10:38:00Z">
              <w:r>
                <w:rPr>
                  <w:rFonts w:ascii="Arial" w:eastAsia="Times New Roman" w:hAnsi="Arial" w:cs="Arial"/>
                  <w:kern w:val="0"/>
                  <w:sz w:val="16"/>
                  <w:szCs w:val="16"/>
                  <w14:ligatures w14:val="none"/>
                </w:rPr>
                <w:t>This text is no longer in D1.2 of the spec.</w:t>
              </w:r>
            </w:ins>
          </w:p>
        </w:tc>
      </w:tr>
      <w:tr w:rsidR="009A0A8F" w:rsidRPr="009A0A8F" w:rsidDel="0014489B" w14:paraId="025AD9F3" w14:textId="74F557F1" w:rsidTr="009A0A8F">
        <w:trPr>
          <w:trHeight w:val="4200"/>
          <w:del w:id="94"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3EBA5EE4" w14:textId="4478FB6F" w:rsidR="009A0A8F" w:rsidRPr="005632FE" w:rsidDel="0014489B" w:rsidRDefault="009A0A8F" w:rsidP="005632FE">
            <w:pPr>
              <w:spacing w:after="0" w:line="240" w:lineRule="auto"/>
              <w:jc w:val="right"/>
              <w:rPr>
                <w:del w:id="95" w:author="Antonio de la Oliva" w:date="2025-07-08T11:02:00Z" w16du:dateUtc="2025-07-08T09:02:00Z"/>
                <w:rFonts w:ascii="Arial" w:eastAsia="Times New Roman" w:hAnsi="Arial" w:cs="Arial"/>
                <w:kern w:val="0"/>
                <w:sz w:val="16"/>
                <w:szCs w:val="16"/>
                <w14:ligatures w14:val="none"/>
              </w:rPr>
            </w:pPr>
            <w:del w:id="96" w:author="Antonio de la Oliva" w:date="2025-07-08T11:02:00Z" w16du:dateUtc="2025-07-08T09:02:00Z">
              <w:r w:rsidRPr="005632FE" w:rsidDel="0014489B">
                <w:rPr>
                  <w:rFonts w:ascii="Arial" w:eastAsia="Times New Roman" w:hAnsi="Arial" w:cs="Arial"/>
                  <w:kern w:val="0"/>
                  <w:sz w:val="16"/>
                  <w:szCs w:val="16"/>
                  <w14:ligatures w14:val="none"/>
                </w:rPr>
                <w:delText>111</w:delText>
              </w:r>
            </w:del>
          </w:p>
        </w:tc>
        <w:tc>
          <w:tcPr>
            <w:tcW w:w="512" w:type="pct"/>
            <w:tcBorders>
              <w:top w:val="nil"/>
              <w:left w:val="nil"/>
              <w:bottom w:val="single" w:sz="4" w:space="0" w:color="333300"/>
              <w:right w:val="single" w:sz="4" w:space="0" w:color="333300"/>
            </w:tcBorders>
            <w:shd w:val="clear" w:color="auto" w:fill="auto"/>
            <w:hideMark/>
          </w:tcPr>
          <w:p w14:paraId="4F1097E3" w14:textId="2CAE70C1" w:rsidR="009A0A8F" w:rsidRPr="005632FE" w:rsidDel="0014489B" w:rsidRDefault="009A0A8F" w:rsidP="005632FE">
            <w:pPr>
              <w:spacing w:after="0" w:line="240" w:lineRule="auto"/>
              <w:rPr>
                <w:del w:id="97" w:author="Antonio de la Oliva" w:date="2025-07-08T11:02:00Z" w16du:dateUtc="2025-07-08T09:02:00Z"/>
                <w:rFonts w:ascii="Arial" w:eastAsia="Times New Roman" w:hAnsi="Arial" w:cs="Arial"/>
                <w:kern w:val="0"/>
                <w:sz w:val="16"/>
                <w:szCs w:val="16"/>
                <w14:ligatures w14:val="none"/>
              </w:rPr>
            </w:pPr>
            <w:del w:id="98" w:author="Antonio de la Oliva" w:date="2025-07-08T11:02:00Z" w16du:dateUtc="2025-07-08T09:02:00Z">
              <w:r w:rsidRPr="005632FE" w:rsidDel="0014489B">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A9FD028" w14:textId="1625D2A6" w:rsidR="009A0A8F" w:rsidRPr="005632FE" w:rsidDel="0014489B" w:rsidRDefault="009A0A8F" w:rsidP="005632FE">
            <w:pPr>
              <w:spacing w:after="0" w:line="240" w:lineRule="auto"/>
              <w:rPr>
                <w:del w:id="99" w:author="Antonio de la Oliva" w:date="2025-07-08T11:02:00Z" w16du:dateUtc="2025-07-08T09:02:00Z"/>
                <w:rFonts w:ascii="Arial" w:eastAsia="Times New Roman" w:hAnsi="Arial" w:cs="Arial"/>
                <w:kern w:val="0"/>
                <w:sz w:val="16"/>
                <w:szCs w:val="16"/>
                <w14:ligatures w14:val="none"/>
              </w:rPr>
            </w:pPr>
            <w:del w:id="100" w:author="Antonio de la Oliva" w:date="2025-07-08T11:02:00Z" w16du:dateUtc="2025-07-08T09:02:00Z">
              <w:r w:rsidRPr="005632FE" w:rsidDel="0014489B">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70016F90" w14:textId="0B1F7F28" w:rsidR="009A0A8F" w:rsidRPr="005632FE" w:rsidDel="0014489B" w:rsidRDefault="009A0A8F" w:rsidP="005632FE">
            <w:pPr>
              <w:spacing w:after="0" w:line="240" w:lineRule="auto"/>
              <w:rPr>
                <w:del w:id="101" w:author="Antonio de la Oliva" w:date="2025-07-08T11:02:00Z" w16du:dateUtc="2025-07-08T09:02:00Z"/>
                <w:rFonts w:ascii="Arial" w:eastAsia="Times New Roman" w:hAnsi="Arial" w:cs="Arial"/>
                <w:kern w:val="0"/>
                <w:sz w:val="16"/>
                <w:szCs w:val="16"/>
                <w14:ligatures w14:val="none"/>
              </w:rPr>
            </w:pPr>
            <w:del w:id="102" w:author="Antonio de la Oliva" w:date="2025-07-08T11:02:00Z" w16du:dateUtc="2025-07-08T09:02:00Z">
              <w:r w:rsidRPr="005632FE" w:rsidDel="0014489B">
                <w:rPr>
                  <w:rFonts w:ascii="Arial" w:eastAsia="Times New Roman" w:hAnsi="Arial" w:cs="Arial"/>
                  <w:kern w:val="0"/>
                  <w:sz w:val="16"/>
                  <w:szCs w:val="16"/>
                  <w14:ligatures w14:val="none"/>
                </w:rPr>
                <w:delText>44</w:delText>
              </w:r>
            </w:del>
          </w:p>
        </w:tc>
        <w:tc>
          <w:tcPr>
            <w:tcW w:w="1138" w:type="pct"/>
            <w:tcBorders>
              <w:top w:val="nil"/>
              <w:left w:val="nil"/>
              <w:bottom w:val="single" w:sz="4" w:space="0" w:color="333300"/>
              <w:right w:val="single" w:sz="4" w:space="0" w:color="333300"/>
            </w:tcBorders>
            <w:shd w:val="clear" w:color="auto" w:fill="auto"/>
            <w:hideMark/>
          </w:tcPr>
          <w:p w14:paraId="76DBC3CD" w14:textId="7614B023" w:rsidR="009A0A8F" w:rsidRPr="005632FE" w:rsidDel="0014489B" w:rsidRDefault="009A0A8F" w:rsidP="005632FE">
            <w:pPr>
              <w:spacing w:after="0" w:line="240" w:lineRule="auto"/>
              <w:rPr>
                <w:del w:id="103" w:author="Antonio de la Oliva" w:date="2025-07-08T11:02:00Z" w16du:dateUtc="2025-07-08T09:02:00Z"/>
                <w:rFonts w:ascii="Arial" w:eastAsia="Times New Roman" w:hAnsi="Arial" w:cs="Arial"/>
                <w:kern w:val="0"/>
                <w:sz w:val="16"/>
                <w:szCs w:val="16"/>
                <w14:ligatures w14:val="none"/>
              </w:rPr>
            </w:pPr>
            <w:del w:id="104" w:author="Antonio de la Oliva" w:date="2025-07-08T11:02:00Z" w16du:dateUtc="2025-07-08T09:02:00Z">
              <w:r w:rsidRPr="005632FE" w:rsidDel="0014489B">
                <w:rPr>
                  <w:rFonts w:ascii="Arial" w:eastAsia="Times New Roman" w:hAnsi="Arial" w:cs="Arial"/>
                  <w:kern w:val="0"/>
                  <w:sz w:val="16"/>
                  <w:szCs w:val="16"/>
                  <w14:ligatures w14:val="none"/>
                </w:rPr>
                <w:delText>The text should specify in detail how to distribute information on the available EDP group(s). E.g., for an available EDP group, Minimum Epoch</w:delText>
              </w:r>
              <w:r w:rsidRPr="005632FE" w:rsidDel="0014489B">
                <w:rPr>
                  <w:rFonts w:ascii="Arial" w:eastAsia="Times New Roman" w:hAnsi="Arial" w:cs="Arial"/>
                  <w:kern w:val="0"/>
                  <w:sz w:val="16"/>
                  <w:szCs w:val="16"/>
                  <w14:ligatures w14:val="none"/>
                </w:rPr>
                <w:br/>
                <w:delText>Pacing Parameters does not make sense, such that it should not present in a EDP Group Parameter frame.</w:delText>
              </w:r>
            </w:del>
          </w:p>
        </w:tc>
        <w:tc>
          <w:tcPr>
            <w:tcW w:w="1133" w:type="pct"/>
            <w:tcBorders>
              <w:top w:val="nil"/>
              <w:left w:val="nil"/>
              <w:bottom w:val="single" w:sz="4" w:space="0" w:color="333300"/>
              <w:right w:val="single" w:sz="4" w:space="0" w:color="333300"/>
            </w:tcBorders>
            <w:shd w:val="clear" w:color="auto" w:fill="auto"/>
            <w:hideMark/>
          </w:tcPr>
          <w:p w14:paraId="67F3784C" w14:textId="6E3EECA3" w:rsidR="009A0A8F" w:rsidRPr="005632FE" w:rsidDel="0014489B" w:rsidRDefault="009A0A8F" w:rsidP="005632FE">
            <w:pPr>
              <w:spacing w:after="0" w:line="240" w:lineRule="auto"/>
              <w:rPr>
                <w:del w:id="105" w:author="Antonio de la Oliva" w:date="2025-07-08T11:02:00Z" w16du:dateUtc="2025-07-08T09:02:00Z"/>
                <w:rFonts w:ascii="Arial" w:eastAsia="Times New Roman" w:hAnsi="Arial" w:cs="Arial"/>
                <w:kern w:val="0"/>
                <w:sz w:val="16"/>
                <w:szCs w:val="16"/>
                <w14:ligatures w14:val="none"/>
              </w:rPr>
            </w:pPr>
            <w:del w:id="106" w:author="Antonio de la Oliva" w:date="2025-07-08T11:02:00Z" w16du:dateUtc="2025-07-08T09:02:00Z">
              <w:r w:rsidRPr="005632FE" w:rsidDel="0014489B">
                <w:rPr>
                  <w:rFonts w:ascii="Arial" w:eastAsia="Times New Roman" w:hAnsi="Arial" w:cs="Arial"/>
                  <w:kern w:val="0"/>
                  <w:sz w:val="16"/>
                  <w:szCs w:val="16"/>
                  <w14:ligatures w14:val="none"/>
                </w:rPr>
                <w:delText>Add the following text: The CPE AP MLD shall not include Minimum Epoch Pacing Parameters field in the EDP Epoch Settings field it transmits.</w:delText>
              </w:r>
            </w:del>
          </w:p>
        </w:tc>
        <w:tc>
          <w:tcPr>
            <w:tcW w:w="1133" w:type="pct"/>
            <w:tcBorders>
              <w:top w:val="nil"/>
              <w:left w:val="nil"/>
              <w:bottom w:val="single" w:sz="4" w:space="0" w:color="333300"/>
              <w:right w:val="single" w:sz="4" w:space="0" w:color="333300"/>
            </w:tcBorders>
          </w:tcPr>
          <w:p w14:paraId="570B15C5" w14:textId="1D6CE0B6" w:rsidR="009A0A8F" w:rsidRPr="005632FE" w:rsidDel="0014489B" w:rsidRDefault="009A0A8F" w:rsidP="005632FE">
            <w:pPr>
              <w:spacing w:after="0" w:line="240" w:lineRule="auto"/>
              <w:rPr>
                <w:del w:id="107" w:author="Antonio de la Oliva" w:date="2025-07-08T11:02:00Z" w16du:dateUtc="2025-07-08T09:02:00Z"/>
                <w:rFonts w:ascii="Arial" w:eastAsia="Times New Roman" w:hAnsi="Arial" w:cs="Arial"/>
                <w:kern w:val="0"/>
                <w:sz w:val="16"/>
                <w:szCs w:val="16"/>
                <w14:ligatures w14:val="none"/>
              </w:rPr>
            </w:pPr>
          </w:p>
        </w:tc>
      </w:tr>
      <w:tr w:rsidR="009A0A8F" w:rsidRPr="009A0A8F" w:rsidDel="0014489B" w14:paraId="74887FC0" w14:textId="2BC3EC33" w:rsidTr="009A0A8F">
        <w:trPr>
          <w:trHeight w:val="4200"/>
          <w:del w:id="108"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7267E6B0" w14:textId="23F803A0" w:rsidR="009A0A8F" w:rsidRPr="005632FE" w:rsidDel="0014489B" w:rsidRDefault="009A0A8F" w:rsidP="005632FE">
            <w:pPr>
              <w:spacing w:after="0" w:line="240" w:lineRule="auto"/>
              <w:jc w:val="right"/>
              <w:rPr>
                <w:del w:id="109" w:author="Antonio de la Oliva" w:date="2025-07-08T11:02:00Z" w16du:dateUtc="2025-07-08T09:02:00Z"/>
                <w:rFonts w:ascii="Arial" w:eastAsia="Times New Roman" w:hAnsi="Arial" w:cs="Arial"/>
                <w:kern w:val="0"/>
                <w:sz w:val="16"/>
                <w:szCs w:val="16"/>
                <w14:ligatures w14:val="none"/>
              </w:rPr>
            </w:pPr>
            <w:del w:id="110" w:author="Antonio de la Oliva" w:date="2025-07-08T11:02:00Z" w16du:dateUtc="2025-07-08T09:02:00Z">
              <w:r w:rsidRPr="005632FE" w:rsidDel="0014489B">
                <w:rPr>
                  <w:rFonts w:ascii="Arial" w:eastAsia="Times New Roman" w:hAnsi="Arial" w:cs="Arial"/>
                  <w:kern w:val="0"/>
                  <w:sz w:val="16"/>
                  <w:szCs w:val="16"/>
                  <w14:ligatures w14:val="none"/>
                </w:rPr>
                <w:delText>226</w:delText>
              </w:r>
            </w:del>
          </w:p>
        </w:tc>
        <w:tc>
          <w:tcPr>
            <w:tcW w:w="512" w:type="pct"/>
            <w:tcBorders>
              <w:top w:val="nil"/>
              <w:left w:val="nil"/>
              <w:bottom w:val="single" w:sz="4" w:space="0" w:color="333300"/>
              <w:right w:val="single" w:sz="4" w:space="0" w:color="333300"/>
            </w:tcBorders>
            <w:shd w:val="clear" w:color="auto" w:fill="auto"/>
            <w:hideMark/>
          </w:tcPr>
          <w:p w14:paraId="3DC6AF4A" w14:textId="00DC30AE" w:rsidR="009A0A8F" w:rsidRPr="005632FE" w:rsidDel="0014489B" w:rsidRDefault="009A0A8F" w:rsidP="005632FE">
            <w:pPr>
              <w:spacing w:after="0" w:line="240" w:lineRule="auto"/>
              <w:rPr>
                <w:del w:id="111" w:author="Antonio de la Oliva" w:date="2025-07-08T11:02:00Z" w16du:dateUtc="2025-07-08T09:02:00Z"/>
                <w:rFonts w:ascii="Arial" w:eastAsia="Times New Roman" w:hAnsi="Arial" w:cs="Arial"/>
                <w:kern w:val="0"/>
                <w:sz w:val="16"/>
                <w:szCs w:val="16"/>
                <w14:ligatures w14:val="none"/>
              </w:rPr>
            </w:pPr>
            <w:del w:id="112" w:author="Antonio de la Oliva" w:date="2025-07-08T11:02:00Z" w16du:dateUtc="2025-07-08T09:02:00Z">
              <w:r w:rsidRPr="005632FE" w:rsidDel="0014489B">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A3F87FF" w14:textId="4734C120" w:rsidR="009A0A8F" w:rsidRPr="005632FE" w:rsidDel="0014489B" w:rsidRDefault="009A0A8F" w:rsidP="005632FE">
            <w:pPr>
              <w:spacing w:after="0" w:line="240" w:lineRule="auto"/>
              <w:rPr>
                <w:del w:id="113" w:author="Antonio de la Oliva" w:date="2025-07-08T11:02:00Z" w16du:dateUtc="2025-07-08T09:02:00Z"/>
                <w:rFonts w:ascii="Arial" w:eastAsia="Times New Roman" w:hAnsi="Arial" w:cs="Arial"/>
                <w:kern w:val="0"/>
                <w:sz w:val="16"/>
                <w:szCs w:val="16"/>
                <w14:ligatures w14:val="none"/>
              </w:rPr>
            </w:pPr>
            <w:del w:id="114" w:author="Antonio de la Oliva" w:date="2025-07-08T11:02:00Z" w16du:dateUtc="2025-07-08T09:02:00Z">
              <w:r w:rsidRPr="005632FE" w:rsidDel="0014489B">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4250FA82" w14:textId="6A681FEE" w:rsidR="009A0A8F" w:rsidRPr="005632FE" w:rsidDel="0014489B" w:rsidRDefault="009A0A8F" w:rsidP="005632FE">
            <w:pPr>
              <w:spacing w:after="0" w:line="240" w:lineRule="auto"/>
              <w:rPr>
                <w:del w:id="115" w:author="Antonio de la Oliva" w:date="2025-07-08T11:02:00Z" w16du:dateUtc="2025-07-08T09:02:00Z"/>
                <w:rFonts w:ascii="Arial" w:eastAsia="Times New Roman" w:hAnsi="Arial" w:cs="Arial"/>
                <w:kern w:val="0"/>
                <w:sz w:val="16"/>
                <w:szCs w:val="16"/>
                <w14:ligatures w14:val="none"/>
              </w:rPr>
            </w:pPr>
            <w:del w:id="116" w:author="Antonio de la Oliva" w:date="2025-07-08T11:02:00Z" w16du:dateUtc="2025-07-08T09:02:00Z">
              <w:r w:rsidRPr="005632FE" w:rsidDel="0014489B">
                <w:rPr>
                  <w:rFonts w:ascii="Arial" w:eastAsia="Times New Roman" w:hAnsi="Arial" w:cs="Arial"/>
                  <w:kern w:val="0"/>
                  <w:sz w:val="16"/>
                  <w:szCs w:val="16"/>
                  <w14:ligatures w14:val="none"/>
                </w:rPr>
                <w:delText>15</w:delText>
              </w:r>
            </w:del>
          </w:p>
        </w:tc>
        <w:tc>
          <w:tcPr>
            <w:tcW w:w="1138" w:type="pct"/>
            <w:tcBorders>
              <w:top w:val="nil"/>
              <w:left w:val="nil"/>
              <w:bottom w:val="single" w:sz="4" w:space="0" w:color="333300"/>
              <w:right w:val="single" w:sz="4" w:space="0" w:color="333300"/>
            </w:tcBorders>
            <w:shd w:val="clear" w:color="auto" w:fill="auto"/>
            <w:hideMark/>
          </w:tcPr>
          <w:p w14:paraId="22887663" w14:textId="6686BBF9" w:rsidR="009A0A8F" w:rsidRPr="005632FE" w:rsidDel="0014489B" w:rsidRDefault="009A0A8F" w:rsidP="005632FE">
            <w:pPr>
              <w:spacing w:after="0" w:line="240" w:lineRule="auto"/>
              <w:rPr>
                <w:del w:id="117" w:author="Antonio de la Oliva" w:date="2025-07-08T11:02:00Z" w16du:dateUtc="2025-07-08T09:02:00Z"/>
                <w:rFonts w:ascii="Arial" w:eastAsia="Times New Roman" w:hAnsi="Arial" w:cs="Arial"/>
                <w:kern w:val="0"/>
                <w:sz w:val="16"/>
                <w:szCs w:val="16"/>
                <w14:ligatures w14:val="none"/>
              </w:rPr>
            </w:pPr>
            <w:del w:id="118" w:author="Antonio de la Oliva" w:date="2025-07-08T11:02:00Z" w16du:dateUtc="2025-07-08T09:02:00Z">
              <w:r w:rsidRPr="005632FE" w:rsidDel="0014489B">
                <w:rPr>
                  <w:rFonts w:ascii="Arial" w:eastAsia="Times New Roman" w:hAnsi="Arial" w:cs="Arial"/>
                  <w:kern w:val="0"/>
                  <w:sz w:val="16"/>
                  <w:szCs w:val="16"/>
                  <w14:ligatures w14:val="none"/>
                </w:rPr>
                <w:delText>The STA should be able to control the maximum  epoch lengths that may be assigned to it. Long epoch intervals may eliminate value of the anonymization.</w:delText>
              </w:r>
            </w:del>
          </w:p>
        </w:tc>
        <w:tc>
          <w:tcPr>
            <w:tcW w:w="1133" w:type="pct"/>
            <w:tcBorders>
              <w:top w:val="nil"/>
              <w:left w:val="nil"/>
              <w:bottom w:val="single" w:sz="4" w:space="0" w:color="333300"/>
              <w:right w:val="single" w:sz="4" w:space="0" w:color="333300"/>
            </w:tcBorders>
            <w:shd w:val="clear" w:color="auto" w:fill="auto"/>
            <w:hideMark/>
          </w:tcPr>
          <w:p w14:paraId="683280EA" w14:textId="6E0E8BA1" w:rsidR="009A0A8F" w:rsidRPr="005632FE" w:rsidDel="0014489B" w:rsidRDefault="009A0A8F" w:rsidP="005632FE">
            <w:pPr>
              <w:spacing w:after="0" w:line="240" w:lineRule="auto"/>
              <w:rPr>
                <w:del w:id="119" w:author="Antonio de la Oliva" w:date="2025-07-08T11:02:00Z" w16du:dateUtc="2025-07-08T09:02:00Z"/>
                <w:rFonts w:ascii="Arial" w:eastAsia="Times New Roman" w:hAnsi="Arial" w:cs="Arial"/>
                <w:kern w:val="0"/>
                <w:sz w:val="16"/>
                <w:szCs w:val="16"/>
                <w14:ligatures w14:val="none"/>
              </w:rPr>
            </w:pPr>
            <w:del w:id="120" w:author="Antonio de la Oliva" w:date="2025-07-08T11:02:00Z" w16du:dateUtc="2025-07-08T09:02:00Z">
              <w:r w:rsidRPr="005632FE" w:rsidDel="0014489B">
                <w:rPr>
                  <w:rFonts w:ascii="Arial" w:eastAsia="Times New Roman" w:hAnsi="Arial" w:cs="Arial"/>
                  <w:kern w:val="0"/>
                  <w:sz w:val="16"/>
                  <w:szCs w:val="16"/>
                  <w14:ligatures w14:val="none"/>
                </w:rPr>
                <w:delText>Allow STA to signal whether it accepts only an epoch interval within 0.8 - 1.2 * the requested interval duration.</w:delText>
              </w:r>
            </w:del>
          </w:p>
        </w:tc>
        <w:tc>
          <w:tcPr>
            <w:tcW w:w="1133" w:type="pct"/>
            <w:tcBorders>
              <w:top w:val="nil"/>
              <w:left w:val="nil"/>
              <w:bottom w:val="single" w:sz="4" w:space="0" w:color="333300"/>
              <w:right w:val="single" w:sz="4" w:space="0" w:color="333300"/>
            </w:tcBorders>
          </w:tcPr>
          <w:p w14:paraId="723EA98A" w14:textId="52B95A24" w:rsidR="009A0A8F" w:rsidRPr="005632FE" w:rsidDel="0014489B" w:rsidRDefault="009A0A8F" w:rsidP="005632FE">
            <w:pPr>
              <w:spacing w:after="0" w:line="240" w:lineRule="auto"/>
              <w:rPr>
                <w:del w:id="121" w:author="Antonio de la Oliva" w:date="2025-07-08T11:02:00Z" w16du:dateUtc="2025-07-08T09:02:00Z"/>
                <w:rFonts w:ascii="Arial" w:eastAsia="Times New Roman" w:hAnsi="Arial" w:cs="Arial"/>
                <w:kern w:val="0"/>
                <w:sz w:val="16"/>
                <w:szCs w:val="16"/>
                <w14:ligatures w14:val="none"/>
              </w:rPr>
            </w:pPr>
          </w:p>
        </w:tc>
      </w:tr>
      <w:tr w:rsidR="009A0A8F" w:rsidRPr="009A0A8F" w14:paraId="51F1E4B9" w14:textId="02CCE623"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99D46C"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227</w:t>
            </w:r>
          </w:p>
        </w:tc>
        <w:tc>
          <w:tcPr>
            <w:tcW w:w="512" w:type="pct"/>
            <w:tcBorders>
              <w:top w:val="nil"/>
              <w:left w:val="nil"/>
              <w:bottom w:val="single" w:sz="4" w:space="0" w:color="333300"/>
              <w:right w:val="single" w:sz="4" w:space="0" w:color="333300"/>
            </w:tcBorders>
            <w:shd w:val="clear" w:color="auto" w:fill="auto"/>
            <w:hideMark/>
          </w:tcPr>
          <w:p w14:paraId="115B770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7CF109E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615A0A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2F39306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EDP element signals the status of the request. Why </w:t>
            </w:r>
            <w:proofErr w:type="gramStart"/>
            <w:r w:rsidRPr="005632FE">
              <w:rPr>
                <w:rFonts w:ascii="Arial" w:eastAsia="Times New Roman" w:hAnsi="Arial" w:cs="Arial"/>
                <w:kern w:val="0"/>
                <w:sz w:val="16"/>
                <w:szCs w:val="16"/>
                <w14:ligatures w14:val="none"/>
              </w:rPr>
              <w:t>AP is</w:t>
            </w:r>
            <w:proofErr w:type="gramEnd"/>
            <w:r w:rsidRPr="005632FE">
              <w:rPr>
                <w:rFonts w:ascii="Arial" w:eastAsia="Times New Roman" w:hAnsi="Arial" w:cs="Arial"/>
                <w:kern w:val="0"/>
                <w:sz w:val="16"/>
                <w:szCs w:val="16"/>
                <w14:ligatures w14:val="none"/>
              </w:rPr>
              <w:t xml:space="preserve"> allowed to not response with any EDP element? It is unclear whether STA request is still </w:t>
            </w:r>
            <w:proofErr w:type="spellStart"/>
            <w:r w:rsidRPr="005632FE">
              <w:rPr>
                <w:rFonts w:ascii="Arial" w:eastAsia="Times New Roman" w:hAnsi="Arial" w:cs="Arial"/>
                <w:kern w:val="0"/>
                <w:sz w:val="16"/>
                <w:szCs w:val="16"/>
                <w14:ligatures w14:val="none"/>
              </w:rPr>
              <w:t>ongong</w:t>
            </w:r>
            <w:proofErr w:type="spellEnd"/>
            <w:r w:rsidRPr="005632FE">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shd w:val="clear" w:color="auto" w:fill="auto"/>
            <w:hideMark/>
          </w:tcPr>
          <w:p w14:paraId="4003196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Change the spec to read: Association response shall include EDP element, if the STA has included EDP element to </w:t>
            </w:r>
            <w:proofErr w:type="spellStart"/>
            <w:r w:rsidRPr="005632FE">
              <w:rPr>
                <w:rFonts w:ascii="Arial" w:eastAsia="Times New Roman" w:hAnsi="Arial" w:cs="Arial"/>
                <w:kern w:val="0"/>
                <w:sz w:val="16"/>
                <w:szCs w:val="16"/>
                <w14:ligatures w14:val="none"/>
              </w:rPr>
              <w:t>asosciation</w:t>
            </w:r>
            <w:proofErr w:type="spellEnd"/>
            <w:r w:rsidRPr="005632FE">
              <w:rPr>
                <w:rFonts w:ascii="Arial" w:eastAsia="Times New Roman" w:hAnsi="Arial" w:cs="Arial"/>
                <w:kern w:val="0"/>
                <w:sz w:val="16"/>
                <w:szCs w:val="16"/>
                <w14:ligatures w14:val="none"/>
              </w:rPr>
              <w:t xml:space="preserve"> request.</w:t>
            </w:r>
            <w:r w:rsidRPr="005632FE">
              <w:rPr>
                <w:rFonts w:ascii="Arial" w:eastAsia="Times New Roman" w:hAnsi="Arial" w:cs="Arial"/>
                <w:kern w:val="0"/>
                <w:sz w:val="16"/>
                <w:szCs w:val="16"/>
                <w14:ligatures w14:val="none"/>
              </w:rPr>
              <w:br/>
              <w:t>If the AP MLD implementation really needs a lot of processing time, then the EDP element in the association response shall signal that request is pending.</w:t>
            </w:r>
          </w:p>
        </w:tc>
        <w:tc>
          <w:tcPr>
            <w:tcW w:w="1133" w:type="pct"/>
            <w:tcBorders>
              <w:top w:val="nil"/>
              <w:left w:val="nil"/>
              <w:bottom w:val="single" w:sz="4" w:space="0" w:color="333300"/>
              <w:right w:val="single" w:sz="4" w:space="0" w:color="333300"/>
            </w:tcBorders>
          </w:tcPr>
          <w:p w14:paraId="5CD8628D" w14:textId="77777777" w:rsidR="009A0A8F" w:rsidRDefault="00D05F32" w:rsidP="005632FE">
            <w:pPr>
              <w:spacing w:after="0" w:line="240" w:lineRule="auto"/>
              <w:rPr>
                <w:ins w:id="122" w:author="Antonio de la Oliva" w:date="2025-06-27T12:42:00Z" w16du:dateUtc="2025-06-27T10:42:00Z"/>
                <w:rFonts w:ascii="Arial" w:eastAsia="Times New Roman" w:hAnsi="Arial" w:cs="Arial"/>
                <w:kern w:val="0"/>
                <w:sz w:val="16"/>
                <w:szCs w:val="16"/>
                <w14:ligatures w14:val="none"/>
              </w:rPr>
            </w:pPr>
            <w:ins w:id="123" w:author="Antonio de la Oliva" w:date="2025-06-27T12:42:00Z" w16du:dateUtc="2025-06-27T10:42:00Z">
              <w:r>
                <w:rPr>
                  <w:rFonts w:ascii="Arial" w:eastAsia="Times New Roman" w:hAnsi="Arial" w:cs="Arial"/>
                  <w:kern w:val="0"/>
                  <w:sz w:val="16"/>
                  <w:szCs w:val="16"/>
                  <w14:ligatures w14:val="none"/>
                </w:rPr>
                <w:t>REVISED</w:t>
              </w:r>
            </w:ins>
          </w:p>
          <w:p w14:paraId="09A580A5" w14:textId="70E26146" w:rsidR="00D05F32" w:rsidRPr="005632FE" w:rsidRDefault="00D05F32" w:rsidP="005632FE">
            <w:pPr>
              <w:spacing w:after="0" w:line="240" w:lineRule="auto"/>
              <w:rPr>
                <w:rFonts w:ascii="Arial" w:eastAsia="Times New Roman" w:hAnsi="Arial" w:cs="Arial"/>
                <w:kern w:val="0"/>
                <w:sz w:val="16"/>
                <w:szCs w:val="16"/>
                <w14:ligatures w14:val="none"/>
              </w:rPr>
            </w:pPr>
            <w:proofErr w:type="gramStart"/>
            <w:ins w:id="124" w:author="Antonio de la Oliva" w:date="2025-06-27T12:42:00Z" w16du:dateUtc="2025-06-27T10:42: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w:t>
              </w:r>
              <w:r w:rsidR="00175BD8">
                <w:rPr>
                  <w:rFonts w:ascii="Arial" w:eastAsia="Times New Roman" w:hAnsi="Arial" w:cs="Arial"/>
                  <w:kern w:val="0"/>
                  <w:sz w:val="16"/>
                  <w:szCs w:val="16"/>
                  <w14:ligatures w14:val="none"/>
                </w:rPr>
                <w:t xml:space="preserve"> [227] in </w:t>
              </w:r>
            </w:ins>
            <w:ins w:id="125" w:author="Antonio de la Oliva" w:date="2025-07-08T11:15:00Z" w16du:dateUtc="2025-07-08T09:15:00Z">
              <w:r w:rsidR="00E944D3">
                <w:rPr>
                  <w:rFonts w:ascii="Arial" w:eastAsia="Times New Roman" w:hAnsi="Arial" w:cs="Arial"/>
                  <w:kern w:val="0"/>
                  <w:sz w:val="16"/>
                  <w:szCs w:val="16"/>
                  <w14:ligatures w14:val="none"/>
                </w:rPr>
                <w:t>25/1114</w:t>
              </w:r>
            </w:ins>
            <w:ins w:id="126" w:author="Antonio de la Oliva" w:date="2025-07-08T15:31:00Z" w16du:dateUtc="2025-07-08T13:31:00Z">
              <w:r w:rsidR="008D553E">
                <w:rPr>
                  <w:rFonts w:ascii="Arial" w:eastAsia="Times New Roman" w:hAnsi="Arial" w:cs="Arial"/>
                  <w:kern w:val="0"/>
                  <w:sz w:val="16"/>
                  <w:szCs w:val="16"/>
                  <w14:ligatures w14:val="none"/>
                </w:rPr>
                <w:t>r1</w:t>
              </w:r>
            </w:ins>
            <w:ins w:id="127" w:author="Antonio de la Oliva" w:date="2025-06-27T12:42:00Z" w16du:dateUtc="2025-06-27T10:42:00Z">
              <w:r w:rsidR="00175BD8">
                <w:rPr>
                  <w:rFonts w:ascii="Arial" w:eastAsia="Times New Roman" w:hAnsi="Arial" w:cs="Arial"/>
                  <w:kern w:val="0"/>
                  <w:sz w:val="16"/>
                  <w:szCs w:val="16"/>
                  <w14:ligatures w14:val="none"/>
                </w:rPr>
                <w:t>.</w:t>
              </w:r>
            </w:ins>
          </w:p>
        </w:tc>
      </w:tr>
      <w:tr w:rsidR="009A0A8F" w:rsidRPr="009A0A8F" w14:paraId="3AB6B200" w14:textId="7E50673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7E06D6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228</w:t>
            </w:r>
          </w:p>
        </w:tc>
        <w:tc>
          <w:tcPr>
            <w:tcW w:w="512" w:type="pct"/>
            <w:tcBorders>
              <w:top w:val="nil"/>
              <w:left w:val="nil"/>
              <w:bottom w:val="single" w:sz="4" w:space="0" w:color="333300"/>
              <w:right w:val="single" w:sz="4" w:space="0" w:color="333300"/>
            </w:tcBorders>
            <w:shd w:val="clear" w:color="auto" w:fill="auto"/>
            <w:hideMark/>
          </w:tcPr>
          <w:p w14:paraId="52E5C5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3E4622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7B96A58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4EB241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 STA may not have any idea whether AP MLD </w:t>
            </w:r>
            <w:proofErr w:type="gramStart"/>
            <w:r w:rsidRPr="005632FE">
              <w:rPr>
                <w:rFonts w:ascii="Arial" w:eastAsia="Times New Roman" w:hAnsi="Arial" w:cs="Arial"/>
                <w:kern w:val="0"/>
                <w:sz w:val="16"/>
                <w:szCs w:val="16"/>
                <w14:ligatures w14:val="none"/>
              </w:rPr>
              <w:t>has  already</w:t>
            </w:r>
            <w:proofErr w:type="gramEnd"/>
            <w:r w:rsidRPr="005632FE">
              <w:rPr>
                <w:rFonts w:ascii="Arial" w:eastAsia="Times New Roman" w:hAnsi="Arial" w:cs="Arial"/>
                <w:kern w:val="0"/>
                <w:sz w:val="16"/>
                <w:szCs w:val="16"/>
                <w14:ligatures w14:val="none"/>
              </w:rPr>
              <w:t xml:space="preserve">  suitable EDP group ongoing or whether it needs to create a new epoch.</w:t>
            </w:r>
          </w:p>
        </w:tc>
        <w:tc>
          <w:tcPr>
            <w:tcW w:w="1133" w:type="pct"/>
            <w:tcBorders>
              <w:top w:val="nil"/>
              <w:left w:val="nil"/>
              <w:bottom w:val="single" w:sz="4" w:space="0" w:color="333300"/>
              <w:right w:val="single" w:sz="4" w:space="0" w:color="333300"/>
            </w:tcBorders>
            <w:shd w:val="clear" w:color="auto" w:fill="auto"/>
            <w:hideMark/>
          </w:tcPr>
          <w:p w14:paraId="2788808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Allow STA to </w:t>
            </w:r>
            <w:proofErr w:type="spellStart"/>
            <w:r w:rsidRPr="005632FE">
              <w:rPr>
                <w:rFonts w:ascii="Arial" w:eastAsia="Times New Roman" w:hAnsi="Arial" w:cs="Arial"/>
                <w:kern w:val="0"/>
                <w:sz w:val="16"/>
                <w:szCs w:val="16"/>
                <w14:ligatures w14:val="none"/>
              </w:rPr>
              <w:t>sigmal</w:t>
            </w:r>
            <w:proofErr w:type="spellEnd"/>
            <w:r w:rsidRPr="005632FE">
              <w:rPr>
                <w:rFonts w:ascii="Arial" w:eastAsia="Times New Roman" w:hAnsi="Arial" w:cs="Arial"/>
                <w:kern w:val="0"/>
                <w:sz w:val="16"/>
                <w:szCs w:val="16"/>
                <w14:ligatures w14:val="none"/>
              </w:rPr>
              <w:t xml:space="preserve"> that new epoch group creation of joining to existing group epoch is desired and allow AP to decide the group in which the STA joins.</w:t>
            </w:r>
          </w:p>
        </w:tc>
        <w:tc>
          <w:tcPr>
            <w:tcW w:w="1133" w:type="pct"/>
            <w:tcBorders>
              <w:top w:val="nil"/>
              <w:left w:val="nil"/>
              <w:bottom w:val="single" w:sz="4" w:space="0" w:color="333300"/>
              <w:right w:val="single" w:sz="4" w:space="0" w:color="333300"/>
            </w:tcBorders>
          </w:tcPr>
          <w:p w14:paraId="66DAB16B" w14:textId="77777777" w:rsidR="009A0A8F" w:rsidRDefault="00B8328A" w:rsidP="005632FE">
            <w:pPr>
              <w:spacing w:after="0" w:line="240" w:lineRule="auto"/>
              <w:rPr>
                <w:ins w:id="128" w:author="Antonio de la Oliva" w:date="2025-06-27T12:44:00Z" w16du:dateUtc="2025-06-27T10:44:00Z"/>
                <w:rFonts w:ascii="Arial" w:eastAsia="Times New Roman" w:hAnsi="Arial" w:cs="Arial"/>
                <w:kern w:val="0"/>
                <w:sz w:val="16"/>
                <w:szCs w:val="16"/>
                <w14:ligatures w14:val="none"/>
              </w:rPr>
            </w:pPr>
            <w:ins w:id="129" w:author="Antonio de la Oliva" w:date="2025-06-27T12:44:00Z" w16du:dateUtc="2025-06-27T10:44:00Z">
              <w:r>
                <w:rPr>
                  <w:rFonts w:ascii="Arial" w:eastAsia="Times New Roman" w:hAnsi="Arial" w:cs="Arial"/>
                  <w:kern w:val="0"/>
                  <w:sz w:val="16"/>
                  <w:szCs w:val="16"/>
                  <w14:ligatures w14:val="none"/>
                </w:rPr>
                <w:t>REVISED</w:t>
              </w:r>
            </w:ins>
          </w:p>
          <w:p w14:paraId="6D9527A9" w14:textId="0F2126D9" w:rsidR="00B8328A" w:rsidRPr="005632FE" w:rsidRDefault="00B8328A" w:rsidP="005632FE">
            <w:pPr>
              <w:spacing w:after="0" w:line="240" w:lineRule="auto"/>
              <w:rPr>
                <w:rFonts w:ascii="Arial" w:eastAsia="Times New Roman" w:hAnsi="Arial" w:cs="Arial"/>
                <w:kern w:val="0"/>
                <w:sz w:val="16"/>
                <w:szCs w:val="16"/>
                <w14:ligatures w14:val="none"/>
              </w:rPr>
            </w:pPr>
            <w:proofErr w:type="gramStart"/>
            <w:ins w:id="130" w:author="Antonio de la Oliva" w:date="2025-06-27T12:44:00Z" w16du:dateUtc="2025-06-27T10:44: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[228] in </w:t>
              </w:r>
            </w:ins>
            <w:ins w:id="131" w:author="Antonio de la Oliva" w:date="2025-07-08T11:15:00Z" w16du:dateUtc="2025-07-08T09:15:00Z">
              <w:r w:rsidR="00E944D3">
                <w:rPr>
                  <w:rFonts w:ascii="Arial" w:eastAsia="Times New Roman" w:hAnsi="Arial" w:cs="Arial"/>
                  <w:kern w:val="0"/>
                  <w:sz w:val="16"/>
                  <w:szCs w:val="16"/>
                  <w14:ligatures w14:val="none"/>
                </w:rPr>
                <w:t>25/1114</w:t>
              </w:r>
            </w:ins>
            <w:ins w:id="132" w:author="Antonio de la Oliva" w:date="2025-07-08T15:31:00Z" w16du:dateUtc="2025-07-08T13:31:00Z">
              <w:r w:rsidR="008D553E">
                <w:rPr>
                  <w:rFonts w:ascii="Arial" w:eastAsia="Times New Roman" w:hAnsi="Arial" w:cs="Arial"/>
                  <w:kern w:val="0"/>
                  <w:sz w:val="16"/>
                  <w:szCs w:val="16"/>
                  <w14:ligatures w14:val="none"/>
                </w:rPr>
                <w:t>r1</w:t>
              </w:r>
            </w:ins>
            <w:ins w:id="133" w:author="Antonio de la Oliva" w:date="2025-06-27T12:44:00Z" w16du:dateUtc="2025-06-27T10:44:00Z">
              <w:r>
                <w:rPr>
                  <w:rFonts w:ascii="Arial" w:eastAsia="Times New Roman" w:hAnsi="Arial" w:cs="Arial"/>
                  <w:kern w:val="0"/>
                  <w:sz w:val="16"/>
                  <w:szCs w:val="16"/>
                  <w14:ligatures w14:val="none"/>
                </w:rPr>
                <w:t>.</w:t>
              </w:r>
            </w:ins>
          </w:p>
        </w:tc>
      </w:tr>
      <w:tr w:rsidR="009A0A8F" w:rsidRPr="009A0A8F" w14:paraId="48184007" w14:textId="7178618C"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DD77B60"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229</w:t>
            </w:r>
          </w:p>
        </w:tc>
        <w:tc>
          <w:tcPr>
            <w:tcW w:w="512" w:type="pct"/>
            <w:tcBorders>
              <w:top w:val="nil"/>
              <w:left w:val="nil"/>
              <w:bottom w:val="single" w:sz="4" w:space="0" w:color="333300"/>
              <w:right w:val="single" w:sz="4" w:space="0" w:color="333300"/>
            </w:tcBorders>
            <w:shd w:val="clear" w:color="auto" w:fill="auto"/>
            <w:hideMark/>
          </w:tcPr>
          <w:p w14:paraId="44B3618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B15E9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F87C6C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AAB25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Epoch Number and Common Epoch Number should be explained in </w:t>
            </w:r>
            <w:proofErr w:type="gramStart"/>
            <w:r w:rsidRPr="005632FE">
              <w:rPr>
                <w:rFonts w:ascii="Arial" w:eastAsia="Times New Roman" w:hAnsi="Arial" w:cs="Arial"/>
                <w:kern w:val="0"/>
                <w:sz w:val="16"/>
                <w:szCs w:val="16"/>
                <w14:ligatures w14:val="none"/>
              </w:rPr>
              <w:t>details</w:t>
            </w:r>
            <w:proofErr w:type="gramEnd"/>
            <w:r w:rsidRPr="005632FE">
              <w:rPr>
                <w:rFonts w:ascii="Arial" w:eastAsia="Times New Roman" w:hAnsi="Arial" w:cs="Arial"/>
                <w:kern w:val="0"/>
                <w:sz w:val="16"/>
                <w:szCs w:val="16"/>
                <w14:ligatures w14:val="none"/>
              </w:rPr>
              <w:t xml:space="preserve">. Currently the specification does </w:t>
            </w:r>
            <w:proofErr w:type="gramStart"/>
            <w:r w:rsidRPr="005632FE">
              <w:rPr>
                <w:rFonts w:ascii="Arial" w:eastAsia="Times New Roman" w:hAnsi="Arial" w:cs="Arial"/>
                <w:kern w:val="0"/>
                <w:sz w:val="16"/>
                <w:szCs w:val="16"/>
                <w14:ligatures w14:val="none"/>
              </w:rPr>
              <w:t>specifies</w:t>
            </w:r>
            <w:proofErr w:type="gram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numbers .</w:t>
            </w:r>
            <w:proofErr w:type="gramEnd"/>
            <w:r w:rsidRPr="005632FE">
              <w:rPr>
                <w:rFonts w:ascii="Arial" w:eastAsia="Times New Roman" w:hAnsi="Arial" w:cs="Arial"/>
                <w:kern w:val="0"/>
                <w:sz w:val="16"/>
                <w:szCs w:val="16"/>
                <w14:ligatures w14:val="none"/>
              </w:rPr>
              <w:br/>
              <w:t>- The CPE epoch number is used for individual address anonymization. CPE epoch number is STA specific and set to 0 for the first epoch.</w:t>
            </w:r>
            <w:r w:rsidRPr="005632FE">
              <w:rPr>
                <w:rFonts w:ascii="Arial" w:eastAsia="Times New Roman" w:hAnsi="Arial" w:cs="Arial"/>
                <w:kern w:val="0"/>
                <w:sz w:val="16"/>
                <w:szCs w:val="16"/>
                <w14:ligatures w14:val="none"/>
              </w:rPr>
              <w:br/>
              <w:t xml:space="preserve">- The Common epoch number is common for all STAs that operate in the same group epoch in AP MLD. CPE MLDs use Common Epoch number to </w:t>
            </w:r>
            <w:proofErr w:type="spellStart"/>
            <w:r w:rsidRPr="005632FE">
              <w:rPr>
                <w:rFonts w:ascii="Arial" w:eastAsia="Times New Roman" w:hAnsi="Arial" w:cs="Arial"/>
                <w:kern w:val="0"/>
                <w:sz w:val="16"/>
                <w:szCs w:val="16"/>
                <w14:ligatures w14:val="none"/>
              </w:rPr>
              <w:t>calcualte</w:t>
            </w:r>
            <w:proofErr w:type="spell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start</w:t>
            </w:r>
            <w:proofErr w:type="gramEnd"/>
            <w:r w:rsidRPr="005632FE">
              <w:rPr>
                <w:rFonts w:ascii="Arial" w:eastAsia="Times New Roman" w:hAnsi="Arial" w:cs="Arial"/>
                <w:kern w:val="0"/>
                <w:sz w:val="16"/>
                <w:szCs w:val="16"/>
                <w14:ligatures w14:val="none"/>
              </w:rPr>
              <w:t xml:space="preserve"> time variations. BPE MLDs use the Common Epoch number to calculate AP BSSID and group address anonymization parameters. The Common epoch number shall be signaled to all MLDs in the association/epoch setup.</w:t>
            </w:r>
          </w:p>
        </w:tc>
        <w:tc>
          <w:tcPr>
            <w:tcW w:w="1133" w:type="pct"/>
            <w:tcBorders>
              <w:top w:val="nil"/>
              <w:left w:val="nil"/>
              <w:bottom w:val="single" w:sz="4" w:space="0" w:color="333300"/>
              <w:right w:val="single" w:sz="4" w:space="0" w:color="333300"/>
            </w:tcBorders>
            <w:shd w:val="clear" w:color="auto" w:fill="auto"/>
            <w:hideMark/>
          </w:tcPr>
          <w:p w14:paraId="32C4EF2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the 1) CPE Epoch Number and 2) Common epoch numbers. The CPE Epoch Number shall be 0 for the first epoch of the STA. The Common Epoch Number is signaled to all members in the group epoch.</w:t>
            </w:r>
          </w:p>
        </w:tc>
        <w:tc>
          <w:tcPr>
            <w:tcW w:w="1133" w:type="pct"/>
            <w:tcBorders>
              <w:top w:val="nil"/>
              <w:left w:val="nil"/>
              <w:bottom w:val="single" w:sz="4" w:space="0" w:color="333300"/>
              <w:right w:val="single" w:sz="4" w:space="0" w:color="333300"/>
            </w:tcBorders>
          </w:tcPr>
          <w:p w14:paraId="47BB7E59" w14:textId="77777777" w:rsidR="009A0A8F" w:rsidRDefault="00616904" w:rsidP="005632FE">
            <w:pPr>
              <w:spacing w:after="0" w:line="240" w:lineRule="auto"/>
              <w:rPr>
                <w:ins w:id="134" w:author="Antonio de la Oliva" w:date="2025-06-27T12:46:00Z" w16du:dateUtc="2025-06-27T10:46:00Z"/>
                <w:rFonts w:ascii="Arial" w:eastAsia="Times New Roman" w:hAnsi="Arial" w:cs="Arial"/>
                <w:kern w:val="0"/>
                <w:sz w:val="16"/>
                <w:szCs w:val="16"/>
                <w14:ligatures w14:val="none"/>
              </w:rPr>
            </w:pPr>
            <w:ins w:id="135" w:author="Antonio de la Oliva" w:date="2025-06-27T12:46:00Z" w16du:dateUtc="2025-06-27T10:46:00Z">
              <w:r>
                <w:rPr>
                  <w:rFonts w:ascii="Arial" w:eastAsia="Times New Roman" w:hAnsi="Arial" w:cs="Arial"/>
                  <w:kern w:val="0"/>
                  <w:sz w:val="16"/>
                  <w:szCs w:val="16"/>
                  <w14:ligatures w14:val="none"/>
                </w:rPr>
                <w:t>REJECTED</w:t>
              </w:r>
            </w:ins>
          </w:p>
          <w:p w14:paraId="32432807" w14:textId="75F0743C" w:rsidR="00616904" w:rsidRPr="005632FE" w:rsidRDefault="0050629C" w:rsidP="005632FE">
            <w:pPr>
              <w:spacing w:after="0" w:line="240" w:lineRule="auto"/>
              <w:rPr>
                <w:rFonts w:ascii="Arial" w:eastAsia="Times New Roman" w:hAnsi="Arial" w:cs="Arial"/>
                <w:kern w:val="0"/>
                <w:sz w:val="16"/>
                <w:szCs w:val="16"/>
                <w14:ligatures w14:val="none"/>
              </w:rPr>
            </w:pPr>
            <w:ins w:id="136" w:author="Antonio de la Oliva" w:date="2025-06-27T12:46:00Z" w16du:dateUtc="2025-06-27T10:46:00Z">
              <w:r>
                <w:rPr>
                  <w:rFonts w:ascii="Arial" w:eastAsia="Times New Roman" w:hAnsi="Arial" w:cs="Arial"/>
                  <w:kern w:val="0"/>
                  <w:sz w:val="16"/>
                  <w:szCs w:val="16"/>
                  <w14:ligatures w14:val="none"/>
                </w:rPr>
                <w:t>There i</w:t>
              </w:r>
            </w:ins>
            <w:ins w:id="137" w:author="Antonio de la Oliva" w:date="2025-06-27T12:47:00Z" w16du:dateUtc="2025-06-27T10:47:00Z">
              <w:r>
                <w:rPr>
                  <w:rFonts w:ascii="Arial" w:eastAsia="Times New Roman" w:hAnsi="Arial" w:cs="Arial"/>
                  <w:kern w:val="0"/>
                  <w:sz w:val="16"/>
                  <w:szCs w:val="16"/>
                  <w14:ligatures w14:val="none"/>
                </w:rPr>
                <w:t>s no such text in D1.2. The EDP epoch number is defined in section 9.</w:t>
              </w:r>
            </w:ins>
          </w:p>
        </w:tc>
      </w:tr>
      <w:tr w:rsidR="009A0A8F" w:rsidRPr="009A0A8F" w14:paraId="0B14979F" w14:textId="76F5326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13E7087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230</w:t>
            </w:r>
          </w:p>
        </w:tc>
        <w:tc>
          <w:tcPr>
            <w:tcW w:w="512" w:type="pct"/>
            <w:tcBorders>
              <w:top w:val="nil"/>
              <w:left w:val="nil"/>
              <w:bottom w:val="single" w:sz="4" w:space="0" w:color="333300"/>
              <w:right w:val="single" w:sz="4" w:space="0" w:color="333300"/>
            </w:tcBorders>
            <w:shd w:val="clear" w:color="auto" w:fill="auto"/>
            <w:hideMark/>
          </w:tcPr>
          <w:p w14:paraId="46C6C39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24A89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10878B1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0E3E009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CPE STA should use short epoch durations for better privacy.</w:t>
            </w:r>
          </w:p>
        </w:tc>
        <w:tc>
          <w:tcPr>
            <w:tcW w:w="1133" w:type="pct"/>
            <w:tcBorders>
              <w:top w:val="nil"/>
              <w:left w:val="nil"/>
              <w:bottom w:val="single" w:sz="4" w:space="0" w:color="333300"/>
              <w:right w:val="single" w:sz="4" w:space="0" w:color="333300"/>
            </w:tcBorders>
            <w:shd w:val="clear" w:color="auto" w:fill="auto"/>
            <w:hideMark/>
          </w:tcPr>
          <w:p w14:paraId="7BA885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add a should statement that non-AP MLD should request short epoch interval for better privacy.</w:t>
            </w:r>
          </w:p>
        </w:tc>
        <w:tc>
          <w:tcPr>
            <w:tcW w:w="1133" w:type="pct"/>
            <w:tcBorders>
              <w:top w:val="nil"/>
              <w:left w:val="nil"/>
              <w:bottom w:val="single" w:sz="4" w:space="0" w:color="333300"/>
              <w:right w:val="single" w:sz="4" w:space="0" w:color="333300"/>
            </w:tcBorders>
          </w:tcPr>
          <w:p w14:paraId="682E5A32" w14:textId="77777777" w:rsidR="009A0A8F" w:rsidRDefault="00AC6B75" w:rsidP="005632FE">
            <w:pPr>
              <w:spacing w:after="0" w:line="240" w:lineRule="auto"/>
              <w:rPr>
                <w:ins w:id="138" w:author="Antonio de la Oliva" w:date="2025-06-27T12:48:00Z" w16du:dateUtc="2025-06-27T10:48:00Z"/>
                <w:rFonts w:ascii="Arial" w:eastAsia="Times New Roman" w:hAnsi="Arial" w:cs="Arial"/>
                <w:kern w:val="0"/>
                <w:sz w:val="16"/>
                <w:szCs w:val="16"/>
                <w14:ligatures w14:val="none"/>
              </w:rPr>
            </w:pPr>
            <w:ins w:id="139" w:author="Antonio de la Oliva" w:date="2025-06-27T12:48:00Z" w16du:dateUtc="2025-06-27T10:48:00Z">
              <w:r>
                <w:rPr>
                  <w:rFonts w:ascii="Arial" w:eastAsia="Times New Roman" w:hAnsi="Arial" w:cs="Arial"/>
                  <w:kern w:val="0"/>
                  <w:sz w:val="16"/>
                  <w:szCs w:val="16"/>
                  <w14:ligatures w14:val="none"/>
                </w:rPr>
                <w:t>REJECTED</w:t>
              </w:r>
            </w:ins>
          </w:p>
          <w:p w14:paraId="379BCB00" w14:textId="3BC3D1F0" w:rsidR="00AC6B75" w:rsidRPr="005632FE" w:rsidRDefault="00AC6B75" w:rsidP="005632FE">
            <w:pPr>
              <w:spacing w:after="0" w:line="240" w:lineRule="auto"/>
              <w:rPr>
                <w:rFonts w:ascii="Arial" w:eastAsia="Times New Roman" w:hAnsi="Arial" w:cs="Arial"/>
                <w:kern w:val="0"/>
                <w:sz w:val="16"/>
                <w:szCs w:val="16"/>
                <w14:ligatures w14:val="none"/>
              </w:rPr>
            </w:pPr>
            <w:ins w:id="140" w:author="Antonio de la Oliva" w:date="2025-06-27T12:48:00Z" w16du:dateUtc="2025-06-27T10:48:00Z">
              <w:r>
                <w:rPr>
                  <w:rFonts w:ascii="Arial" w:eastAsia="Times New Roman" w:hAnsi="Arial" w:cs="Arial"/>
                  <w:kern w:val="0"/>
                  <w:sz w:val="16"/>
                  <w:szCs w:val="16"/>
                  <w14:ligatures w14:val="none"/>
                </w:rPr>
                <w:t xml:space="preserve">The shortest duration of an epoch is 1 </w:t>
              </w:r>
              <w:proofErr w:type="gramStart"/>
              <w:r>
                <w:rPr>
                  <w:rFonts w:ascii="Arial" w:eastAsia="Times New Roman" w:hAnsi="Arial" w:cs="Arial"/>
                  <w:kern w:val="0"/>
                  <w:sz w:val="16"/>
                  <w:szCs w:val="16"/>
                  <w14:ligatures w14:val="none"/>
                </w:rPr>
                <w:t>sec</w:t>
              </w:r>
              <w:r w:rsidR="00A55C35">
                <w:rPr>
                  <w:rFonts w:ascii="Arial" w:eastAsia="Times New Roman" w:hAnsi="Arial" w:cs="Arial"/>
                  <w:kern w:val="0"/>
                  <w:sz w:val="16"/>
                  <w:szCs w:val="16"/>
                  <w14:ligatures w14:val="none"/>
                </w:rPr>
                <w:t>,</w:t>
              </w:r>
              <w:proofErr w:type="gramEnd"/>
              <w:r w:rsidR="00A55C35">
                <w:rPr>
                  <w:rFonts w:ascii="Arial" w:eastAsia="Times New Roman" w:hAnsi="Arial" w:cs="Arial"/>
                  <w:kern w:val="0"/>
                  <w:sz w:val="16"/>
                  <w:szCs w:val="16"/>
                  <w14:ligatures w14:val="none"/>
                </w:rPr>
                <w:t xml:space="preserve"> the STA can request any epoch duration within the range defined in the epoch duration field.</w:t>
              </w:r>
            </w:ins>
          </w:p>
        </w:tc>
      </w:tr>
      <w:tr w:rsidR="009A0A8F" w:rsidRPr="009A0A8F" w:rsidDel="00A43994" w14:paraId="5AADAA01" w14:textId="763E53D9" w:rsidTr="009A0A8F">
        <w:trPr>
          <w:trHeight w:val="4200"/>
          <w:del w:id="141"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30097891" w14:textId="1A598902" w:rsidR="009A0A8F" w:rsidRPr="005632FE" w:rsidDel="00A43994" w:rsidRDefault="009A0A8F" w:rsidP="005632FE">
            <w:pPr>
              <w:spacing w:after="0" w:line="240" w:lineRule="auto"/>
              <w:jc w:val="right"/>
              <w:rPr>
                <w:del w:id="142" w:author="Antonio de la Oliva" w:date="2025-07-08T11:03:00Z" w16du:dateUtc="2025-07-08T09:03:00Z"/>
                <w:rFonts w:ascii="Arial" w:eastAsia="Times New Roman" w:hAnsi="Arial" w:cs="Arial"/>
                <w:kern w:val="0"/>
                <w:sz w:val="16"/>
                <w:szCs w:val="16"/>
                <w14:ligatures w14:val="none"/>
              </w:rPr>
            </w:pPr>
            <w:del w:id="143" w:author="Antonio de la Oliva" w:date="2025-07-08T11:03:00Z" w16du:dateUtc="2025-07-08T09:03:00Z">
              <w:r w:rsidRPr="005632FE" w:rsidDel="00A43994">
                <w:rPr>
                  <w:rFonts w:ascii="Arial" w:eastAsia="Times New Roman" w:hAnsi="Arial" w:cs="Arial"/>
                  <w:kern w:val="0"/>
                  <w:sz w:val="16"/>
                  <w:szCs w:val="16"/>
                  <w14:ligatures w14:val="none"/>
                </w:rPr>
                <w:delText>231</w:delText>
              </w:r>
            </w:del>
          </w:p>
        </w:tc>
        <w:tc>
          <w:tcPr>
            <w:tcW w:w="512" w:type="pct"/>
            <w:tcBorders>
              <w:top w:val="nil"/>
              <w:left w:val="nil"/>
              <w:bottom w:val="single" w:sz="4" w:space="0" w:color="333300"/>
              <w:right w:val="single" w:sz="4" w:space="0" w:color="333300"/>
            </w:tcBorders>
            <w:shd w:val="clear" w:color="auto" w:fill="auto"/>
            <w:hideMark/>
          </w:tcPr>
          <w:p w14:paraId="73E1A154" w14:textId="5F64605F" w:rsidR="009A0A8F" w:rsidRPr="005632FE" w:rsidDel="00A43994" w:rsidRDefault="009A0A8F" w:rsidP="005632FE">
            <w:pPr>
              <w:spacing w:after="0" w:line="240" w:lineRule="auto"/>
              <w:rPr>
                <w:del w:id="144" w:author="Antonio de la Oliva" w:date="2025-07-08T11:03:00Z" w16du:dateUtc="2025-07-08T09:03:00Z"/>
                <w:rFonts w:ascii="Arial" w:eastAsia="Times New Roman" w:hAnsi="Arial" w:cs="Arial"/>
                <w:kern w:val="0"/>
                <w:sz w:val="16"/>
                <w:szCs w:val="16"/>
                <w14:ligatures w14:val="none"/>
              </w:rPr>
            </w:pPr>
            <w:del w:id="145"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1F6FF7D" w14:textId="1A12AA4D" w:rsidR="009A0A8F" w:rsidRPr="005632FE" w:rsidDel="00A43994" w:rsidRDefault="009A0A8F" w:rsidP="005632FE">
            <w:pPr>
              <w:spacing w:after="0" w:line="240" w:lineRule="auto"/>
              <w:rPr>
                <w:del w:id="146" w:author="Antonio de la Oliva" w:date="2025-07-08T11:03:00Z" w16du:dateUtc="2025-07-08T09:03:00Z"/>
                <w:rFonts w:ascii="Arial" w:eastAsia="Times New Roman" w:hAnsi="Arial" w:cs="Arial"/>
                <w:kern w:val="0"/>
                <w:sz w:val="16"/>
                <w:szCs w:val="16"/>
                <w14:ligatures w14:val="none"/>
              </w:rPr>
            </w:pPr>
            <w:del w:id="147" w:author="Antonio de la Oliva" w:date="2025-07-08T11:03:00Z" w16du:dateUtc="2025-07-08T09:03:00Z">
              <w:r w:rsidRPr="005632FE" w:rsidDel="00A43994">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6BB42E82" w14:textId="23B05E9B" w:rsidR="009A0A8F" w:rsidRPr="005632FE" w:rsidDel="00A43994" w:rsidRDefault="009A0A8F" w:rsidP="005632FE">
            <w:pPr>
              <w:spacing w:after="0" w:line="240" w:lineRule="auto"/>
              <w:rPr>
                <w:del w:id="148" w:author="Antonio de la Oliva" w:date="2025-07-08T11:03:00Z" w16du:dateUtc="2025-07-08T09:03:00Z"/>
                <w:rFonts w:ascii="Arial" w:eastAsia="Times New Roman" w:hAnsi="Arial" w:cs="Arial"/>
                <w:kern w:val="0"/>
                <w:sz w:val="16"/>
                <w:szCs w:val="16"/>
                <w14:ligatures w14:val="none"/>
              </w:rPr>
            </w:pPr>
            <w:del w:id="149" w:author="Antonio de la Oliva" w:date="2025-07-08T11:03:00Z" w16du:dateUtc="2025-07-08T09:03:00Z">
              <w:r w:rsidRPr="005632FE" w:rsidDel="00A43994">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398BAF06" w14:textId="2A374CD4" w:rsidR="009A0A8F" w:rsidRPr="005632FE" w:rsidDel="00A43994" w:rsidRDefault="009A0A8F" w:rsidP="005632FE">
            <w:pPr>
              <w:spacing w:after="0" w:line="240" w:lineRule="auto"/>
              <w:rPr>
                <w:del w:id="150" w:author="Antonio de la Oliva" w:date="2025-07-08T11:03:00Z" w16du:dateUtc="2025-07-08T09:03:00Z"/>
                <w:rFonts w:ascii="Arial" w:eastAsia="Times New Roman" w:hAnsi="Arial" w:cs="Arial"/>
                <w:kern w:val="0"/>
                <w:sz w:val="16"/>
                <w:szCs w:val="16"/>
                <w14:ligatures w14:val="none"/>
              </w:rPr>
            </w:pPr>
            <w:del w:id="151" w:author="Antonio de la Oliva" w:date="2025-07-08T11:03:00Z" w16du:dateUtc="2025-07-08T09:03:00Z">
              <w:r w:rsidRPr="005632FE" w:rsidDel="00A43994">
                <w:rPr>
                  <w:rFonts w:ascii="Arial" w:eastAsia="Times New Roman" w:hAnsi="Arial" w:cs="Arial"/>
                  <w:kern w:val="0"/>
                  <w:sz w:val="16"/>
                  <w:szCs w:val="16"/>
                  <w14:ligatures w14:val="none"/>
                </w:rPr>
                <w:delText>NOTE 2 and sentence in l15 of p79 contradict each others.</w:delText>
              </w:r>
            </w:del>
          </w:p>
        </w:tc>
        <w:tc>
          <w:tcPr>
            <w:tcW w:w="1133" w:type="pct"/>
            <w:tcBorders>
              <w:top w:val="nil"/>
              <w:left w:val="nil"/>
              <w:bottom w:val="single" w:sz="4" w:space="0" w:color="333300"/>
              <w:right w:val="single" w:sz="4" w:space="0" w:color="333300"/>
            </w:tcBorders>
            <w:shd w:val="clear" w:color="auto" w:fill="auto"/>
            <w:hideMark/>
          </w:tcPr>
          <w:p w14:paraId="3EC65B69" w14:textId="4629F78F" w:rsidR="009A0A8F" w:rsidRPr="005632FE" w:rsidDel="00A43994" w:rsidRDefault="009A0A8F" w:rsidP="005632FE">
            <w:pPr>
              <w:spacing w:after="0" w:line="240" w:lineRule="auto"/>
              <w:rPr>
                <w:del w:id="152" w:author="Antonio de la Oliva" w:date="2025-07-08T11:03:00Z" w16du:dateUtc="2025-07-08T09:03:00Z"/>
                <w:rFonts w:ascii="Arial" w:eastAsia="Times New Roman" w:hAnsi="Arial" w:cs="Arial"/>
                <w:kern w:val="0"/>
                <w:sz w:val="16"/>
                <w:szCs w:val="16"/>
                <w14:ligatures w14:val="none"/>
              </w:rPr>
            </w:pPr>
            <w:del w:id="153" w:author="Antonio de la Oliva" w:date="2025-07-08T11:03:00Z" w16du:dateUtc="2025-07-08T09:03:00Z">
              <w:r w:rsidRPr="005632FE" w:rsidDel="00A43994">
                <w:rPr>
                  <w:rFonts w:ascii="Arial" w:eastAsia="Times New Roman" w:hAnsi="Arial" w:cs="Arial"/>
                  <w:kern w:val="0"/>
                  <w:sz w:val="16"/>
                  <w:szCs w:val="16"/>
                  <w14:ligatures w14:val="none"/>
                </w:rPr>
                <w:delText>Please allow AP to setup epoch that have 20% shorter interval than the requested epoch interval.</w:delText>
              </w:r>
            </w:del>
          </w:p>
        </w:tc>
        <w:tc>
          <w:tcPr>
            <w:tcW w:w="1133" w:type="pct"/>
            <w:tcBorders>
              <w:top w:val="nil"/>
              <w:left w:val="nil"/>
              <w:bottom w:val="single" w:sz="4" w:space="0" w:color="333300"/>
              <w:right w:val="single" w:sz="4" w:space="0" w:color="333300"/>
            </w:tcBorders>
          </w:tcPr>
          <w:p w14:paraId="1C961AC1" w14:textId="6803D63A" w:rsidR="009A0A8F" w:rsidRPr="005632FE" w:rsidDel="00A43994" w:rsidRDefault="009A0A8F" w:rsidP="005632FE">
            <w:pPr>
              <w:spacing w:after="0" w:line="240" w:lineRule="auto"/>
              <w:rPr>
                <w:del w:id="154" w:author="Antonio de la Oliva" w:date="2025-07-08T11:03:00Z" w16du:dateUtc="2025-07-08T09:03:00Z"/>
                <w:rFonts w:ascii="Arial" w:eastAsia="Times New Roman" w:hAnsi="Arial" w:cs="Arial"/>
                <w:kern w:val="0"/>
                <w:sz w:val="16"/>
                <w:szCs w:val="16"/>
                <w14:ligatures w14:val="none"/>
              </w:rPr>
            </w:pPr>
          </w:p>
        </w:tc>
      </w:tr>
      <w:tr w:rsidR="009A0A8F" w:rsidRPr="009A0A8F" w14:paraId="0882DC44" w14:textId="71424CF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35FC08E"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232</w:t>
            </w:r>
          </w:p>
        </w:tc>
        <w:tc>
          <w:tcPr>
            <w:tcW w:w="512" w:type="pct"/>
            <w:tcBorders>
              <w:top w:val="nil"/>
              <w:left w:val="nil"/>
              <w:bottom w:val="single" w:sz="4" w:space="0" w:color="333300"/>
              <w:right w:val="single" w:sz="4" w:space="0" w:color="333300"/>
            </w:tcBorders>
            <w:shd w:val="clear" w:color="auto" w:fill="auto"/>
            <w:hideMark/>
          </w:tcPr>
          <w:p w14:paraId="6752450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A2F2F4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5F359BC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43</w:t>
            </w:r>
          </w:p>
        </w:tc>
        <w:tc>
          <w:tcPr>
            <w:tcW w:w="1138" w:type="pct"/>
            <w:tcBorders>
              <w:top w:val="nil"/>
              <w:left w:val="nil"/>
              <w:bottom w:val="single" w:sz="4" w:space="0" w:color="333300"/>
              <w:right w:val="single" w:sz="4" w:space="0" w:color="333300"/>
            </w:tcBorders>
            <w:shd w:val="clear" w:color="auto" w:fill="auto"/>
            <w:hideMark/>
          </w:tcPr>
          <w:p w14:paraId="0C8435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An MLD should request an epoch interval according to its privacy needs. There is no benefit to signal the ongoing group epochs to associated STAs. This signaling creates a lot of overhead and allows an evil attacker to easily monitor all group epochs of the AP MLD.</w:t>
            </w:r>
          </w:p>
        </w:tc>
        <w:tc>
          <w:tcPr>
            <w:tcW w:w="1133" w:type="pct"/>
            <w:tcBorders>
              <w:top w:val="nil"/>
              <w:left w:val="nil"/>
              <w:bottom w:val="single" w:sz="4" w:space="0" w:color="333300"/>
              <w:right w:val="single" w:sz="4" w:space="0" w:color="333300"/>
            </w:tcBorders>
            <w:shd w:val="clear" w:color="auto" w:fill="auto"/>
            <w:hideMark/>
          </w:tcPr>
          <w:p w14:paraId="46F38D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Remove periodical and </w:t>
            </w:r>
            <w:proofErr w:type="spellStart"/>
            <w:r w:rsidRPr="005632FE">
              <w:rPr>
                <w:rFonts w:ascii="Arial" w:eastAsia="Times New Roman" w:hAnsi="Arial" w:cs="Arial"/>
                <w:kern w:val="0"/>
                <w:sz w:val="16"/>
                <w:szCs w:val="16"/>
                <w14:ligatures w14:val="none"/>
              </w:rPr>
              <w:t>erquest</w:t>
            </w:r>
            <w:proofErr w:type="spellEnd"/>
            <w:r w:rsidRPr="005632FE">
              <w:rPr>
                <w:rFonts w:ascii="Arial" w:eastAsia="Times New Roman" w:hAnsi="Arial" w:cs="Arial"/>
                <w:kern w:val="0"/>
                <w:sz w:val="16"/>
                <w:szCs w:val="16"/>
                <w14:ligatures w14:val="none"/>
              </w:rPr>
              <w:t xml:space="preserve"> based reporting of the ongoing epoch groups.</w:t>
            </w:r>
          </w:p>
        </w:tc>
        <w:tc>
          <w:tcPr>
            <w:tcW w:w="1133" w:type="pct"/>
            <w:tcBorders>
              <w:top w:val="nil"/>
              <w:left w:val="nil"/>
              <w:bottom w:val="single" w:sz="4" w:space="0" w:color="333300"/>
              <w:right w:val="single" w:sz="4" w:space="0" w:color="333300"/>
            </w:tcBorders>
          </w:tcPr>
          <w:p w14:paraId="52D4FE88" w14:textId="7395F813" w:rsidR="009A0A8F" w:rsidRDefault="00762E3E" w:rsidP="005632FE">
            <w:pPr>
              <w:spacing w:after="0" w:line="240" w:lineRule="auto"/>
              <w:rPr>
                <w:ins w:id="155" w:author="Antonio de la Oliva" w:date="2025-06-27T12:50:00Z" w16du:dateUtc="2025-06-27T10:50:00Z"/>
                <w:rFonts w:ascii="Arial" w:eastAsia="Times New Roman" w:hAnsi="Arial" w:cs="Arial"/>
                <w:kern w:val="0"/>
                <w:sz w:val="16"/>
                <w:szCs w:val="16"/>
                <w14:ligatures w14:val="none"/>
              </w:rPr>
            </w:pPr>
            <w:ins w:id="156" w:author="Antonio de la Oliva" w:date="2025-06-27T12:50:00Z" w16du:dateUtc="2025-06-27T10:50:00Z">
              <w:r>
                <w:rPr>
                  <w:rFonts w:ascii="Arial" w:eastAsia="Times New Roman" w:hAnsi="Arial" w:cs="Arial"/>
                  <w:kern w:val="0"/>
                  <w:sz w:val="16"/>
                  <w:szCs w:val="16"/>
                  <w14:ligatures w14:val="none"/>
                </w:rPr>
                <w:t>REJECT</w:t>
              </w:r>
            </w:ins>
            <w:ins w:id="157" w:author="Antonio de la Oliva" w:date="2025-06-27T12:51:00Z" w16du:dateUtc="2025-06-27T10:51:00Z">
              <w:r w:rsidR="00120B9F">
                <w:rPr>
                  <w:rFonts w:ascii="Arial" w:eastAsia="Times New Roman" w:hAnsi="Arial" w:cs="Arial"/>
                  <w:kern w:val="0"/>
                  <w:sz w:val="16"/>
                  <w:szCs w:val="16"/>
                  <w14:ligatures w14:val="none"/>
                </w:rPr>
                <w:t xml:space="preserve"> - discuss</w:t>
              </w:r>
            </w:ins>
          </w:p>
          <w:p w14:paraId="178FED90" w14:textId="73DACFE9" w:rsidR="00762E3E" w:rsidRPr="005632FE" w:rsidRDefault="00762E3E" w:rsidP="005632FE">
            <w:pPr>
              <w:spacing w:after="0" w:line="240" w:lineRule="auto"/>
              <w:rPr>
                <w:rFonts w:ascii="Arial" w:eastAsia="Times New Roman" w:hAnsi="Arial" w:cs="Arial"/>
                <w:kern w:val="0"/>
                <w:sz w:val="16"/>
                <w:szCs w:val="16"/>
                <w14:ligatures w14:val="none"/>
              </w:rPr>
            </w:pPr>
            <w:ins w:id="158" w:author="Antonio de la Oliva" w:date="2025-06-27T12:50:00Z" w16du:dateUtc="2025-06-27T10:50:00Z">
              <w:r>
                <w:rPr>
                  <w:rFonts w:ascii="Arial" w:eastAsia="Times New Roman" w:hAnsi="Arial" w:cs="Arial"/>
                  <w:kern w:val="0"/>
                  <w:sz w:val="16"/>
                  <w:szCs w:val="16"/>
                  <w14:ligatures w14:val="none"/>
                </w:rPr>
                <w:t xml:space="preserve">The </w:t>
              </w:r>
            </w:ins>
            <w:ins w:id="159" w:author="Antonio de la Oliva" w:date="2025-06-27T12:51:00Z" w16du:dateUtc="2025-06-27T10:51:00Z">
              <w:r>
                <w:rPr>
                  <w:rFonts w:ascii="Arial" w:eastAsia="Times New Roman" w:hAnsi="Arial" w:cs="Arial"/>
                  <w:kern w:val="0"/>
                  <w:sz w:val="16"/>
                  <w:szCs w:val="16"/>
                  <w14:ligatures w14:val="none"/>
                </w:rPr>
                <w:t xml:space="preserve">periodic </w:t>
              </w:r>
              <w:r w:rsidR="0017048B">
                <w:rPr>
                  <w:rFonts w:ascii="Arial" w:eastAsia="Times New Roman" w:hAnsi="Arial" w:cs="Arial"/>
                  <w:kern w:val="0"/>
                  <w:sz w:val="16"/>
                  <w:szCs w:val="16"/>
                  <w14:ligatures w14:val="none"/>
                </w:rPr>
                <w:t xml:space="preserve">advertisement of epochs is done encrypted. An STA should know available epoch to </w:t>
              </w:r>
              <w:r w:rsidR="00120B9F">
                <w:rPr>
                  <w:rFonts w:ascii="Arial" w:eastAsia="Times New Roman" w:hAnsi="Arial" w:cs="Arial"/>
                  <w:kern w:val="0"/>
                  <w:sz w:val="16"/>
                  <w:szCs w:val="16"/>
                  <w14:ligatures w14:val="none"/>
                </w:rPr>
                <w:t>select a different one.</w:t>
              </w:r>
            </w:ins>
          </w:p>
        </w:tc>
      </w:tr>
      <w:tr w:rsidR="009A0A8F" w:rsidRPr="009A0A8F" w:rsidDel="00A43994" w14:paraId="6EC56AC4" w14:textId="369D5C18" w:rsidTr="009A0A8F">
        <w:trPr>
          <w:trHeight w:val="4200"/>
          <w:del w:id="160"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1F48C804" w14:textId="5DE22FBB" w:rsidR="009A0A8F" w:rsidRPr="005632FE" w:rsidDel="00A43994" w:rsidRDefault="009A0A8F" w:rsidP="005632FE">
            <w:pPr>
              <w:spacing w:after="0" w:line="240" w:lineRule="auto"/>
              <w:jc w:val="right"/>
              <w:rPr>
                <w:del w:id="161" w:author="Antonio de la Oliva" w:date="2025-07-08T11:03:00Z" w16du:dateUtc="2025-07-08T09:03:00Z"/>
                <w:rFonts w:ascii="Arial" w:eastAsia="Times New Roman" w:hAnsi="Arial" w:cs="Arial"/>
                <w:kern w:val="0"/>
                <w:sz w:val="16"/>
                <w:szCs w:val="16"/>
                <w14:ligatures w14:val="none"/>
              </w:rPr>
            </w:pPr>
            <w:del w:id="162" w:author="Antonio de la Oliva" w:date="2025-07-08T11:03:00Z" w16du:dateUtc="2025-07-08T09:03:00Z">
              <w:r w:rsidRPr="005632FE" w:rsidDel="00A43994">
                <w:rPr>
                  <w:rFonts w:ascii="Arial" w:eastAsia="Times New Roman" w:hAnsi="Arial" w:cs="Arial"/>
                  <w:kern w:val="0"/>
                  <w:sz w:val="16"/>
                  <w:szCs w:val="16"/>
                  <w14:ligatures w14:val="none"/>
                </w:rPr>
                <w:delText>233</w:delText>
              </w:r>
            </w:del>
          </w:p>
        </w:tc>
        <w:tc>
          <w:tcPr>
            <w:tcW w:w="512" w:type="pct"/>
            <w:tcBorders>
              <w:top w:val="nil"/>
              <w:left w:val="nil"/>
              <w:bottom w:val="single" w:sz="4" w:space="0" w:color="333300"/>
              <w:right w:val="single" w:sz="4" w:space="0" w:color="333300"/>
            </w:tcBorders>
            <w:shd w:val="clear" w:color="auto" w:fill="auto"/>
            <w:hideMark/>
          </w:tcPr>
          <w:p w14:paraId="10CD131C" w14:textId="4EA0E504" w:rsidR="009A0A8F" w:rsidRPr="005632FE" w:rsidDel="00A43994" w:rsidRDefault="009A0A8F" w:rsidP="005632FE">
            <w:pPr>
              <w:spacing w:after="0" w:line="240" w:lineRule="auto"/>
              <w:rPr>
                <w:del w:id="163" w:author="Antonio de la Oliva" w:date="2025-07-08T11:03:00Z" w16du:dateUtc="2025-07-08T09:03:00Z"/>
                <w:rFonts w:ascii="Arial" w:eastAsia="Times New Roman" w:hAnsi="Arial" w:cs="Arial"/>
                <w:kern w:val="0"/>
                <w:sz w:val="16"/>
                <w:szCs w:val="16"/>
                <w14:ligatures w14:val="none"/>
              </w:rPr>
            </w:pPr>
            <w:del w:id="164"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2662DAA9" w14:textId="4D85ED86" w:rsidR="009A0A8F" w:rsidRPr="005632FE" w:rsidDel="00A43994" w:rsidRDefault="009A0A8F" w:rsidP="005632FE">
            <w:pPr>
              <w:spacing w:after="0" w:line="240" w:lineRule="auto"/>
              <w:rPr>
                <w:del w:id="165" w:author="Antonio de la Oliva" w:date="2025-07-08T11:03:00Z" w16du:dateUtc="2025-07-08T09:03:00Z"/>
                <w:rFonts w:ascii="Arial" w:eastAsia="Times New Roman" w:hAnsi="Arial" w:cs="Arial"/>
                <w:kern w:val="0"/>
                <w:sz w:val="16"/>
                <w:szCs w:val="16"/>
                <w14:ligatures w14:val="none"/>
              </w:rPr>
            </w:pPr>
            <w:del w:id="166" w:author="Antonio de la Oliva" w:date="2025-07-08T11:03:00Z" w16du:dateUtc="2025-07-08T09:03:00Z">
              <w:r w:rsidRPr="005632FE" w:rsidDel="00A43994">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396B55CB" w14:textId="69605870" w:rsidR="009A0A8F" w:rsidRPr="005632FE" w:rsidDel="00A43994" w:rsidRDefault="009A0A8F" w:rsidP="005632FE">
            <w:pPr>
              <w:spacing w:after="0" w:line="240" w:lineRule="auto"/>
              <w:rPr>
                <w:del w:id="167" w:author="Antonio de la Oliva" w:date="2025-07-08T11:03:00Z" w16du:dateUtc="2025-07-08T09:03:00Z"/>
                <w:rFonts w:ascii="Arial" w:eastAsia="Times New Roman" w:hAnsi="Arial" w:cs="Arial"/>
                <w:kern w:val="0"/>
                <w:sz w:val="16"/>
                <w:szCs w:val="16"/>
                <w14:ligatures w14:val="none"/>
              </w:rPr>
            </w:pPr>
            <w:del w:id="168" w:author="Antonio de la Oliva" w:date="2025-07-08T11:03:00Z" w16du:dateUtc="2025-07-08T09:03:00Z">
              <w:r w:rsidRPr="005632FE" w:rsidDel="00A43994">
                <w:rPr>
                  <w:rFonts w:ascii="Arial" w:eastAsia="Times New Roman" w:hAnsi="Arial" w:cs="Arial"/>
                  <w:kern w:val="0"/>
                  <w:sz w:val="16"/>
                  <w:szCs w:val="16"/>
                  <w14:ligatures w14:val="none"/>
                </w:rPr>
                <w:delText>45</w:delText>
              </w:r>
            </w:del>
          </w:p>
        </w:tc>
        <w:tc>
          <w:tcPr>
            <w:tcW w:w="1138" w:type="pct"/>
            <w:tcBorders>
              <w:top w:val="nil"/>
              <w:left w:val="nil"/>
              <w:bottom w:val="single" w:sz="4" w:space="0" w:color="333300"/>
              <w:right w:val="single" w:sz="4" w:space="0" w:color="333300"/>
            </w:tcBorders>
            <w:shd w:val="clear" w:color="auto" w:fill="auto"/>
            <w:hideMark/>
          </w:tcPr>
          <w:p w14:paraId="670E2EEF" w14:textId="6179B41C" w:rsidR="009A0A8F" w:rsidRPr="005632FE" w:rsidDel="00A43994" w:rsidRDefault="009A0A8F" w:rsidP="005632FE">
            <w:pPr>
              <w:spacing w:after="0" w:line="240" w:lineRule="auto"/>
              <w:rPr>
                <w:del w:id="169" w:author="Antonio de la Oliva" w:date="2025-07-08T11:03:00Z" w16du:dateUtc="2025-07-08T09:03:00Z"/>
                <w:rFonts w:ascii="Arial" w:eastAsia="Times New Roman" w:hAnsi="Arial" w:cs="Arial"/>
                <w:kern w:val="0"/>
                <w:sz w:val="16"/>
                <w:szCs w:val="16"/>
                <w14:ligatures w14:val="none"/>
              </w:rPr>
            </w:pPr>
            <w:del w:id="170" w:author="Antonio de la Oliva" w:date="2025-07-08T11:03:00Z" w16du:dateUtc="2025-07-08T09:03:00Z">
              <w:r w:rsidRPr="005632FE" w:rsidDel="00A43994">
                <w:rPr>
                  <w:rFonts w:ascii="Arial" w:eastAsia="Times New Roman" w:hAnsi="Arial" w:cs="Arial"/>
                  <w:kern w:val="0"/>
                  <w:sz w:val="16"/>
                  <w:szCs w:val="16"/>
                  <w14:ligatures w14:val="none"/>
                </w:rPr>
                <w:delText>The following operaiton is poorly specified:</w:delText>
              </w:r>
              <w:r w:rsidRPr="005632FE" w:rsidDel="00A43994">
                <w:rPr>
                  <w:rFonts w:ascii="Arial" w:eastAsia="Times New Roman" w:hAnsi="Arial" w:cs="Arial"/>
                  <w:kern w:val="0"/>
                  <w:sz w:val="16"/>
                  <w:szCs w:val="16"/>
                  <w14:ligatures w14:val="none"/>
                </w:rPr>
                <w:br/>
                <w:delText>A CPE non-AP MLD operates in a epoch group1 and the CPE non-AP MLD joins to epoch group2.</w:delText>
              </w:r>
              <w:r w:rsidRPr="005632FE" w:rsidDel="00A43994">
                <w:rPr>
                  <w:rFonts w:ascii="Arial" w:eastAsia="Times New Roman" w:hAnsi="Arial" w:cs="Arial"/>
                  <w:kern w:val="0"/>
                  <w:sz w:val="16"/>
                  <w:szCs w:val="16"/>
                  <w14:ligatures w14:val="none"/>
                </w:rPr>
                <w:br/>
              </w:r>
              <w:r w:rsidRPr="005632FE" w:rsidDel="00A43994">
                <w:rPr>
                  <w:rFonts w:ascii="Arial" w:eastAsia="Times New Roman" w:hAnsi="Arial" w:cs="Arial"/>
                  <w:kern w:val="0"/>
                  <w:sz w:val="16"/>
                  <w:szCs w:val="16"/>
                  <w14:ligatures w14:val="none"/>
                </w:rPr>
                <w:br/>
                <w:delText>The MLD has group1 specific anonymization ongoing. After join to group2, the MLD should have group2 specific anonymization ongoing.</w:delText>
              </w:r>
              <w:r w:rsidRPr="005632FE" w:rsidDel="00A43994">
                <w:rPr>
                  <w:rFonts w:ascii="Arial" w:eastAsia="Times New Roman" w:hAnsi="Arial" w:cs="Arial"/>
                  <w:kern w:val="0"/>
                  <w:sz w:val="16"/>
                  <w:szCs w:val="16"/>
                  <w14:ligatures w14:val="none"/>
                </w:rPr>
                <w:br/>
                <w:delText>The join operation should clarify how the address, SN and PN anonymization is handled during join or  the first epoch after the join operation. At the moment it is not clear when the STA changes the anonymization values to Group epoch2.</w:delText>
              </w:r>
            </w:del>
          </w:p>
        </w:tc>
        <w:tc>
          <w:tcPr>
            <w:tcW w:w="1133" w:type="pct"/>
            <w:tcBorders>
              <w:top w:val="nil"/>
              <w:left w:val="nil"/>
              <w:bottom w:val="single" w:sz="4" w:space="0" w:color="333300"/>
              <w:right w:val="single" w:sz="4" w:space="0" w:color="333300"/>
            </w:tcBorders>
            <w:shd w:val="clear" w:color="auto" w:fill="auto"/>
            <w:hideMark/>
          </w:tcPr>
          <w:p w14:paraId="262B8621" w14:textId="278168DE" w:rsidR="009A0A8F" w:rsidRPr="005632FE" w:rsidDel="00A43994" w:rsidRDefault="009A0A8F" w:rsidP="005632FE">
            <w:pPr>
              <w:spacing w:after="0" w:line="240" w:lineRule="auto"/>
              <w:rPr>
                <w:del w:id="171" w:author="Antonio de la Oliva" w:date="2025-07-08T11:03:00Z" w16du:dateUtc="2025-07-08T09:03:00Z"/>
                <w:rFonts w:ascii="Arial" w:eastAsia="Times New Roman" w:hAnsi="Arial" w:cs="Arial"/>
                <w:kern w:val="0"/>
                <w:sz w:val="16"/>
                <w:szCs w:val="16"/>
                <w14:ligatures w14:val="none"/>
              </w:rPr>
            </w:pPr>
            <w:del w:id="172" w:author="Antonio de la Oliva" w:date="2025-07-08T11:03:00Z" w16du:dateUtc="2025-07-08T09:03:00Z">
              <w:r w:rsidRPr="005632FE" w:rsidDel="00A43994">
                <w:rPr>
                  <w:rFonts w:ascii="Arial" w:eastAsia="Times New Roman" w:hAnsi="Arial" w:cs="Arial"/>
                  <w:kern w:val="0"/>
                  <w:sz w:val="16"/>
                  <w:szCs w:val="16"/>
                  <w14:ligatures w14:val="none"/>
                </w:rPr>
                <w:delText>Please clarify how the new group epoch parameters are taken into use and what happens to the existing anonymization parameters when STA joins to a different group epoch.</w:delText>
              </w:r>
            </w:del>
          </w:p>
        </w:tc>
        <w:tc>
          <w:tcPr>
            <w:tcW w:w="1133" w:type="pct"/>
            <w:tcBorders>
              <w:top w:val="nil"/>
              <w:left w:val="nil"/>
              <w:bottom w:val="single" w:sz="4" w:space="0" w:color="333300"/>
              <w:right w:val="single" w:sz="4" w:space="0" w:color="333300"/>
            </w:tcBorders>
          </w:tcPr>
          <w:p w14:paraId="5982EC4D" w14:textId="7492964F" w:rsidR="009A0A8F" w:rsidRPr="005632FE" w:rsidDel="00A43994" w:rsidRDefault="009A0A8F" w:rsidP="005632FE">
            <w:pPr>
              <w:spacing w:after="0" w:line="240" w:lineRule="auto"/>
              <w:rPr>
                <w:del w:id="173" w:author="Antonio de la Oliva" w:date="2025-07-08T11:03:00Z" w16du:dateUtc="2025-07-08T09:03:00Z"/>
                <w:rFonts w:ascii="Arial" w:eastAsia="Times New Roman" w:hAnsi="Arial" w:cs="Arial"/>
                <w:kern w:val="0"/>
                <w:sz w:val="16"/>
                <w:szCs w:val="16"/>
                <w14:ligatures w14:val="none"/>
              </w:rPr>
            </w:pPr>
          </w:p>
        </w:tc>
      </w:tr>
      <w:tr w:rsidR="009A0A8F" w:rsidRPr="009A0A8F" w:rsidDel="00A43994" w14:paraId="3A012A9A" w14:textId="5EBD672A" w:rsidTr="009A0A8F">
        <w:trPr>
          <w:trHeight w:val="4200"/>
          <w:del w:id="174"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269DC5AF" w14:textId="14CE569F" w:rsidR="009A0A8F" w:rsidRPr="005632FE" w:rsidDel="00A43994" w:rsidRDefault="009A0A8F" w:rsidP="005632FE">
            <w:pPr>
              <w:spacing w:after="0" w:line="240" w:lineRule="auto"/>
              <w:jc w:val="right"/>
              <w:rPr>
                <w:del w:id="175" w:author="Antonio de la Oliva" w:date="2025-07-08T11:03:00Z" w16du:dateUtc="2025-07-08T09:03:00Z"/>
                <w:rFonts w:ascii="Arial" w:eastAsia="Times New Roman" w:hAnsi="Arial" w:cs="Arial"/>
                <w:kern w:val="0"/>
                <w:sz w:val="16"/>
                <w:szCs w:val="16"/>
                <w14:ligatures w14:val="none"/>
              </w:rPr>
            </w:pPr>
            <w:del w:id="176" w:author="Antonio de la Oliva" w:date="2025-07-08T11:03:00Z" w16du:dateUtc="2025-07-08T09:03:00Z">
              <w:r w:rsidRPr="005632FE" w:rsidDel="00A43994">
                <w:rPr>
                  <w:rFonts w:ascii="Arial" w:eastAsia="Times New Roman" w:hAnsi="Arial" w:cs="Arial"/>
                  <w:kern w:val="0"/>
                  <w:sz w:val="16"/>
                  <w:szCs w:val="16"/>
                  <w14:ligatures w14:val="none"/>
                </w:rPr>
                <w:delText>234</w:delText>
              </w:r>
            </w:del>
          </w:p>
        </w:tc>
        <w:tc>
          <w:tcPr>
            <w:tcW w:w="512" w:type="pct"/>
            <w:tcBorders>
              <w:top w:val="nil"/>
              <w:left w:val="nil"/>
              <w:bottom w:val="single" w:sz="4" w:space="0" w:color="333300"/>
              <w:right w:val="single" w:sz="4" w:space="0" w:color="333300"/>
            </w:tcBorders>
            <w:shd w:val="clear" w:color="auto" w:fill="auto"/>
            <w:hideMark/>
          </w:tcPr>
          <w:p w14:paraId="3CBF3647" w14:textId="3BECA3EA" w:rsidR="009A0A8F" w:rsidRPr="005632FE" w:rsidDel="00A43994" w:rsidRDefault="009A0A8F" w:rsidP="005632FE">
            <w:pPr>
              <w:spacing w:after="0" w:line="240" w:lineRule="auto"/>
              <w:rPr>
                <w:del w:id="177" w:author="Antonio de la Oliva" w:date="2025-07-08T11:03:00Z" w16du:dateUtc="2025-07-08T09:03:00Z"/>
                <w:rFonts w:ascii="Arial" w:eastAsia="Times New Roman" w:hAnsi="Arial" w:cs="Arial"/>
                <w:kern w:val="0"/>
                <w:sz w:val="16"/>
                <w:szCs w:val="16"/>
                <w14:ligatures w14:val="none"/>
              </w:rPr>
            </w:pPr>
            <w:del w:id="178"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E922646" w14:textId="765D5489" w:rsidR="009A0A8F" w:rsidRPr="005632FE" w:rsidDel="00A43994" w:rsidRDefault="009A0A8F" w:rsidP="005632FE">
            <w:pPr>
              <w:spacing w:after="0" w:line="240" w:lineRule="auto"/>
              <w:rPr>
                <w:del w:id="179" w:author="Antonio de la Oliva" w:date="2025-07-08T11:03:00Z" w16du:dateUtc="2025-07-08T09:03:00Z"/>
                <w:rFonts w:ascii="Arial" w:eastAsia="Times New Roman" w:hAnsi="Arial" w:cs="Arial"/>
                <w:kern w:val="0"/>
                <w:sz w:val="16"/>
                <w:szCs w:val="16"/>
                <w14:ligatures w14:val="none"/>
              </w:rPr>
            </w:pPr>
            <w:del w:id="180" w:author="Antonio de la Oliva" w:date="2025-07-08T11:03:00Z" w16du:dateUtc="2025-07-08T09:03:00Z">
              <w:r w:rsidRPr="005632FE" w:rsidDel="00A43994">
                <w:rPr>
                  <w:rFonts w:ascii="Arial" w:eastAsia="Times New Roman" w:hAnsi="Arial" w:cs="Arial"/>
                  <w:kern w:val="0"/>
                  <w:sz w:val="16"/>
                  <w:szCs w:val="16"/>
                  <w14:ligatures w14:val="none"/>
                </w:rPr>
                <w:delText>80</w:delText>
              </w:r>
            </w:del>
          </w:p>
        </w:tc>
        <w:tc>
          <w:tcPr>
            <w:tcW w:w="360" w:type="pct"/>
            <w:tcBorders>
              <w:top w:val="nil"/>
              <w:left w:val="nil"/>
              <w:bottom w:val="single" w:sz="4" w:space="0" w:color="333300"/>
              <w:right w:val="single" w:sz="4" w:space="0" w:color="333300"/>
            </w:tcBorders>
            <w:shd w:val="clear" w:color="auto" w:fill="auto"/>
            <w:hideMark/>
          </w:tcPr>
          <w:p w14:paraId="17D31529" w14:textId="71D4F986" w:rsidR="009A0A8F" w:rsidRPr="005632FE" w:rsidDel="00A43994" w:rsidRDefault="009A0A8F" w:rsidP="005632FE">
            <w:pPr>
              <w:spacing w:after="0" w:line="240" w:lineRule="auto"/>
              <w:rPr>
                <w:del w:id="181" w:author="Antonio de la Oliva" w:date="2025-07-08T11:03:00Z" w16du:dateUtc="2025-07-08T09:03:00Z"/>
                <w:rFonts w:ascii="Arial" w:eastAsia="Times New Roman" w:hAnsi="Arial" w:cs="Arial"/>
                <w:kern w:val="0"/>
                <w:sz w:val="16"/>
                <w:szCs w:val="16"/>
                <w14:ligatures w14:val="none"/>
              </w:rPr>
            </w:pPr>
            <w:del w:id="182" w:author="Antonio de la Oliva" w:date="2025-07-08T11:03:00Z" w16du:dateUtc="2025-07-08T09:03:00Z">
              <w:r w:rsidRPr="005632FE" w:rsidDel="00A43994">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1DC4B765" w14:textId="429370B6" w:rsidR="009A0A8F" w:rsidRPr="005632FE" w:rsidDel="00A43994" w:rsidRDefault="009A0A8F" w:rsidP="005632FE">
            <w:pPr>
              <w:spacing w:after="0" w:line="240" w:lineRule="auto"/>
              <w:rPr>
                <w:del w:id="183" w:author="Antonio de la Oliva" w:date="2025-07-08T11:03:00Z" w16du:dateUtc="2025-07-08T09:03:00Z"/>
                <w:rFonts w:ascii="Arial" w:eastAsia="Times New Roman" w:hAnsi="Arial" w:cs="Arial"/>
                <w:kern w:val="0"/>
                <w:sz w:val="16"/>
                <w:szCs w:val="16"/>
                <w14:ligatures w14:val="none"/>
              </w:rPr>
            </w:pPr>
            <w:del w:id="184" w:author="Antonio de la Oliva" w:date="2025-07-08T11:03:00Z" w16du:dateUtc="2025-07-08T09:03:00Z">
              <w:r w:rsidRPr="005632FE" w:rsidDel="00A43994">
                <w:rPr>
                  <w:rFonts w:ascii="Arial" w:eastAsia="Times New Roman" w:hAnsi="Arial" w:cs="Arial"/>
                  <w:kern w:val="0"/>
                  <w:sz w:val="16"/>
                  <w:szCs w:val="16"/>
                  <w14:ligatures w14:val="none"/>
                </w:rPr>
                <w:delText>Please clarify which address, SN and PN are in use, when STA has left group epoch. There are at least two alternatives:</w:delText>
              </w:r>
              <w:r w:rsidRPr="005632FE" w:rsidDel="00A43994">
                <w:rPr>
                  <w:rFonts w:ascii="Arial" w:eastAsia="Times New Roman" w:hAnsi="Arial" w:cs="Arial"/>
                  <w:kern w:val="0"/>
                  <w:sz w:val="16"/>
                  <w:szCs w:val="16"/>
                  <w14:ligatures w14:val="none"/>
                </w:rPr>
                <w:br/>
                <w:delText>1) STA uses the address, SN and PN values without anonymization</w:delText>
              </w:r>
              <w:r w:rsidRPr="005632FE" w:rsidDel="00A43994">
                <w:rPr>
                  <w:rFonts w:ascii="Arial" w:eastAsia="Times New Roman" w:hAnsi="Arial" w:cs="Arial"/>
                  <w:kern w:val="0"/>
                  <w:sz w:val="16"/>
                  <w:szCs w:val="16"/>
                  <w14:ligatures w14:val="none"/>
                </w:rPr>
                <w:br/>
                <w:delText>2) STA continues to use the anonymized values as used in the last epoch.</w:delText>
              </w:r>
            </w:del>
          </w:p>
        </w:tc>
        <w:tc>
          <w:tcPr>
            <w:tcW w:w="1133" w:type="pct"/>
            <w:tcBorders>
              <w:top w:val="nil"/>
              <w:left w:val="nil"/>
              <w:bottom w:val="single" w:sz="4" w:space="0" w:color="333300"/>
              <w:right w:val="single" w:sz="4" w:space="0" w:color="333300"/>
            </w:tcBorders>
            <w:shd w:val="clear" w:color="auto" w:fill="auto"/>
            <w:hideMark/>
          </w:tcPr>
          <w:p w14:paraId="1EBC5477" w14:textId="1B47ED65" w:rsidR="009A0A8F" w:rsidRPr="005632FE" w:rsidDel="00A43994" w:rsidRDefault="009A0A8F" w:rsidP="005632FE">
            <w:pPr>
              <w:spacing w:after="0" w:line="240" w:lineRule="auto"/>
              <w:rPr>
                <w:del w:id="185" w:author="Antonio de la Oliva" w:date="2025-07-08T11:03:00Z" w16du:dateUtc="2025-07-08T09:03:00Z"/>
                <w:rFonts w:ascii="Arial" w:eastAsia="Times New Roman" w:hAnsi="Arial" w:cs="Arial"/>
                <w:kern w:val="0"/>
                <w:sz w:val="16"/>
                <w:szCs w:val="16"/>
                <w14:ligatures w14:val="none"/>
              </w:rPr>
            </w:pPr>
            <w:del w:id="186" w:author="Antonio de la Oliva" w:date="2025-07-08T11:03:00Z" w16du:dateUtc="2025-07-08T09:03:00Z">
              <w:r w:rsidRPr="005632FE" w:rsidDel="00A43994">
                <w:rPr>
                  <w:rFonts w:ascii="Arial" w:eastAsia="Times New Roman" w:hAnsi="Arial" w:cs="Arial"/>
                  <w:kern w:val="0"/>
                  <w:sz w:val="16"/>
                  <w:szCs w:val="16"/>
                  <w14:ligatures w14:val="none"/>
                </w:rPr>
                <w:delText>Please clarify which address, SN and PN are in use, when STA has left group epoch. There are at least two alternatives:</w:delText>
              </w:r>
              <w:r w:rsidRPr="005632FE" w:rsidDel="00A43994">
                <w:rPr>
                  <w:rFonts w:ascii="Arial" w:eastAsia="Times New Roman" w:hAnsi="Arial" w:cs="Arial"/>
                  <w:kern w:val="0"/>
                  <w:sz w:val="16"/>
                  <w:szCs w:val="16"/>
                  <w14:ligatures w14:val="none"/>
                </w:rPr>
                <w:br/>
                <w:delText>1) STA uses the values without anonymization</w:delText>
              </w:r>
              <w:r w:rsidRPr="005632FE" w:rsidDel="00A43994">
                <w:rPr>
                  <w:rFonts w:ascii="Arial" w:eastAsia="Times New Roman" w:hAnsi="Arial" w:cs="Arial"/>
                  <w:kern w:val="0"/>
                  <w:sz w:val="16"/>
                  <w:szCs w:val="16"/>
                  <w14:ligatures w14:val="none"/>
                </w:rPr>
                <w:br/>
                <w:delText>2) STA continues to use the anonymized values.</w:delText>
              </w:r>
            </w:del>
          </w:p>
        </w:tc>
        <w:tc>
          <w:tcPr>
            <w:tcW w:w="1133" w:type="pct"/>
            <w:tcBorders>
              <w:top w:val="nil"/>
              <w:left w:val="nil"/>
              <w:bottom w:val="single" w:sz="4" w:space="0" w:color="333300"/>
              <w:right w:val="single" w:sz="4" w:space="0" w:color="333300"/>
            </w:tcBorders>
          </w:tcPr>
          <w:p w14:paraId="5C68A535" w14:textId="7273C79B" w:rsidR="009A0A8F" w:rsidRPr="005632FE" w:rsidDel="00A43994" w:rsidRDefault="009A0A8F" w:rsidP="005632FE">
            <w:pPr>
              <w:spacing w:after="0" w:line="240" w:lineRule="auto"/>
              <w:rPr>
                <w:del w:id="187" w:author="Antonio de la Oliva" w:date="2025-07-08T11:03:00Z" w16du:dateUtc="2025-07-08T09:03:00Z"/>
                <w:rFonts w:ascii="Arial" w:eastAsia="Times New Roman" w:hAnsi="Arial" w:cs="Arial"/>
                <w:kern w:val="0"/>
                <w:sz w:val="16"/>
                <w:szCs w:val="16"/>
                <w14:ligatures w14:val="none"/>
              </w:rPr>
            </w:pPr>
          </w:p>
        </w:tc>
      </w:tr>
      <w:tr w:rsidR="009A0A8F" w:rsidRPr="009A0A8F" w14:paraId="62CE8A84" w14:textId="7C262B9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9CC39D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338</w:t>
            </w:r>
          </w:p>
        </w:tc>
        <w:tc>
          <w:tcPr>
            <w:tcW w:w="512" w:type="pct"/>
            <w:tcBorders>
              <w:top w:val="nil"/>
              <w:left w:val="nil"/>
              <w:bottom w:val="single" w:sz="4" w:space="0" w:color="333300"/>
              <w:right w:val="single" w:sz="4" w:space="0" w:color="333300"/>
            </w:tcBorders>
            <w:shd w:val="clear" w:color="auto" w:fill="auto"/>
            <w:hideMark/>
          </w:tcPr>
          <w:p w14:paraId="4511EC3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BA0D38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3E0979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36CCF73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CPE AP MLD advertises the support of EDP groups in ..."</w:t>
            </w:r>
          </w:p>
        </w:tc>
        <w:tc>
          <w:tcPr>
            <w:tcW w:w="1133" w:type="pct"/>
            <w:tcBorders>
              <w:top w:val="nil"/>
              <w:left w:val="nil"/>
              <w:bottom w:val="single" w:sz="4" w:space="0" w:color="333300"/>
              <w:right w:val="single" w:sz="4" w:space="0" w:color="333300"/>
            </w:tcBorders>
            <w:shd w:val="clear" w:color="auto" w:fill="auto"/>
            <w:hideMark/>
          </w:tcPr>
          <w:p w14:paraId="703600E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CPE AP MLD advertises support for EDP group operations in..."</w:t>
            </w:r>
          </w:p>
        </w:tc>
        <w:tc>
          <w:tcPr>
            <w:tcW w:w="1133" w:type="pct"/>
            <w:tcBorders>
              <w:top w:val="nil"/>
              <w:left w:val="nil"/>
              <w:bottom w:val="single" w:sz="4" w:space="0" w:color="333300"/>
              <w:right w:val="single" w:sz="4" w:space="0" w:color="333300"/>
            </w:tcBorders>
          </w:tcPr>
          <w:p w14:paraId="5F63198B" w14:textId="47AC0532" w:rsidR="009A0A8F" w:rsidRPr="005632FE" w:rsidRDefault="00727829" w:rsidP="005632FE">
            <w:pPr>
              <w:spacing w:after="0" w:line="240" w:lineRule="auto"/>
              <w:rPr>
                <w:rFonts w:ascii="Arial" w:eastAsia="Times New Roman" w:hAnsi="Arial" w:cs="Arial"/>
                <w:kern w:val="0"/>
                <w:sz w:val="16"/>
                <w:szCs w:val="16"/>
                <w14:ligatures w14:val="none"/>
              </w:rPr>
            </w:pPr>
            <w:ins w:id="188" w:author="Antonio de la Oliva" w:date="2025-06-27T12:53:00Z" w16du:dateUtc="2025-06-27T10:53:00Z">
              <w:r>
                <w:rPr>
                  <w:rFonts w:ascii="Arial" w:eastAsia="Times New Roman" w:hAnsi="Arial" w:cs="Arial"/>
                  <w:kern w:val="0"/>
                  <w:sz w:val="16"/>
                  <w:szCs w:val="16"/>
                  <w14:ligatures w14:val="none"/>
                </w:rPr>
                <w:t>ACCEPT</w:t>
              </w:r>
            </w:ins>
          </w:p>
        </w:tc>
      </w:tr>
      <w:tr w:rsidR="009A0A8F" w:rsidRPr="009A0A8F" w14:paraId="684525D9" w14:textId="0C9395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8A4E4E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339</w:t>
            </w:r>
          </w:p>
        </w:tc>
        <w:tc>
          <w:tcPr>
            <w:tcW w:w="512" w:type="pct"/>
            <w:tcBorders>
              <w:top w:val="nil"/>
              <w:left w:val="nil"/>
              <w:bottom w:val="single" w:sz="4" w:space="0" w:color="333300"/>
              <w:right w:val="single" w:sz="4" w:space="0" w:color="333300"/>
            </w:tcBorders>
            <w:shd w:val="clear" w:color="auto" w:fill="auto"/>
            <w:hideMark/>
          </w:tcPr>
          <w:p w14:paraId="7232AD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D37D0A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4CBB4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328675D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non-AP MLD advertises the support of EDP epoch group in ..."</w:t>
            </w:r>
          </w:p>
        </w:tc>
        <w:tc>
          <w:tcPr>
            <w:tcW w:w="1133" w:type="pct"/>
            <w:tcBorders>
              <w:top w:val="nil"/>
              <w:left w:val="nil"/>
              <w:bottom w:val="single" w:sz="4" w:space="0" w:color="333300"/>
              <w:right w:val="single" w:sz="4" w:space="0" w:color="333300"/>
            </w:tcBorders>
            <w:shd w:val="clear" w:color="auto" w:fill="auto"/>
            <w:hideMark/>
          </w:tcPr>
          <w:p w14:paraId="6B63A1D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non-AP MLD advertises support for EDP group operations in ...""</w:t>
            </w:r>
          </w:p>
        </w:tc>
        <w:tc>
          <w:tcPr>
            <w:tcW w:w="1133" w:type="pct"/>
            <w:tcBorders>
              <w:top w:val="nil"/>
              <w:left w:val="nil"/>
              <w:bottom w:val="single" w:sz="4" w:space="0" w:color="333300"/>
              <w:right w:val="single" w:sz="4" w:space="0" w:color="333300"/>
            </w:tcBorders>
          </w:tcPr>
          <w:p w14:paraId="14DD887C" w14:textId="56FC0D5F" w:rsidR="009A0A8F" w:rsidRPr="005632FE" w:rsidRDefault="00064C4F" w:rsidP="005632FE">
            <w:pPr>
              <w:spacing w:after="0" w:line="240" w:lineRule="auto"/>
              <w:rPr>
                <w:rFonts w:ascii="Arial" w:eastAsia="Times New Roman" w:hAnsi="Arial" w:cs="Arial"/>
                <w:kern w:val="0"/>
                <w:sz w:val="16"/>
                <w:szCs w:val="16"/>
                <w14:ligatures w14:val="none"/>
              </w:rPr>
            </w:pPr>
            <w:ins w:id="189" w:author="Antonio de la Oliva" w:date="2025-06-27T12:54:00Z" w16du:dateUtc="2025-06-27T10:54:00Z">
              <w:r>
                <w:rPr>
                  <w:rFonts w:ascii="Arial" w:eastAsia="Times New Roman" w:hAnsi="Arial" w:cs="Arial"/>
                  <w:kern w:val="0"/>
                  <w:sz w:val="16"/>
                  <w:szCs w:val="16"/>
                  <w14:ligatures w14:val="none"/>
                </w:rPr>
                <w:t>ACCEPT</w:t>
              </w:r>
            </w:ins>
          </w:p>
        </w:tc>
      </w:tr>
      <w:tr w:rsidR="009A0A8F" w:rsidRPr="009A0A8F" w:rsidDel="00A43994" w14:paraId="532C6614" w14:textId="05CEF5B6" w:rsidTr="009A0A8F">
        <w:trPr>
          <w:trHeight w:val="4200"/>
          <w:del w:id="190"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3FC9E733" w14:textId="07B82F29" w:rsidR="009A0A8F" w:rsidRPr="005632FE" w:rsidDel="00A43994" w:rsidRDefault="009A0A8F" w:rsidP="005632FE">
            <w:pPr>
              <w:spacing w:after="0" w:line="240" w:lineRule="auto"/>
              <w:jc w:val="right"/>
              <w:rPr>
                <w:del w:id="191" w:author="Antonio de la Oliva" w:date="2025-07-08T11:03:00Z" w16du:dateUtc="2025-07-08T09:03:00Z"/>
                <w:rFonts w:ascii="Arial" w:eastAsia="Times New Roman" w:hAnsi="Arial" w:cs="Arial"/>
                <w:kern w:val="0"/>
                <w:sz w:val="16"/>
                <w:szCs w:val="16"/>
                <w14:ligatures w14:val="none"/>
              </w:rPr>
            </w:pPr>
            <w:del w:id="192" w:author="Antonio de la Oliva" w:date="2025-07-08T11:03:00Z" w16du:dateUtc="2025-07-08T09:03:00Z">
              <w:r w:rsidRPr="005632FE" w:rsidDel="00A43994">
                <w:rPr>
                  <w:rFonts w:ascii="Arial" w:eastAsia="Times New Roman" w:hAnsi="Arial" w:cs="Arial"/>
                  <w:kern w:val="0"/>
                  <w:sz w:val="16"/>
                  <w:szCs w:val="16"/>
                  <w14:ligatures w14:val="none"/>
                </w:rPr>
                <w:delText>340</w:delText>
              </w:r>
            </w:del>
          </w:p>
        </w:tc>
        <w:tc>
          <w:tcPr>
            <w:tcW w:w="512" w:type="pct"/>
            <w:tcBorders>
              <w:top w:val="nil"/>
              <w:left w:val="nil"/>
              <w:bottom w:val="single" w:sz="4" w:space="0" w:color="333300"/>
              <w:right w:val="single" w:sz="4" w:space="0" w:color="333300"/>
            </w:tcBorders>
            <w:shd w:val="clear" w:color="auto" w:fill="auto"/>
            <w:hideMark/>
          </w:tcPr>
          <w:p w14:paraId="736D37FB" w14:textId="56B29FEF" w:rsidR="009A0A8F" w:rsidRPr="005632FE" w:rsidDel="00A43994" w:rsidRDefault="009A0A8F" w:rsidP="005632FE">
            <w:pPr>
              <w:spacing w:after="0" w:line="240" w:lineRule="auto"/>
              <w:rPr>
                <w:del w:id="193" w:author="Antonio de la Oliva" w:date="2025-07-08T11:03:00Z" w16du:dateUtc="2025-07-08T09:03:00Z"/>
                <w:rFonts w:ascii="Arial" w:eastAsia="Times New Roman" w:hAnsi="Arial" w:cs="Arial"/>
                <w:kern w:val="0"/>
                <w:sz w:val="16"/>
                <w:szCs w:val="16"/>
                <w14:ligatures w14:val="none"/>
              </w:rPr>
            </w:pPr>
            <w:del w:id="194"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00997DD" w14:textId="4AF09F0E" w:rsidR="009A0A8F" w:rsidRPr="005632FE" w:rsidDel="00A43994" w:rsidRDefault="009A0A8F" w:rsidP="005632FE">
            <w:pPr>
              <w:spacing w:after="0" w:line="240" w:lineRule="auto"/>
              <w:rPr>
                <w:del w:id="195" w:author="Antonio de la Oliva" w:date="2025-07-08T11:03:00Z" w16du:dateUtc="2025-07-08T09:03:00Z"/>
                <w:rFonts w:ascii="Arial" w:eastAsia="Times New Roman" w:hAnsi="Arial" w:cs="Arial"/>
                <w:kern w:val="0"/>
                <w:sz w:val="16"/>
                <w:szCs w:val="16"/>
                <w14:ligatures w14:val="none"/>
              </w:rPr>
            </w:pPr>
            <w:del w:id="196" w:author="Antonio de la Oliva" w:date="2025-07-08T11:03:00Z" w16du:dateUtc="2025-07-08T09:03:00Z">
              <w:r w:rsidRPr="005632FE"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4B13C08B" w14:textId="4486BA85" w:rsidR="009A0A8F" w:rsidRPr="005632FE" w:rsidDel="00A43994" w:rsidRDefault="009A0A8F" w:rsidP="005632FE">
            <w:pPr>
              <w:spacing w:after="0" w:line="240" w:lineRule="auto"/>
              <w:rPr>
                <w:del w:id="197" w:author="Antonio de la Oliva" w:date="2025-07-08T11:03:00Z" w16du:dateUtc="2025-07-08T09:03:00Z"/>
                <w:rFonts w:ascii="Arial" w:eastAsia="Times New Roman" w:hAnsi="Arial" w:cs="Arial"/>
                <w:kern w:val="0"/>
                <w:sz w:val="16"/>
                <w:szCs w:val="16"/>
                <w14:ligatures w14:val="none"/>
              </w:rPr>
            </w:pPr>
            <w:del w:id="198" w:author="Antonio de la Oliva" w:date="2025-07-08T11:03:00Z" w16du:dateUtc="2025-07-08T09:03:00Z">
              <w:r w:rsidRPr="005632FE" w:rsidDel="00A43994">
                <w:rPr>
                  <w:rFonts w:ascii="Arial" w:eastAsia="Times New Roman" w:hAnsi="Arial" w:cs="Arial"/>
                  <w:kern w:val="0"/>
                  <w:sz w:val="16"/>
                  <w:szCs w:val="16"/>
                  <w14:ligatures w14:val="none"/>
                </w:rPr>
                <w:delText>59</w:delText>
              </w:r>
            </w:del>
          </w:p>
        </w:tc>
        <w:tc>
          <w:tcPr>
            <w:tcW w:w="1138" w:type="pct"/>
            <w:tcBorders>
              <w:top w:val="nil"/>
              <w:left w:val="nil"/>
              <w:bottom w:val="single" w:sz="4" w:space="0" w:color="333300"/>
              <w:right w:val="single" w:sz="4" w:space="0" w:color="333300"/>
            </w:tcBorders>
            <w:shd w:val="clear" w:color="auto" w:fill="auto"/>
            <w:hideMark/>
          </w:tcPr>
          <w:p w14:paraId="2A6CF04B" w14:textId="5F5DDB59" w:rsidR="009A0A8F" w:rsidRPr="005632FE" w:rsidDel="00A43994" w:rsidRDefault="009A0A8F" w:rsidP="005632FE">
            <w:pPr>
              <w:spacing w:after="0" w:line="240" w:lineRule="auto"/>
              <w:rPr>
                <w:del w:id="199" w:author="Antonio de la Oliva" w:date="2025-07-08T11:03:00Z" w16du:dateUtc="2025-07-08T09:03:00Z"/>
                <w:rFonts w:ascii="Arial" w:eastAsia="Times New Roman" w:hAnsi="Arial" w:cs="Arial"/>
                <w:kern w:val="0"/>
                <w:sz w:val="16"/>
                <w:szCs w:val="16"/>
                <w14:ligatures w14:val="none"/>
              </w:rPr>
            </w:pPr>
            <w:del w:id="200" w:author="Antonio de la Oliva" w:date="2025-07-08T11:03:00Z" w16du:dateUtc="2025-07-08T09:03:00Z">
              <w:r w:rsidRPr="005632FE" w:rsidDel="00A43994">
                <w:rPr>
                  <w:rFonts w:ascii="Arial" w:eastAsia="Times New Roman" w:hAnsi="Arial" w:cs="Arial"/>
                  <w:kern w:val="0"/>
                  <w:sz w:val="16"/>
                  <w:szCs w:val="16"/>
                  <w14:ligatures w14:val="none"/>
                </w:rPr>
                <w:delText>Clarify if the non-AP MLD includes parameters it prefers or if it includes parameters of a specific group it wants to join.</w:delText>
              </w:r>
            </w:del>
          </w:p>
        </w:tc>
        <w:tc>
          <w:tcPr>
            <w:tcW w:w="1133" w:type="pct"/>
            <w:tcBorders>
              <w:top w:val="nil"/>
              <w:left w:val="nil"/>
              <w:bottom w:val="single" w:sz="4" w:space="0" w:color="333300"/>
              <w:right w:val="single" w:sz="4" w:space="0" w:color="333300"/>
            </w:tcBorders>
            <w:shd w:val="clear" w:color="auto" w:fill="auto"/>
            <w:hideMark/>
          </w:tcPr>
          <w:p w14:paraId="304B4896" w14:textId="68CBB8FF" w:rsidR="009A0A8F" w:rsidRPr="005632FE" w:rsidDel="00A43994" w:rsidRDefault="009A0A8F" w:rsidP="005632FE">
            <w:pPr>
              <w:spacing w:after="0" w:line="240" w:lineRule="auto"/>
              <w:rPr>
                <w:del w:id="201" w:author="Antonio de la Oliva" w:date="2025-07-08T11:03:00Z" w16du:dateUtc="2025-07-08T09:03:00Z"/>
                <w:rFonts w:ascii="Arial" w:eastAsia="Times New Roman" w:hAnsi="Arial" w:cs="Arial"/>
                <w:kern w:val="0"/>
                <w:sz w:val="16"/>
                <w:szCs w:val="16"/>
                <w14:ligatures w14:val="none"/>
              </w:rPr>
            </w:pPr>
            <w:del w:id="202" w:author="Antonio de la Oliva" w:date="2025-07-08T11:03:00Z" w16du:dateUtc="2025-07-08T09:03:00Z">
              <w:r w:rsidRPr="005632FE" w:rsidDel="00A43994">
                <w:rPr>
                  <w:rFonts w:ascii="Arial" w:eastAsia="Times New Roman" w:hAnsi="Arial" w:cs="Arial"/>
                  <w:kern w:val="0"/>
                  <w:sz w:val="16"/>
                  <w:szCs w:val="16"/>
                  <w14:ligatures w14:val="none"/>
                </w:rPr>
                <w:delText>Revise the wording to be more clear about how much information a non-AP STA is expected to provide</w:delText>
              </w:r>
            </w:del>
          </w:p>
        </w:tc>
        <w:tc>
          <w:tcPr>
            <w:tcW w:w="1133" w:type="pct"/>
            <w:tcBorders>
              <w:top w:val="nil"/>
              <w:left w:val="nil"/>
              <w:bottom w:val="single" w:sz="4" w:space="0" w:color="333300"/>
              <w:right w:val="single" w:sz="4" w:space="0" w:color="333300"/>
            </w:tcBorders>
          </w:tcPr>
          <w:p w14:paraId="2043FEB3" w14:textId="0BA2F649" w:rsidR="009A0A8F" w:rsidRPr="005632FE" w:rsidDel="00A43994" w:rsidRDefault="009A0A8F" w:rsidP="005632FE">
            <w:pPr>
              <w:spacing w:after="0" w:line="240" w:lineRule="auto"/>
              <w:rPr>
                <w:del w:id="203" w:author="Antonio de la Oliva" w:date="2025-07-08T11:03:00Z" w16du:dateUtc="2025-07-08T09:03:00Z"/>
                <w:rFonts w:ascii="Arial" w:eastAsia="Times New Roman" w:hAnsi="Arial" w:cs="Arial"/>
                <w:kern w:val="0"/>
                <w:sz w:val="16"/>
                <w:szCs w:val="16"/>
                <w14:ligatures w14:val="none"/>
              </w:rPr>
            </w:pPr>
          </w:p>
        </w:tc>
      </w:tr>
      <w:tr w:rsidR="009A0A8F" w:rsidRPr="009A0A8F" w:rsidDel="00A43994" w14:paraId="462455DB" w14:textId="6C707751" w:rsidTr="009A0A8F">
        <w:trPr>
          <w:trHeight w:val="4200"/>
          <w:del w:id="204"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6954E0F5" w14:textId="0CFB8B06" w:rsidR="009A0A8F" w:rsidRPr="005632FE" w:rsidDel="00A43994" w:rsidRDefault="009A0A8F" w:rsidP="005632FE">
            <w:pPr>
              <w:spacing w:after="0" w:line="240" w:lineRule="auto"/>
              <w:jc w:val="right"/>
              <w:rPr>
                <w:del w:id="205" w:author="Antonio de la Oliva" w:date="2025-07-08T11:03:00Z" w16du:dateUtc="2025-07-08T09:03:00Z"/>
                <w:rFonts w:ascii="Arial" w:eastAsia="Times New Roman" w:hAnsi="Arial" w:cs="Arial"/>
                <w:kern w:val="0"/>
                <w:sz w:val="16"/>
                <w:szCs w:val="16"/>
                <w14:ligatures w14:val="none"/>
              </w:rPr>
            </w:pPr>
            <w:del w:id="206" w:author="Antonio de la Oliva" w:date="2025-07-08T11:03:00Z" w16du:dateUtc="2025-07-08T09:03:00Z">
              <w:r w:rsidRPr="005632FE" w:rsidDel="00A43994">
                <w:rPr>
                  <w:rFonts w:ascii="Arial" w:eastAsia="Times New Roman" w:hAnsi="Arial" w:cs="Arial"/>
                  <w:kern w:val="0"/>
                  <w:sz w:val="16"/>
                  <w:szCs w:val="16"/>
                  <w14:ligatures w14:val="none"/>
                </w:rPr>
                <w:delText>341</w:delText>
              </w:r>
            </w:del>
          </w:p>
        </w:tc>
        <w:tc>
          <w:tcPr>
            <w:tcW w:w="512" w:type="pct"/>
            <w:tcBorders>
              <w:top w:val="nil"/>
              <w:left w:val="nil"/>
              <w:bottom w:val="single" w:sz="4" w:space="0" w:color="333300"/>
              <w:right w:val="single" w:sz="4" w:space="0" w:color="333300"/>
            </w:tcBorders>
            <w:shd w:val="clear" w:color="auto" w:fill="auto"/>
            <w:hideMark/>
          </w:tcPr>
          <w:p w14:paraId="20FEBC5B" w14:textId="107B703D" w:rsidR="009A0A8F" w:rsidRPr="005632FE" w:rsidDel="00A43994" w:rsidRDefault="009A0A8F" w:rsidP="005632FE">
            <w:pPr>
              <w:spacing w:after="0" w:line="240" w:lineRule="auto"/>
              <w:rPr>
                <w:del w:id="207" w:author="Antonio de la Oliva" w:date="2025-07-08T11:03:00Z" w16du:dateUtc="2025-07-08T09:03:00Z"/>
                <w:rFonts w:ascii="Arial" w:eastAsia="Times New Roman" w:hAnsi="Arial" w:cs="Arial"/>
                <w:kern w:val="0"/>
                <w:sz w:val="16"/>
                <w:szCs w:val="16"/>
                <w14:ligatures w14:val="none"/>
              </w:rPr>
            </w:pPr>
            <w:del w:id="208"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678CB890" w14:textId="5625A105" w:rsidR="009A0A8F" w:rsidRPr="005632FE" w:rsidDel="00A43994" w:rsidRDefault="009A0A8F" w:rsidP="005632FE">
            <w:pPr>
              <w:spacing w:after="0" w:line="240" w:lineRule="auto"/>
              <w:rPr>
                <w:del w:id="209" w:author="Antonio de la Oliva" w:date="2025-07-08T11:03:00Z" w16du:dateUtc="2025-07-08T09:03:00Z"/>
                <w:rFonts w:ascii="Arial" w:eastAsia="Times New Roman" w:hAnsi="Arial" w:cs="Arial"/>
                <w:kern w:val="0"/>
                <w:sz w:val="16"/>
                <w:szCs w:val="16"/>
                <w14:ligatures w14:val="none"/>
              </w:rPr>
            </w:pPr>
            <w:del w:id="210" w:author="Antonio de la Oliva" w:date="2025-07-08T11:03:00Z" w16du:dateUtc="2025-07-08T09:03:00Z">
              <w:r w:rsidRPr="005632FE"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1C914D6C" w14:textId="7E7439DB" w:rsidR="009A0A8F" w:rsidRPr="005632FE" w:rsidDel="00A43994" w:rsidRDefault="009A0A8F" w:rsidP="005632FE">
            <w:pPr>
              <w:spacing w:after="0" w:line="240" w:lineRule="auto"/>
              <w:rPr>
                <w:del w:id="211" w:author="Antonio de la Oliva" w:date="2025-07-08T11:03:00Z" w16du:dateUtc="2025-07-08T09:03:00Z"/>
                <w:rFonts w:ascii="Arial" w:eastAsia="Times New Roman" w:hAnsi="Arial" w:cs="Arial"/>
                <w:kern w:val="0"/>
                <w:sz w:val="16"/>
                <w:szCs w:val="16"/>
                <w14:ligatures w14:val="none"/>
              </w:rPr>
            </w:pPr>
            <w:del w:id="212" w:author="Antonio de la Oliva" w:date="2025-07-08T11:03:00Z" w16du:dateUtc="2025-07-08T09:03:00Z">
              <w:r w:rsidRPr="005632FE" w:rsidDel="00A43994">
                <w:rPr>
                  <w:rFonts w:ascii="Arial" w:eastAsia="Times New Roman" w:hAnsi="Arial" w:cs="Arial"/>
                  <w:kern w:val="0"/>
                  <w:sz w:val="16"/>
                  <w:szCs w:val="16"/>
                  <w14:ligatures w14:val="none"/>
                </w:rPr>
                <w:delText>63</w:delText>
              </w:r>
            </w:del>
          </w:p>
        </w:tc>
        <w:tc>
          <w:tcPr>
            <w:tcW w:w="1138" w:type="pct"/>
            <w:tcBorders>
              <w:top w:val="nil"/>
              <w:left w:val="nil"/>
              <w:bottom w:val="single" w:sz="4" w:space="0" w:color="333300"/>
              <w:right w:val="single" w:sz="4" w:space="0" w:color="333300"/>
            </w:tcBorders>
            <w:shd w:val="clear" w:color="auto" w:fill="auto"/>
            <w:hideMark/>
          </w:tcPr>
          <w:p w14:paraId="555E7BC3" w14:textId="6402D16A" w:rsidR="009A0A8F" w:rsidRPr="005632FE" w:rsidDel="00A43994" w:rsidRDefault="009A0A8F" w:rsidP="005632FE">
            <w:pPr>
              <w:spacing w:after="0" w:line="240" w:lineRule="auto"/>
              <w:rPr>
                <w:del w:id="213" w:author="Antonio de la Oliva" w:date="2025-07-08T11:03:00Z" w16du:dateUtc="2025-07-08T09:03:00Z"/>
                <w:rFonts w:ascii="Arial" w:eastAsia="Times New Roman" w:hAnsi="Arial" w:cs="Arial"/>
                <w:kern w:val="0"/>
                <w:sz w:val="16"/>
                <w:szCs w:val="16"/>
                <w14:ligatures w14:val="none"/>
              </w:rPr>
            </w:pPr>
            <w:del w:id="214" w:author="Antonio de la Oliva" w:date="2025-07-08T11:03:00Z" w16du:dateUtc="2025-07-08T09:03:00Z">
              <w:r w:rsidRPr="005632FE" w:rsidDel="00A43994">
                <w:rPr>
                  <w:rFonts w:ascii="Arial" w:eastAsia="Times New Roman" w:hAnsi="Arial" w:cs="Arial"/>
                  <w:kern w:val="0"/>
                  <w:sz w:val="16"/>
                  <w:szCs w:val="16"/>
                  <w14:ligatures w14:val="none"/>
                </w:rPr>
                <w:delText>Clarify if the non-AP MLD includes parameters it prefers or if it includes parameters of a specific group it wants to join.</w:delText>
              </w:r>
            </w:del>
          </w:p>
        </w:tc>
        <w:tc>
          <w:tcPr>
            <w:tcW w:w="1133" w:type="pct"/>
            <w:tcBorders>
              <w:top w:val="nil"/>
              <w:left w:val="nil"/>
              <w:bottom w:val="single" w:sz="4" w:space="0" w:color="333300"/>
              <w:right w:val="single" w:sz="4" w:space="0" w:color="333300"/>
            </w:tcBorders>
            <w:shd w:val="clear" w:color="auto" w:fill="auto"/>
            <w:hideMark/>
          </w:tcPr>
          <w:p w14:paraId="24BEC8A6" w14:textId="56219240" w:rsidR="009A0A8F" w:rsidRPr="005632FE" w:rsidDel="00A43994" w:rsidRDefault="009A0A8F" w:rsidP="005632FE">
            <w:pPr>
              <w:spacing w:after="0" w:line="240" w:lineRule="auto"/>
              <w:rPr>
                <w:del w:id="215" w:author="Antonio de la Oliva" w:date="2025-07-08T11:03:00Z" w16du:dateUtc="2025-07-08T09:03:00Z"/>
                <w:rFonts w:ascii="Arial" w:eastAsia="Times New Roman" w:hAnsi="Arial" w:cs="Arial"/>
                <w:kern w:val="0"/>
                <w:sz w:val="16"/>
                <w:szCs w:val="16"/>
                <w14:ligatures w14:val="none"/>
              </w:rPr>
            </w:pPr>
            <w:del w:id="216" w:author="Antonio de la Oliva" w:date="2025-07-08T11:03:00Z" w16du:dateUtc="2025-07-08T09:03:00Z">
              <w:r w:rsidRPr="005632FE" w:rsidDel="00A43994">
                <w:rPr>
                  <w:rFonts w:ascii="Arial" w:eastAsia="Times New Roman" w:hAnsi="Arial" w:cs="Arial"/>
                  <w:kern w:val="0"/>
                  <w:sz w:val="16"/>
                  <w:szCs w:val="16"/>
                  <w14:ligatures w14:val="none"/>
                </w:rPr>
                <w:delText>Revise the wording to be more clear about how much information a non-AP STA is expected to provide if it doesn't want to join the default group</w:delText>
              </w:r>
            </w:del>
          </w:p>
        </w:tc>
        <w:tc>
          <w:tcPr>
            <w:tcW w:w="1133" w:type="pct"/>
            <w:tcBorders>
              <w:top w:val="nil"/>
              <w:left w:val="nil"/>
              <w:bottom w:val="single" w:sz="4" w:space="0" w:color="333300"/>
              <w:right w:val="single" w:sz="4" w:space="0" w:color="333300"/>
            </w:tcBorders>
          </w:tcPr>
          <w:p w14:paraId="41E1AC40" w14:textId="21FFC68B" w:rsidR="009A0A8F" w:rsidRPr="005632FE" w:rsidDel="00A43994" w:rsidRDefault="009A0A8F" w:rsidP="005632FE">
            <w:pPr>
              <w:spacing w:after="0" w:line="240" w:lineRule="auto"/>
              <w:rPr>
                <w:del w:id="217" w:author="Antonio de la Oliva" w:date="2025-07-08T11:03:00Z" w16du:dateUtc="2025-07-08T09:03:00Z"/>
                <w:rFonts w:ascii="Arial" w:eastAsia="Times New Roman" w:hAnsi="Arial" w:cs="Arial"/>
                <w:kern w:val="0"/>
                <w:sz w:val="16"/>
                <w:szCs w:val="16"/>
                <w14:ligatures w14:val="none"/>
              </w:rPr>
            </w:pPr>
          </w:p>
        </w:tc>
      </w:tr>
      <w:tr w:rsidR="009A0A8F" w:rsidRPr="009A0A8F" w14:paraId="512349B7" w14:textId="3F87876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AFE8C52"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342</w:t>
            </w:r>
          </w:p>
        </w:tc>
        <w:tc>
          <w:tcPr>
            <w:tcW w:w="512" w:type="pct"/>
            <w:tcBorders>
              <w:top w:val="nil"/>
              <w:left w:val="nil"/>
              <w:bottom w:val="single" w:sz="4" w:space="0" w:color="333300"/>
              <w:right w:val="single" w:sz="4" w:space="0" w:color="333300"/>
            </w:tcBorders>
            <w:shd w:val="clear" w:color="auto" w:fill="auto"/>
            <w:hideMark/>
          </w:tcPr>
          <w:p w14:paraId="2C078A7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858E4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4BB56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14</w:t>
            </w:r>
          </w:p>
        </w:tc>
        <w:tc>
          <w:tcPr>
            <w:tcW w:w="1138" w:type="pct"/>
            <w:tcBorders>
              <w:top w:val="nil"/>
              <w:left w:val="nil"/>
              <w:bottom w:val="single" w:sz="4" w:space="0" w:color="333300"/>
              <w:right w:val="single" w:sz="4" w:space="0" w:color="333300"/>
            </w:tcBorders>
            <w:shd w:val="clear" w:color="auto" w:fill="auto"/>
            <w:hideMark/>
          </w:tcPr>
          <w:p w14:paraId="3386E7B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phrase "In all cases" is superfluous, remove it</w:t>
            </w:r>
          </w:p>
        </w:tc>
        <w:tc>
          <w:tcPr>
            <w:tcW w:w="1133" w:type="pct"/>
            <w:tcBorders>
              <w:top w:val="nil"/>
              <w:left w:val="nil"/>
              <w:bottom w:val="single" w:sz="4" w:space="0" w:color="333300"/>
              <w:right w:val="single" w:sz="4" w:space="0" w:color="333300"/>
            </w:tcBorders>
            <w:shd w:val="clear" w:color="auto" w:fill="auto"/>
            <w:hideMark/>
          </w:tcPr>
          <w:p w14:paraId="5973F8F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remove "in all cases" and correct capitalization to compensate.</w:t>
            </w:r>
          </w:p>
        </w:tc>
        <w:tc>
          <w:tcPr>
            <w:tcW w:w="1133" w:type="pct"/>
            <w:tcBorders>
              <w:top w:val="nil"/>
              <w:left w:val="nil"/>
              <w:bottom w:val="single" w:sz="4" w:space="0" w:color="333300"/>
              <w:right w:val="single" w:sz="4" w:space="0" w:color="333300"/>
            </w:tcBorders>
          </w:tcPr>
          <w:p w14:paraId="4D621E02" w14:textId="7C03642D" w:rsidR="009A0A8F" w:rsidRPr="005632FE" w:rsidRDefault="00FE5EDE" w:rsidP="005632FE">
            <w:pPr>
              <w:spacing w:after="0" w:line="240" w:lineRule="auto"/>
              <w:rPr>
                <w:rFonts w:ascii="Arial" w:eastAsia="Times New Roman" w:hAnsi="Arial" w:cs="Arial"/>
                <w:kern w:val="0"/>
                <w:sz w:val="16"/>
                <w:szCs w:val="16"/>
                <w14:ligatures w14:val="none"/>
              </w:rPr>
            </w:pPr>
            <w:ins w:id="218" w:author="Antonio de la Oliva" w:date="2025-06-27T12:57:00Z" w16du:dateUtc="2025-06-27T10:57:00Z">
              <w:r>
                <w:rPr>
                  <w:rFonts w:ascii="Arial" w:eastAsia="Times New Roman" w:hAnsi="Arial" w:cs="Arial"/>
                  <w:kern w:val="0"/>
                  <w:sz w:val="16"/>
                  <w:szCs w:val="16"/>
                  <w14:ligatures w14:val="none"/>
                </w:rPr>
                <w:t>ACCEPT</w:t>
              </w:r>
            </w:ins>
          </w:p>
        </w:tc>
      </w:tr>
      <w:tr w:rsidR="009A0A8F" w:rsidRPr="009A0A8F" w:rsidDel="00A43994" w14:paraId="20F58BCC" w14:textId="2A422874" w:rsidTr="009A0A8F">
        <w:trPr>
          <w:trHeight w:val="4200"/>
          <w:del w:id="219"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51CFC27A" w14:textId="62DE35B4" w:rsidR="009A0A8F" w:rsidRPr="005632FE" w:rsidDel="00A43994" w:rsidRDefault="009A0A8F" w:rsidP="005632FE">
            <w:pPr>
              <w:spacing w:after="0" w:line="240" w:lineRule="auto"/>
              <w:jc w:val="right"/>
              <w:rPr>
                <w:del w:id="220" w:author="Antonio de la Oliva" w:date="2025-07-08T11:03:00Z" w16du:dateUtc="2025-07-08T09:03:00Z"/>
                <w:rFonts w:ascii="Arial" w:eastAsia="Times New Roman" w:hAnsi="Arial" w:cs="Arial"/>
                <w:kern w:val="0"/>
                <w:sz w:val="16"/>
                <w:szCs w:val="16"/>
                <w14:ligatures w14:val="none"/>
              </w:rPr>
            </w:pPr>
            <w:del w:id="221" w:author="Antonio de la Oliva" w:date="2025-07-08T11:03:00Z" w16du:dateUtc="2025-07-08T09:03:00Z">
              <w:r w:rsidRPr="005632FE" w:rsidDel="00A43994">
                <w:rPr>
                  <w:rFonts w:ascii="Arial" w:eastAsia="Times New Roman" w:hAnsi="Arial" w:cs="Arial"/>
                  <w:kern w:val="0"/>
                  <w:sz w:val="16"/>
                  <w:szCs w:val="16"/>
                  <w14:ligatures w14:val="none"/>
                </w:rPr>
                <w:delText>343</w:delText>
              </w:r>
            </w:del>
          </w:p>
        </w:tc>
        <w:tc>
          <w:tcPr>
            <w:tcW w:w="512" w:type="pct"/>
            <w:tcBorders>
              <w:top w:val="nil"/>
              <w:left w:val="nil"/>
              <w:bottom w:val="single" w:sz="4" w:space="0" w:color="333300"/>
              <w:right w:val="single" w:sz="4" w:space="0" w:color="333300"/>
            </w:tcBorders>
            <w:shd w:val="clear" w:color="auto" w:fill="auto"/>
            <w:hideMark/>
          </w:tcPr>
          <w:p w14:paraId="3AE4051A" w14:textId="1C6656DD" w:rsidR="009A0A8F" w:rsidRPr="005632FE" w:rsidDel="00A43994" w:rsidRDefault="009A0A8F" w:rsidP="005632FE">
            <w:pPr>
              <w:spacing w:after="0" w:line="240" w:lineRule="auto"/>
              <w:rPr>
                <w:del w:id="222" w:author="Antonio de la Oliva" w:date="2025-07-08T11:03:00Z" w16du:dateUtc="2025-07-08T09:03:00Z"/>
                <w:rFonts w:ascii="Arial" w:eastAsia="Times New Roman" w:hAnsi="Arial" w:cs="Arial"/>
                <w:kern w:val="0"/>
                <w:sz w:val="16"/>
                <w:szCs w:val="16"/>
                <w14:ligatures w14:val="none"/>
              </w:rPr>
            </w:pPr>
            <w:del w:id="223"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8A490F5" w14:textId="4E9DB2A1" w:rsidR="009A0A8F" w:rsidRPr="005632FE" w:rsidDel="00A43994" w:rsidRDefault="009A0A8F" w:rsidP="005632FE">
            <w:pPr>
              <w:spacing w:after="0" w:line="240" w:lineRule="auto"/>
              <w:rPr>
                <w:del w:id="224" w:author="Antonio de la Oliva" w:date="2025-07-08T11:03:00Z" w16du:dateUtc="2025-07-08T09:03:00Z"/>
                <w:rFonts w:ascii="Arial" w:eastAsia="Times New Roman" w:hAnsi="Arial" w:cs="Arial"/>
                <w:kern w:val="0"/>
                <w:sz w:val="16"/>
                <w:szCs w:val="16"/>
                <w14:ligatures w14:val="none"/>
              </w:rPr>
            </w:pPr>
            <w:del w:id="225" w:author="Antonio de la Oliva" w:date="2025-07-08T11:03:00Z" w16du:dateUtc="2025-07-08T09:03:00Z">
              <w:r w:rsidRPr="005632FE" w:rsidDel="00A43994">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3C59F107" w14:textId="6C5CF3F7" w:rsidR="009A0A8F" w:rsidRPr="005632FE" w:rsidDel="00A43994" w:rsidRDefault="009A0A8F" w:rsidP="005632FE">
            <w:pPr>
              <w:spacing w:after="0" w:line="240" w:lineRule="auto"/>
              <w:rPr>
                <w:del w:id="226" w:author="Antonio de la Oliva" w:date="2025-07-08T11:03:00Z" w16du:dateUtc="2025-07-08T09:03:00Z"/>
                <w:rFonts w:ascii="Arial" w:eastAsia="Times New Roman" w:hAnsi="Arial" w:cs="Arial"/>
                <w:kern w:val="0"/>
                <w:sz w:val="16"/>
                <w:szCs w:val="16"/>
                <w14:ligatures w14:val="none"/>
              </w:rPr>
            </w:pPr>
            <w:del w:id="227" w:author="Antonio de la Oliva" w:date="2025-07-08T11:03:00Z" w16du:dateUtc="2025-07-08T09:03:00Z">
              <w:r w:rsidRPr="005632FE" w:rsidDel="00A43994">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51595187" w14:textId="67C5804D" w:rsidR="009A0A8F" w:rsidRPr="005632FE" w:rsidDel="00A43994" w:rsidRDefault="009A0A8F" w:rsidP="005632FE">
            <w:pPr>
              <w:spacing w:after="0" w:line="240" w:lineRule="auto"/>
              <w:rPr>
                <w:del w:id="228" w:author="Antonio de la Oliva" w:date="2025-07-08T11:03:00Z" w16du:dateUtc="2025-07-08T09:03:00Z"/>
                <w:rFonts w:ascii="Arial" w:eastAsia="Times New Roman" w:hAnsi="Arial" w:cs="Arial"/>
                <w:kern w:val="0"/>
                <w:sz w:val="16"/>
                <w:szCs w:val="16"/>
                <w14:ligatures w14:val="none"/>
              </w:rPr>
            </w:pPr>
            <w:del w:id="229" w:author="Antonio de la Oliva" w:date="2025-07-08T11:03:00Z" w16du:dateUtc="2025-07-08T09:03:00Z">
              <w:r w:rsidRPr="005632FE" w:rsidDel="00A43994">
                <w:rPr>
                  <w:rFonts w:ascii="Arial" w:eastAsia="Times New Roman" w:hAnsi="Arial" w:cs="Arial"/>
                  <w:kern w:val="0"/>
                  <w:sz w:val="16"/>
                  <w:szCs w:val="16"/>
                  <w14:ligatures w14:val="none"/>
                </w:rPr>
                <w:delText>If a non-AP MLD leaves or is directed to leave an Epoch group, what happens? Does the MLD stick with its current MAC and AID? Does it go back to its DS AMC address? Does it need a new AID from the AP MLD?</w:delText>
              </w:r>
            </w:del>
          </w:p>
        </w:tc>
        <w:tc>
          <w:tcPr>
            <w:tcW w:w="1133" w:type="pct"/>
            <w:tcBorders>
              <w:top w:val="nil"/>
              <w:left w:val="nil"/>
              <w:bottom w:val="single" w:sz="4" w:space="0" w:color="333300"/>
              <w:right w:val="single" w:sz="4" w:space="0" w:color="333300"/>
            </w:tcBorders>
            <w:shd w:val="clear" w:color="auto" w:fill="auto"/>
            <w:hideMark/>
          </w:tcPr>
          <w:p w14:paraId="6A9994FD" w14:textId="5BC70EAC" w:rsidR="009A0A8F" w:rsidRPr="005632FE" w:rsidDel="00A43994" w:rsidRDefault="009A0A8F" w:rsidP="005632FE">
            <w:pPr>
              <w:spacing w:after="0" w:line="240" w:lineRule="auto"/>
              <w:rPr>
                <w:del w:id="230" w:author="Antonio de la Oliva" w:date="2025-07-08T11:03:00Z" w16du:dateUtc="2025-07-08T09:03:00Z"/>
                <w:rFonts w:ascii="Arial" w:eastAsia="Times New Roman" w:hAnsi="Arial" w:cs="Arial"/>
                <w:kern w:val="0"/>
                <w:sz w:val="16"/>
                <w:szCs w:val="16"/>
                <w14:ligatures w14:val="none"/>
              </w:rPr>
            </w:pPr>
            <w:del w:id="231" w:author="Antonio de la Oliva" w:date="2025-07-08T11:03:00Z" w16du:dateUtc="2025-07-08T09:03:00Z">
              <w:r w:rsidRPr="005632FE" w:rsidDel="00A43994">
                <w:rPr>
                  <w:rFonts w:ascii="Arial" w:eastAsia="Times New Roman" w:hAnsi="Arial" w:cs="Arial"/>
                  <w:kern w:val="0"/>
                  <w:sz w:val="16"/>
                  <w:szCs w:val="16"/>
                  <w14:ligatures w14:val="none"/>
                </w:rPr>
                <w:delText>Add text describing what happens when a non-AP MLD ceases FA operation.</w:delText>
              </w:r>
            </w:del>
          </w:p>
        </w:tc>
        <w:tc>
          <w:tcPr>
            <w:tcW w:w="1133" w:type="pct"/>
            <w:tcBorders>
              <w:top w:val="nil"/>
              <w:left w:val="nil"/>
              <w:bottom w:val="single" w:sz="4" w:space="0" w:color="333300"/>
              <w:right w:val="single" w:sz="4" w:space="0" w:color="333300"/>
            </w:tcBorders>
          </w:tcPr>
          <w:p w14:paraId="77E08F6D" w14:textId="2CA0A762" w:rsidR="009A0A8F" w:rsidRPr="005632FE" w:rsidDel="00A43994" w:rsidRDefault="009A0A8F" w:rsidP="005632FE">
            <w:pPr>
              <w:spacing w:after="0" w:line="240" w:lineRule="auto"/>
              <w:rPr>
                <w:del w:id="232" w:author="Antonio de la Oliva" w:date="2025-07-08T11:03:00Z" w16du:dateUtc="2025-07-08T09:03:00Z"/>
                <w:rFonts w:ascii="Arial" w:eastAsia="Times New Roman" w:hAnsi="Arial" w:cs="Arial"/>
                <w:kern w:val="0"/>
                <w:sz w:val="16"/>
                <w:szCs w:val="16"/>
                <w14:ligatures w14:val="none"/>
              </w:rPr>
            </w:pPr>
          </w:p>
        </w:tc>
      </w:tr>
      <w:tr w:rsidR="009A0A8F" w:rsidRPr="009A0A8F" w14:paraId="6C2441DC" w14:textId="75AC68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0DB7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344</w:t>
            </w:r>
          </w:p>
        </w:tc>
        <w:tc>
          <w:tcPr>
            <w:tcW w:w="512" w:type="pct"/>
            <w:tcBorders>
              <w:top w:val="nil"/>
              <w:left w:val="nil"/>
              <w:bottom w:val="single" w:sz="4" w:space="0" w:color="333300"/>
              <w:right w:val="single" w:sz="4" w:space="0" w:color="333300"/>
            </w:tcBorders>
            <w:shd w:val="clear" w:color="auto" w:fill="auto"/>
            <w:hideMark/>
          </w:tcPr>
          <w:p w14:paraId="7A6DBEB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F39D25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8470A1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w:t>
            </w:r>
          </w:p>
        </w:tc>
        <w:tc>
          <w:tcPr>
            <w:tcW w:w="1138" w:type="pct"/>
            <w:tcBorders>
              <w:top w:val="nil"/>
              <w:left w:val="nil"/>
              <w:bottom w:val="single" w:sz="4" w:space="0" w:color="333300"/>
              <w:right w:val="single" w:sz="4" w:space="0" w:color="333300"/>
            </w:tcBorders>
            <w:shd w:val="clear" w:color="auto" w:fill="auto"/>
            <w:hideMark/>
          </w:tcPr>
          <w:p w14:paraId="140CCD1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Figure 10-166b - AID labels should increment the same as the MAC header</w:t>
            </w:r>
          </w:p>
        </w:tc>
        <w:tc>
          <w:tcPr>
            <w:tcW w:w="1133" w:type="pct"/>
            <w:tcBorders>
              <w:top w:val="nil"/>
              <w:left w:val="nil"/>
              <w:bottom w:val="single" w:sz="4" w:space="0" w:color="333300"/>
              <w:right w:val="single" w:sz="4" w:space="0" w:color="333300"/>
            </w:tcBorders>
            <w:shd w:val="clear" w:color="auto" w:fill="auto"/>
            <w:hideMark/>
          </w:tcPr>
          <w:p w14:paraId="4A2442D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Increment the AID labels to show that they change with the Epoch boundaries</w:t>
            </w:r>
          </w:p>
        </w:tc>
        <w:tc>
          <w:tcPr>
            <w:tcW w:w="1133" w:type="pct"/>
            <w:tcBorders>
              <w:top w:val="nil"/>
              <w:left w:val="nil"/>
              <w:bottom w:val="single" w:sz="4" w:space="0" w:color="333300"/>
              <w:right w:val="single" w:sz="4" w:space="0" w:color="333300"/>
            </w:tcBorders>
          </w:tcPr>
          <w:p w14:paraId="17B199C5" w14:textId="77777777" w:rsidR="009A0A8F" w:rsidRDefault="0045038A" w:rsidP="005632FE">
            <w:pPr>
              <w:spacing w:after="0" w:line="240" w:lineRule="auto"/>
              <w:rPr>
                <w:ins w:id="233" w:author="Antonio de la Oliva" w:date="2025-06-27T12:58:00Z" w16du:dateUtc="2025-06-27T10:58:00Z"/>
                <w:rFonts w:ascii="Arial" w:eastAsia="Times New Roman" w:hAnsi="Arial" w:cs="Arial"/>
                <w:kern w:val="0"/>
                <w:sz w:val="16"/>
                <w:szCs w:val="16"/>
                <w14:ligatures w14:val="none"/>
              </w:rPr>
            </w:pPr>
            <w:ins w:id="234" w:author="Antonio de la Oliva" w:date="2025-06-27T12:58:00Z" w16du:dateUtc="2025-06-27T10:58:00Z">
              <w:r>
                <w:rPr>
                  <w:rFonts w:ascii="Arial" w:eastAsia="Times New Roman" w:hAnsi="Arial" w:cs="Arial"/>
                  <w:kern w:val="0"/>
                  <w:sz w:val="16"/>
                  <w:szCs w:val="16"/>
                  <w14:ligatures w14:val="none"/>
                </w:rPr>
                <w:t>REJECT</w:t>
              </w:r>
            </w:ins>
          </w:p>
          <w:p w14:paraId="72346C2C" w14:textId="0C648A98" w:rsidR="0045038A" w:rsidRPr="005632FE" w:rsidRDefault="0045038A" w:rsidP="005632FE">
            <w:pPr>
              <w:spacing w:after="0" w:line="240" w:lineRule="auto"/>
              <w:rPr>
                <w:rFonts w:ascii="Arial" w:eastAsia="Times New Roman" w:hAnsi="Arial" w:cs="Arial"/>
                <w:kern w:val="0"/>
                <w:sz w:val="16"/>
                <w:szCs w:val="16"/>
                <w14:ligatures w14:val="none"/>
              </w:rPr>
            </w:pPr>
            <w:ins w:id="235" w:author="Antonio de la Oliva" w:date="2025-06-27T12:58:00Z" w16du:dateUtc="2025-06-27T10:58:00Z">
              <w:r>
                <w:rPr>
                  <w:rFonts w:ascii="Arial" w:eastAsia="Times New Roman" w:hAnsi="Arial" w:cs="Arial"/>
                  <w:kern w:val="0"/>
                  <w:sz w:val="16"/>
                  <w:szCs w:val="16"/>
                  <w14:ligatures w14:val="none"/>
                </w:rPr>
                <w:t xml:space="preserve">Not clear what is an AID </w:t>
              </w:r>
            </w:ins>
            <w:ins w:id="236" w:author="Antonio de la Oliva" w:date="2025-06-27T12:59:00Z" w16du:dateUtc="2025-06-27T10:59:00Z">
              <w:r>
                <w:rPr>
                  <w:rFonts w:ascii="Arial" w:eastAsia="Times New Roman" w:hAnsi="Arial" w:cs="Arial"/>
                  <w:kern w:val="0"/>
                  <w:sz w:val="16"/>
                  <w:szCs w:val="16"/>
                  <w14:ligatures w14:val="none"/>
                </w:rPr>
                <w:t>label</w:t>
              </w:r>
            </w:ins>
          </w:p>
        </w:tc>
      </w:tr>
      <w:tr w:rsidR="009A0A8F" w:rsidRPr="009A0A8F" w14:paraId="7165E6AE" w14:textId="1B96846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5FF916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520</w:t>
            </w:r>
          </w:p>
        </w:tc>
        <w:tc>
          <w:tcPr>
            <w:tcW w:w="512" w:type="pct"/>
            <w:tcBorders>
              <w:top w:val="nil"/>
              <w:left w:val="nil"/>
              <w:bottom w:val="single" w:sz="4" w:space="0" w:color="333300"/>
              <w:right w:val="single" w:sz="4" w:space="0" w:color="333300"/>
            </w:tcBorders>
            <w:shd w:val="clear" w:color="auto" w:fill="auto"/>
            <w:hideMark/>
          </w:tcPr>
          <w:p w14:paraId="06DF2D9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AE449A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2EB538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64A06E1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support of EDP epoch group" not clear</w:t>
            </w:r>
          </w:p>
        </w:tc>
        <w:tc>
          <w:tcPr>
            <w:tcW w:w="1133" w:type="pct"/>
            <w:tcBorders>
              <w:top w:val="nil"/>
              <w:left w:val="nil"/>
              <w:bottom w:val="single" w:sz="4" w:space="0" w:color="333300"/>
              <w:right w:val="single" w:sz="4" w:space="0" w:color="333300"/>
            </w:tcBorders>
            <w:shd w:val="clear" w:color="auto" w:fill="auto"/>
            <w:hideMark/>
          </w:tcPr>
          <w:p w14:paraId="79ACB34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"support for EDP groups".  In the para above change "support of" to "support for"</w:t>
            </w:r>
          </w:p>
        </w:tc>
        <w:tc>
          <w:tcPr>
            <w:tcW w:w="1133" w:type="pct"/>
            <w:tcBorders>
              <w:top w:val="nil"/>
              <w:left w:val="nil"/>
              <w:bottom w:val="single" w:sz="4" w:space="0" w:color="333300"/>
              <w:right w:val="single" w:sz="4" w:space="0" w:color="333300"/>
            </w:tcBorders>
          </w:tcPr>
          <w:p w14:paraId="78633079" w14:textId="75C89368" w:rsidR="009A0A8F" w:rsidRPr="005632FE" w:rsidRDefault="001E1192" w:rsidP="005632FE">
            <w:pPr>
              <w:spacing w:after="0" w:line="240" w:lineRule="auto"/>
              <w:rPr>
                <w:rFonts w:ascii="Arial" w:eastAsia="Times New Roman" w:hAnsi="Arial" w:cs="Arial"/>
                <w:kern w:val="0"/>
                <w:sz w:val="16"/>
                <w:szCs w:val="16"/>
                <w14:ligatures w14:val="none"/>
              </w:rPr>
            </w:pPr>
            <w:ins w:id="237" w:author="Antonio de la Oliva" w:date="2025-06-27T12:59:00Z" w16du:dateUtc="2025-06-27T10:59:00Z">
              <w:r>
                <w:rPr>
                  <w:rFonts w:ascii="Arial" w:eastAsia="Times New Roman" w:hAnsi="Arial" w:cs="Arial"/>
                  <w:kern w:val="0"/>
                  <w:sz w:val="16"/>
                  <w:szCs w:val="16"/>
                  <w14:ligatures w14:val="none"/>
                </w:rPr>
                <w:t>ACCEPT</w:t>
              </w:r>
            </w:ins>
          </w:p>
        </w:tc>
      </w:tr>
      <w:tr w:rsidR="009A0A8F" w:rsidRPr="009A0A8F" w:rsidDel="00A43994" w14:paraId="10A942FC" w14:textId="365C4D5C" w:rsidTr="009A0A8F">
        <w:trPr>
          <w:trHeight w:val="4200"/>
          <w:del w:id="238"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796CFCAC" w14:textId="49EBAE63" w:rsidR="009A0A8F" w:rsidRPr="00EF7E9F" w:rsidDel="00A43994" w:rsidRDefault="009A0A8F" w:rsidP="00EF7E9F">
            <w:pPr>
              <w:spacing w:after="0" w:line="240" w:lineRule="auto"/>
              <w:jc w:val="right"/>
              <w:rPr>
                <w:del w:id="239" w:author="Antonio de la Oliva" w:date="2025-07-08T11:03:00Z" w16du:dateUtc="2025-07-08T09:03:00Z"/>
                <w:rFonts w:ascii="Arial" w:eastAsia="Times New Roman" w:hAnsi="Arial" w:cs="Arial"/>
                <w:kern w:val="0"/>
                <w:sz w:val="16"/>
                <w:szCs w:val="16"/>
                <w14:ligatures w14:val="none"/>
              </w:rPr>
            </w:pPr>
            <w:del w:id="240" w:author="Antonio de la Oliva" w:date="2025-07-08T11:03:00Z" w16du:dateUtc="2025-07-08T09:03:00Z">
              <w:r w:rsidRPr="00EF7E9F" w:rsidDel="00A43994">
                <w:rPr>
                  <w:rFonts w:ascii="Arial" w:eastAsia="Times New Roman" w:hAnsi="Arial" w:cs="Arial"/>
                  <w:kern w:val="0"/>
                  <w:sz w:val="16"/>
                  <w:szCs w:val="16"/>
                  <w14:ligatures w14:val="none"/>
                </w:rPr>
                <w:delText>522</w:delText>
              </w:r>
            </w:del>
          </w:p>
        </w:tc>
        <w:tc>
          <w:tcPr>
            <w:tcW w:w="512" w:type="pct"/>
            <w:tcBorders>
              <w:top w:val="nil"/>
              <w:left w:val="nil"/>
              <w:bottom w:val="single" w:sz="4" w:space="0" w:color="333300"/>
              <w:right w:val="single" w:sz="4" w:space="0" w:color="333300"/>
            </w:tcBorders>
            <w:shd w:val="clear" w:color="auto" w:fill="auto"/>
            <w:hideMark/>
          </w:tcPr>
          <w:p w14:paraId="19F483B4" w14:textId="6DFD6741" w:rsidR="009A0A8F" w:rsidRPr="00EF7E9F" w:rsidDel="00A43994" w:rsidRDefault="009A0A8F" w:rsidP="00EF7E9F">
            <w:pPr>
              <w:spacing w:after="0" w:line="240" w:lineRule="auto"/>
              <w:rPr>
                <w:del w:id="241" w:author="Antonio de la Oliva" w:date="2025-07-08T11:03:00Z" w16du:dateUtc="2025-07-08T09:03:00Z"/>
                <w:rFonts w:ascii="Arial" w:eastAsia="Times New Roman" w:hAnsi="Arial" w:cs="Arial"/>
                <w:kern w:val="0"/>
                <w:sz w:val="16"/>
                <w:szCs w:val="16"/>
                <w14:ligatures w14:val="none"/>
              </w:rPr>
            </w:pPr>
            <w:del w:id="242" w:author="Antonio de la Oliva" w:date="2025-07-08T11:03:00Z" w16du:dateUtc="2025-07-08T09:03:00Z">
              <w:r w:rsidRPr="00EF7E9F"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46D61C3" w14:textId="17CC21BC" w:rsidR="009A0A8F" w:rsidRPr="00EF7E9F" w:rsidDel="00A43994" w:rsidRDefault="009A0A8F" w:rsidP="00EF7E9F">
            <w:pPr>
              <w:spacing w:after="0" w:line="240" w:lineRule="auto"/>
              <w:rPr>
                <w:del w:id="243" w:author="Antonio de la Oliva" w:date="2025-07-08T11:03:00Z" w16du:dateUtc="2025-07-08T09:03:00Z"/>
                <w:rFonts w:ascii="Arial" w:eastAsia="Times New Roman" w:hAnsi="Arial" w:cs="Arial"/>
                <w:kern w:val="0"/>
                <w:sz w:val="16"/>
                <w:szCs w:val="16"/>
                <w14:ligatures w14:val="none"/>
              </w:rPr>
            </w:pPr>
            <w:del w:id="244" w:author="Antonio de la Oliva" w:date="2025-07-08T11:03:00Z" w16du:dateUtc="2025-07-08T09:03:00Z">
              <w:r w:rsidRPr="00EF7E9F"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034C59B9" w14:textId="0D2AC4D2" w:rsidR="009A0A8F" w:rsidRPr="00EF7E9F" w:rsidDel="00A43994" w:rsidRDefault="009A0A8F" w:rsidP="00EF7E9F">
            <w:pPr>
              <w:spacing w:after="0" w:line="240" w:lineRule="auto"/>
              <w:rPr>
                <w:del w:id="245" w:author="Antonio de la Oliva" w:date="2025-07-08T11:03:00Z" w16du:dateUtc="2025-07-08T09:03:00Z"/>
                <w:rFonts w:ascii="Arial" w:eastAsia="Times New Roman" w:hAnsi="Arial" w:cs="Arial"/>
                <w:kern w:val="0"/>
                <w:sz w:val="16"/>
                <w:szCs w:val="16"/>
                <w14:ligatures w14:val="none"/>
              </w:rPr>
            </w:pPr>
            <w:del w:id="246" w:author="Antonio de la Oliva" w:date="2025-07-08T11:03:00Z" w16du:dateUtc="2025-07-08T09:03:00Z">
              <w:r w:rsidRPr="00EF7E9F" w:rsidDel="00A43994">
                <w:rPr>
                  <w:rFonts w:ascii="Arial" w:eastAsia="Times New Roman" w:hAnsi="Arial" w:cs="Arial"/>
                  <w:kern w:val="0"/>
                  <w:sz w:val="16"/>
                  <w:szCs w:val="16"/>
                  <w14:ligatures w14:val="none"/>
                </w:rPr>
                <w:delText>58</w:delText>
              </w:r>
            </w:del>
          </w:p>
        </w:tc>
        <w:tc>
          <w:tcPr>
            <w:tcW w:w="1138" w:type="pct"/>
            <w:tcBorders>
              <w:top w:val="nil"/>
              <w:left w:val="nil"/>
              <w:bottom w:val="single" w:sz="4" w:space="0" w:color="333300"/>
              <w:right w:val="single" w:sz="4" w:space="0" w:color="333300"/>
            </w:tcBorders>
            <w:shd w:val="clear" w:color="auto" w:fill="auto"/>
            <w:hideMark/>
          </w:tcPr>
          <w:p w14:paraId="701B5626" w14:textId="2DF3D2F9" w:rsidR="009A0A8F" w:rsidRPr="00EF7E9F" w:rsidDel="00A43994" w:rsidRDefault="009A0A8F" w:rsidP="00EF7E9F">
            <w:pPr>
              <w:spacing w:after="0" w:line="240" w:lineRule="auto"/>
              <w:rPr>
                <w:del w:id="247" w:author="Antonio de la Oliva" w:date="2025-07-08T11:03:00Z" w16du:dateUtc="2025-07-08T09:03:00Z"/>
                <w:rFonts w:ascii="Arial" w:eastAsia="Times New Roman" w:hAnsi="Arial" w:cs="Arial"/>
                <w:kern w:val="0"/>
                <w:sz w:val="16"/>
                <w:szCs w:val="16"/>
                <w14:ligatures w14:val="none"/>
              </w:rPr>
            </w:pPr>
            <w:del w:id="248" w:author="Antonio de la Oliva" w:date="2025-07-08T11:03:00Z" w16du:dateUtc="2025-07-08T09:03:00Z">
              <w:r w:rsidRPr="00EF7E9F" w:rsidDel="00A43994">
                <w:rPr>
                  <w:rFonts w:ascii="Arial" w:eastAsia="Times New Roman" w:hAnsi="Arial" w:cs="Arial"/>
                  <w:kern w:val="0"/>
                  <w:sz w:val="16"/>
                  <w:szCs w:val="16"/>
                  <w14:ligatures w14:val="none"/>
                </w:rPr>
                <w:delText>"The non-AP MLD may include in an encrypted (Re)Association Request frame an EDP element indicating the parameters for the EDP group it requests to join. " not clear as to whether it is prohibited from including it in an non-encrypted frame</w:delText>
              </w:r>
            </w:del>
          </w:p>
        </w:tc>
        <w:tc>
          <w:tcPr>
            <w:tcW w:w="1133" w:type="pct"/>
            <w:tcBorders>
              <w:top w:val="nil"/>
              <w:left w:val="nil"/>
              <w:bottom w:val="single" w:sz="4" w:space="0" w:color="333300"/>
              <w:right w:val="single" w:sz="4" w:space="0" w:color="333300"/>
            </w:tcBorders>
            <w:shd w:val="clear" w:color="auto" w:fill="auto"/>
            <w:hideMark/>
          </w:tcPr>
          <w:p w14:paraId="63C4D196" w14:textId="2EA36BD9" w:rsidR="009A0A8F" w:rsidRPr="00EF7E9F" w:rsidDel="00A43994" w:rsidRDefault="009A0A8F" w:rsidP="00EF7E9F">
            <w:pPr>
              <w:spacing w:after="0" w:line="240" w:lineRule="auto"/>
              <w:rPr>
                <w:del w:id="249" w:author="Antonio de la Oliva" w:date="2025-07-08T11:03:00Z" w16du:dateUtc="2025-07-08T09:03:00Z"/>
                <w:rFonts w:ascii="Arial" w:eastAsia="Times New Roman" w:hAnsi="Arial" w:cs="Arial"/>
                <w:kern w:val="0"/>
                <w:sz w:val="16"/>
                <w:szCs w:val="16"/>
                <w14:ligatures w14:val="none"/>
              </w:rPr>
            </w:pPr>
            <w:del w:id="250" w:author="Antonio de la Oliva" w:date="2025-07-08T11:03:00Z" w16du:dateUtc="2025-07-08T09:03:00Z">
              <w:r w:rsidRPr="00EF7E9F" w:rsidDel="00A43994">
                <w:rPr>
                  <w:rFonts w:ascii="Arial" w:eastAsia="Times New Roman" w:hAnsi="Arial" w:cs="Arial"/>
                  <w:kern w:val="0"/>
                  <w:sz w:val="16"/>
                  <w:szCs w:val="16"/>
                  <w14:ligatures w14:val="none"/>
                </w:rPr>
                <w:delText>Delete "encrypted".  Also in next para</w:delText>
              </w:r>
            </w:del>
          </w:p>
        </w:tc>
        <w:tc>
          <w:tcPr>
            <w:tcW w:w="1133" w:type="pct"/>
            <w:tcBorders>
              <w:top w:val="nil"/>
              <w:left w:val="nil"/>
              <w:bottom w:val="single" w:sz="4" w:space="0" w:color="333300"/>
              <w:right w:val="single" w:sz="4" w:space="0" w:color="333300"/>
            </w:tcBorders>
          </w:tcPr>
          <w:p w14:paraId="73D8AF56" w14:textId="4FD841AC" w:rsidR="009A0A8F" w:rsidRPr="00EF7E9F" w:rsidDel="00A43994" w:rsidRDefault="009A0A8F" w:rsidP="00EF7E9F">
            <w:pPr>
              <w:spacing w:after="0" w:line="240" w:lineRule="auto"/>
              <w:rPr>
                <w:del w:id="251" w:author="Antonio de la Oliva" w:date="2025-07-08T11:03:00Z" w16du:dateUtc="2025-07-08T09:03:00Z"/>
                <w:rFonts w:ascii="Arial" w:eastAsia="Times New Roman" w:hAnsi="Arial" w:cs="Arial"/>
                <w:kern w:val="0"/>
                <w:sz w:val="16"/>
                <w:szCs w:val="16"/>
                <w14:ligatures w14:val="none"/>
              </w:rPr>
            </w:pPr>
          </w:p>
        </w:tc>
      </w:tr>
      <w:tr w:rsidR="009A0A8F" w:rsidRPr="009A0A8F" w14:paraId="5A78FFC5" w14:textId="7EA92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87B68B5"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523</w:t>
            </w:r>
          </w:p>
        </w:tc>
        <w:tc>
          <w:tcPr>
            <w:tcW w:w="512" w:type="pct"/>
            <w:tcBorders>
              <w:top w:val="nil"/>
              <w:left w:val="nil"/>
              <w:bottom w:val="single" w:sz="4" w:space="0" w:color="333300"/>
              <w:right w:val="single" w:sz="4" w:space="0" w:color="333300"/>
            </w:tcBorders>
            <w:shd w:val="clear" w:color="auto" w:fill="auto"/>
            <w:hideMark/>
          </w:tcPr>
          <w:p w14:paraId="4B979CA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2611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314718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9AE09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first EDP epoch of an EDP epoch sequence is EDP epoch number 0. " seems to have nothing to do with the rest of the para</w:t>
            </w:r>
          </w:p>
        </w:tc>
        <w:tc>
          <w:tcPr>
            <w:tcW w:w="1133" w:type="pct"/>
            <w:tcBorders>
              <w:top w:val="nil"/>
              <w:left w:val="nil"/>
              <w:bottom w:val="single" w:sz="4" w:space="0" w:color="333300"/>
              <w:right w:val="single" w:sz="4" w:space="0" w:color="333300"/>
            </w:tcBorders>
            <w:shd w:val="clear" w:color="auto" w:fill="auto"/>
            <w:hideMark/>
          </w:tcPr>
          <w:p w14:paraId="44C1D0E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Make into new para</w:t>
            </w:r>
          </w:p>
        </w:tc>
        <w:tc>
          <w:tcPr>
            <w:tcW w:w="1133" w:type="pct"/>
            <w:tcBorders>
              <w:top w:val="nil"/>
              <w:left w:val="nil"/>
              <w:bottom w:val="single" w:sz="4" w:space="0" w:color="333300"/>
              <w:right w:val="single" w:sz="4" w:space="0" w:color="333300"/>
            </w:tcBorders>
          </w:tcPr>
          <w:p w14:paraId="3B5EBEAF" w14:textId="3199A74E" w:rsidR="009A0A8F" w:rsidRPr="00EF7E9F" w:rsidRDefault="00451690" w:rsidP="00EF7E9F">
            <w:pPr>
              <w:spacing w:after="0" w:line="240" w:lineRule="auto"/>
              <w:rPr>
                <w:rFonts w:ascii="Arial" w:eastAsia="Times New Roman" w:hAnsi="Arial" w:cs="Arial"/>
                <w:kern w:val="0"/>
                <w:sz w:val="16"/>
                <w:szCs w:val="16"/>
                <w14:ligatures w14:val="none"/>
              </w:rPr>
            </w:pPr>
            <w:ins w:id="252" w:author="Antonio de la Oliva" w:date="2025-06-27T13:00:00Z" w16du:dateUtc="2025-06-27T11:00:00Z">
              <w:r>
                <w:rPr>
                  <w:rFonts w:ascii="Arial" w:eastAsia="Times New Roman" w:hAnsi="Arial" w:cs="Arial"/>
                  <w:kern w:val="0"/>
                  <w:sz w:val="16"/>
                  <w:szCs w:val="16"/>
                  <w14:ligatures w14:val="none"/>
                </w:rPr>
                <w:t>ACCEPT</w:t>
              </w:r>
            </w:ins>
          </w:p>
        </w:tc>
      </w:tr>
      <w:tr w:rsidR="009A0A8F" w:rsidRPr="009A0A8F" w14:paraId="424647F8" w14:textId="5FF871A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6EF9031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524</w:t>
            </w:r>
          </w:p>
        </w:tc>
        <w:tc>
          <w:tcPr>
            <w:tcW w:w="512" w:type="pct"/>
            <w:tcBorders>
              <w:top w:val="nil"/>
              <w:left w:val="nil"/>
              <w:bottom w:val="single" w:sz="4" w:space="0" w:color="333300"/>
              <w:right w:val="single" w:sz="4" w:space="0" w:color="333300"/>
            </w:tcBorders>
            <w:shd w:val="clear" w:color="auto" w:fill="auto"/>
            <w:hideMark/>
          </w:tcPr>
          <w:p w14:paraId="548519D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13C50A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1EEA77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7C15E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value of the Group Epoch Interval Duration field included in the Minimum Epoch Pacing field is greater than the value of the Group Epoch Interval Duration field for the default EDP group (group 0) or of any other EDP group already created, then the CPE non-AP MLD is not assigned to any EDP group at (re)association." -- how does the non-AP MLD find out?</w:t>
            </w:r>
          </w:p>
        </w:tc>
        <w:tc>
          <w:tcPr>
            <w:tcW w:w="1133" w:type="pct"/>
            <w:tcBorders>
              <w:top w:val="nil"/>
              <w:left w:val="nil"/>
              <w:bottom w:val="single" w:sz="4" w:space="0" w:color="333300"/>
              <w:right w:val="single" w:sz="4" w:space="0" w:color="333300"/>
            </w:tcBorders>
            <w:shd w:val="clear" w:color="auto" w:fill="auto"/>
            <w:hideMark/>
          </w:tcPr>
          <w:p w14:paraId="6ED6D21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Ah, it's clarified a few paras down.  Give some kind of forward ref</w:t>
            </w:r>
          </w:p>
        </w:tc>
        <w:tc>
          <w:tcPr>
            <w:tcW w:w="1133" w:type="pct"/>
            <w:tcBorders>
              <w:top w:val="nil"/>
              <w:left w:val="nil"/>
              <w:bottom w:val="single" w:sz="4" w:space="0" w:color="333300"/>
              <w:right w:val="single" w:sz="4" w:space="0" w:color="333300"/>
            </w:tcBorders>
          </w:tcPr>
          <w:p w14:paraId="592C34CF" w14:textId="059E8303" w:rsidR="009A0A8F" w:rsidRPr="00EF7E9F" w:rsidRDefault="005008F6" w:rsidP="00EF7E9F">
            <w:pPr>
              <w:spacing w:after="0" w:line="240" w:lineRule="auto"/>
              <w:rPr>
                <w:rFonts w:ascii="Arial" w:eastAsia="Times New Roman" w:hAnsi="Arial" w:cs="Arial"/>
                <w:kern w:val="0"/>
                <w:sz w:val="16"/>
                <w:szCs w:val="16"/>
                <w14:ligatures w14:val="none"/>
              </w:rPr>
            </w:pPr>
            <w:ins w:id="253" w:author="Antonio de la Oliva" w:date="2025-06-27T13:01:00Z" w16du:dateUtc="2025-06-27T11:01:00Z">
              <w:r>
                <w:rPr>
                  <w:rFonts w:ascii="Arial" w:eastAsia="Times New Roman" w:hAnsi="Arial" w:cs="Arial"/>
                  <w:kern w:val="0"/>
                  <w:sz w:val="16"/>
                  <w:szCs w:val="16"/>
                  <w14:ligatures w14:val="none"/>
                </w:rPr>
                <w:t>REJECTED</w:t>
              </w:r>
            </w:ins>
          </w:p>
        </w:tc>
      </w:tr>
      <w:tr w:rsidR="009A0A8F" w:rsidRPr="009A0A8F" w14:paraId="4556A1E6" w14:textId="45F12B5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D3E7FC9"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530</w:t>
            </w:r>
          </w:p>
        </w:tc>
        <w:tc>
          <w:tcPr>
            <w:tcW w:w="512" w:type="pct"/>
            <w:tcBorders>
              <w:top w:val="nil"/>
              <w:left w:val="nil"/>
              <w:bottom w:val="single" w:sz="4" w:space="0" w:color="333300"/>
              <w:right w:val="single" w:sz="4" w:space="0" w:color="333300"/>
            </w:tcBorders>
            <w:shd w:val="clear" w:color="auto" w:fill="auto"/>
            <w:hideMark/>
          </w:tcPr>
          <w:p w14:paraId="4AEB689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417AEB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9657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shd w:val="clear" w:color="auto" w:fill="auto"/>
            <w:hideMark/>
          </w:tcPr>
          <w:p w14:paraId="206A0E0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This note defines "similar parameters" and hence is normative</w:t>
            </w:r>
          </w:p>
        </w:tc>
        <w:tc>
          <w:tcPr>
            <w:tcW w:w="1133" w:type="pct"/>
            <w:tcBorders>
              <w:top w:val="nil"/>
              <w:left w:val="nil"/>
              <w:bottom w:val="single" w:sz="4" w:space="0" w:color="333300"/>
              <w:right w:val="single" w:sz="4" w:space="0" w:color="333300"/>
            </w:tcBorders>
            <w:shd w:val="clear" w:color="auto" w:fill="auto"/>
            <w:hideMark/>
          </w:tcPr>
          <w:p w14:paraId="1FA984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"NOTE---" and use the usual convention for special terms, i.e. italics on definition</w:t>
            </w:r>
          </w:p>
        </w:tc>
        <w:tc>
          <w:tcPr>
            <w:tcW w:w="1133" w:type="pct"/>
            <w:tcBorders>
              <w:top w:val="nil"/>
              <w:left w:val="nil"/>
              <w:bottom w:val="single" w:sz="4" w:space="0" w:color="333300"/>
              <w:right w:val="single" w:sz="4" w:space="0" w:color="333300"/>
            </w:tcBorders>
          </w:tcPr>
          <w:p w14:paraId="7033471B" w14:textId="64F6ED22" w:rsidR="009A0A8F" w:rsidRDefault="00C009CC" w:rsidP="00EF7E9F">
            <w:pPr>
              <w:spacing w:after="0" w:line="240" w:lineRule="auto"/>
              <w:rPr>
                <w:ins w:id="254" w:author="Antonio de la Oliva" w:date="2025-06-27T13:02:00Z" w16du:dateUtc="2025-06-27T11:02:00Z"/>
                <w:rFonts w:ascii="Arial" w:eastAsia="Times New Roman" w:hAnsi="Arial" w:cs="Arial"/>
                <w:kern w:val="0"/>
                <w:sz w:val="16"/>
                <w:szCs w:val="16"/>
                <w14:ligatures w14:val="none"/>
              </w:rPr>
            </w:pPr>
            <w:ins w:id="255" w:author="Antonio de la Oliva" w:date="2025-06-27T13:02:00Z" w16du:dateUtc="2025-06-27T11:02:00Z">
              <w:r>
                <w:rPr>
                  <w:rFonts w:ascii="Arial" w:eastAsia="Times New Roman" w:hAnsi="Arial" w:cs="Arial"/>
                  <w:kern w:val="0"/>
                  <w:sz w:val="16"/>
                  <w:szCs w:val="16"/>
                  <w14:ligatures w14:val="none"/>
                </w:rPr>
                <w:t>ACCEPT</w:t>
              </w:r>
            </w:ins>
          </w:p>
          <w:p w14:paraId="633BD0B4" w14:textId="77777777" w:rsidR="00C009CC" w:rsidRPr="00C009CC" w:rsidRDefault="00C009CC">
            <w:pPr>
              <w:rPr>
                <w:ins w:id="256" w:author="Antonio de la Oliva" w:date="2025-06-27T13:02:00Z" w16du:dateUtc="2025-06-27T11:02:00Z"/>
                <w:rFonts w:ascii="Arial" w:eastAsia="Times New Roman" w:hAnsi="Arial" w:cs="Arial"/>
                <w:sz w:val="16"/>
                <w:szCs w:val="16"/>
                <w:rPrChange w:id="257" w:author="Antonio de la Oliva" w:date="2025-06-27T13:02:00Z" w16du:dateUtc="2025-06-27T11:02:00Z">
                  <w:rPr>
                    <w:ins w:id="258" w:author="Antonio de la Oliva" w:date="2025-06-27T13:02:00Z" w16du:dateUtc="2025-06-27T11:02:00Z"/>
                    <w:rFonts w:ascii="Arial" w:eastAsia="Times New Roman" w:hAnsi="Arial" w:cs="Arial"/>
                    <w:kern w:val="0"/>
                    <w:sz w:val="16"/>
                    <w:szCs w:val="16"/>
                    <w14:ligatures w14:val="none"/>
                  </w:rPr>
                </w:rPrChange>
              </w:rPr>
              <w:pPrChange w:id="259" w:author="Antonio de la Oliva" w:date="2025-06-27T13:02:00Z" w16du:dateUtc="2025-06-27T11:02:00Z">
                <w:pPr>
                  <w:spacing w:after="0" w:line="240" w:lineRule="auto"/>
                </w:pPr>
              </w:pPrChange>
            </w:pPr>
          </w:p>
          <w:p w14:paraId="24C19BF8" w14:textId="77777777" w:rsidR="00C009CC" w:rsidRDefault="00C009CC" w:rsidP="00C009CC">
            <w:pPr>
              <w:rPr>
                <w:ins w:id="260" w:author="Antonio de la Oliva" w:date="2025-06-27T13:02:00Z" w16du:dateUtc="2025-06-27T11:02:00Z"/>
                <w:rFonts w:ascii="Arial" w:eastAsia="Times New Roman" w:hAnsi="Arial" w:cs="Arial"/>
                <w:kern w:val="0"/>
                <w:sz w:val="16"/>
                <w:szCs w:val="16"/>
                <w14:ligatures w14:val="none"/>
              </w:rPr>
            </w:pPr>
          </w:p>
          <w:p w14:paraId="5017BF55" w14:textId="77777777" w:rsidR="00C009CC" w:rsidRPr="00C009CC" w:rsidRDefault="00C009CC">
            <w:pPr>
              <w:rPr>
                <w:rFonts w:ascii="Arial" w:eastAsia="Times New Roman" w:hAnsi="Arial" w:cs="Arial"/>
                <w:sz w:val="16"/>
                <w:szCs w:val="16"/>
                <w:rPrChange w:id="261" w:author="Antonio de la Oliva" w:date="2025-06-27T13:02:00Z" w16du:dateUtc="2025-06-27T11:02:00Z">
                  <w:rPr>
                    <w:rFonts w:ascii="Arial" w:eastAsia="Times New Roman" w:hAnsi="Arial" w:cs="Arial"/>
                    <w:kern w:val="0"/>
                    <w:sz w:val="16"/>
                    <w:szCs w:val="16"/>
                    <w14:ligatures w14:val="none"/>
                  </w:rPr>
                </w:rPrChange>
              </w:rPr>
              <w:pPrChange w:id="262" w:author="Antonio de la Oliva" w:date="2025-06-27T13:02:00Z" w16du:dateUtc="2025-06-27T11:02:00Z">
                <w:pPr>
                  <w:spacing w:after="0" w:line="240" w:lineRule="auto"/>
                </w:pPr>
              </w:pPrChange>
            </w:pPr>
          </w:p>
        </w:tc>
      </w:tr>
      <w:tr w:rsidR="009A0A8F" w:rsidRPr="009A0A8F" w14:paraId="0F7C6B54" w14:textId="5C4707D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67CAA56"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533</w:t>
            </w:r>
          </w:p>
        </w:tc>
        <w:tc>
          <w:tcPr>
            <w:tcW w:w="512" w:type="pct"/>
            <w:tcBorders>
              <w:top w:val="nil"/>
              <w:left w:val="nil"/>
              <w:bottom w:val="single" w:sz="4" w:space="0" w:color="333300"/>
              <w:right w:val="single" w:sz="4" w:space="0" w:color="333300"/>
            </w:tcBorders>
            <w:shd w:val="clear" w:color="auto" w:fill="auto"/>
            <w:hideMark/>
          </w:tcPr>
          <w:p w14:paraId="59C3C11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5D2DF1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C5C32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45</w:t>
            </w:r>
          </w:p>
        </w:tc>
        <w:tc>
          <w:tcPr>
            <w:tcW w:w="1138" w:type="pct"/>
            <w:tcBorders>
              <w:top w:val="nil"/>
              <w:left w:val="nil"/>
              <w:bottom w:val="single" w:sz="4" w:space="0" w:color="333300"/>
              <w:right w:val="single" w:sz="4" w:space="0" w:color="333300"/>
            </w:tcBorders>
            <w:shd w:val="clear" w:color="auto" w:fill="auto"/>
            <w:hideMark/>
          </w:tcPr>
          <w:p w14:paraId="5BC1FC9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"sends" should be "shall send"</w:t>
            </w:r>
          </w:p>
        </w:tc>
        <w:tc>
          <w:tcPr>
            <w:tcW w:w="1133" w:type="pct"/>
            <w:tcBorders>
              <w:top w:val="nil"/>
              <w:left w:val="nil"/>
              <w:bottom w:val="single" w:sz="4" w:space="0" w:color="333300"/>
              <w:right w:val="single" w:sz="4" w:space="0" w:color="333300"/>
            </w:tcBorders>
            <w:shd w:val="clear" w:color="auto" w:fill="auto"/>
            <w:hideMark/>
          </w:tcPr>
          <w:p w14:paraId="3C0463F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As it says in the comment</w:t>
            </w:r>
          </w:p>
        </w:tc>
        <w:tc>
          <w:tcPr>
            <w:tcW w:w="1133" w:type="pct"/>
            <w:tcBorders>
              <w:top w:val="nil"/>
              <w:left w:val="nil"/>
              <w:bottom w:val="single" w:sz="4" w:space="0" w:color="333300"/>
              <w:right w:val="single" w:sz="4" w:space="0" w:color="333300"/>
            </w:tcBorders>
          </w:tcPr>
          <w:p w14:paraId="2C03F6E8" w14:textId="0504525B" w:rsidR="009A0A8F" w:rsidRPr="00EF7E9F" w:rsidRDefault="00C009CC" w:rsidP="00EF7E9F">
            <w:pPr>
              <w:spacing w:after="0" w:line="240" w:lineRule="auto"/>
              <w:rPr>
                <w:rFonts w:ascii="Arial" w:eastAsia="Times New Roman" w:hAnsi="Arial" w:cs="Arial"/>
                <w:kern w:val="0"/>
                <w:sz w:val="16"/>
                <w:szCs w:val="16"/>
                <w14:ligatures w14:val="none"/>
              </w:rPr>
            </w:pPr>
            <w:ins w:id="263" w:author="Antonio de la Oliva" w:date="2025-06-27T13:02:00Z" w16du:dateUtc="2025-06-27T11:02:00Z">
              <w:r>
                <w:rPr>
                  <w:rFonts w:ascii="Arial" w:eastAsia="Times New Roman" w:hAnsi="Arial" w:cs="Arial"/>
                  <w:kern w:val="0"/>
                  <w:sz w:val="16"/>
                  <w:szCs w:val="16"/>
                  <w14:ligatures w14:val="none"/>
                </w:rPr>
                <w:t>ACCEPT</w:t>
              </w:r>
            </w:ins>
          </w:p>
        </w:tc>
      </w:tr>
      <w:tr w:rsidR="009A0A8F" w:rsidRPr="009A0A8F" w14:paraId="54C5C214" w14:textId="73C11AF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2E328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534</w:t>
            </w:r>
          </w:p>
        </w:tc>
        <w:tc>
          <w:tcPr>
            <w:tcW w:w="512" w:type="pct"/>
            <w:tcBorders>
              <w:top w:val="nil"/>
              <w:left w:val="nil"/>
              <w:bottom w:val="single" w:sz="4" w:space="0" w:color="333300"/>
              <w:right w:val="single" w:sz="4" w:space="0" w:color="333300"/>
            </w:tcBorders>
            <w:shd w:val="clear" w:color="auto" w:fill="auto"/>
            <w:hideMark/>
          </w:tcPr>
          <w:p w14:paraId="340CCFEE"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A91A1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FE4BCA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38" w:type="pct"/>
            <w:tcBorders>
              <w:top w:val="nil"/>
              <w:left w:val="nil"/>
              <w:bottom w:val="single" w:sz="4" w:space="0" w:color="333300"/>
              <w:right w:val="single" w:sz="4" w:space="0" w:color="333300"/>
            </w:tcBorders>
            <w:shd w:val="clear" w:color="auto" w:fill="auto"/>
            <w:hideMark/>
          </w:tcPr>
          <w:p w14:paraId="12B950E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The CPE non-AP MLD may report the status of the operation by responding with an EDP Response frame." is too wishy-washy</w:t>
            </w:r>
          </w:p>
        </w:tc>
        <w:tc>
          <w:tcPr>
            <w:tcW w:w="1133" w:type="pct"/>
            <w:tcBorders>
              <w:top w:val="nil"/>
              <w:left w:val="nil"/>
              <w:bottom w:val="single" w:sz="4" w:space="0" w:color="333300"/>
              <w:right w:val="single" w:sz="4" w:space="0" w:color="333300"/>
            </w:tcBorders>
            <w:shd w:val="clear" w:color="auto" w:fill="auto"/>
            <w:hideMark/>
          </w:tcPr>
          <w:p w14:paraId="6A62363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"may" to "shall"</w:t>
            </w:r>
          </w:p>
        </w:tc>
        <w:tc>
          <w:tcPr>
            <w:tcW w:w="1133" w:type="pct"/>
            <w:tcBorders>
              <w:top w:val="nil"/>
              <w:left w:val="nil"/>
              <w:bottom w:val="single" w:sz="4" w:space="0" w:color="333300"/>
              <w:right w:val="single" w:sz="4" w:space="0" w:color="333300"/>
            </w:tcBorders>
          </w:tcPr>
          <w:p w14:paraId="52358493" w14:textId="33494D4B" w:rsidR="009A0A8F" w:rsidRPr="00EF7E9F" w:rsidRDefault="00010045" w:rsidP="00EF7E9F">
            <w:pPr>
              <w:spacing w:after="0" w:line="240" w:lineRule="auto"/>
              <w:rPr>
                <w:rFonts w:ascii="Arial" w:eastAsia="Times New Roman" w:hAnsi="Arial" w:cs="Arial"/>
                <w:kern w:val="0"/>
                <w:sz w:val="16"/>
                <w:szCs w:val="16"/>
                <w14:ligatures w14:val="none"/>
              </w:rPr>
            </w:pPr>
            <w:ins w:id="264" w:author="Antonio de la Oliva" w:date="2025-06-27T13:03:00Z" w16du:dateUtc="2025-06-27T11:03:00Z">
              <w:r>
                <w:rPr>
                  <w:rFonts w:ascii="Arial" w:eastAsia="Times New Roman" w:hAnsi="Arial" w:cs="Arial"/>
                  <w:kern w:val="0"/>
                  <w:sz w:val="16"/>
                  <w:szCs w:val="16"/>
                  <w14:ligatures w14:val="none"/>
                </w:rPr>
                <w:t>ACCEPT</w:t>
              </w:r>
            </w:ins>
          </w:p>
        </w:tc>
      </w:tr>
      <w:tr w:rsidR="009A0A8F" w:rsidRPr="009A0A8F" w:rsidDel="00A43994" w14:paraId="1E44FF41" w14:textId="57DE04A9" w:rsidTr="009A0A8F">
        <w:trPr>
          <w:trHeight w:val="4200"/>
          <w:del w:id="265"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41B34FA8" w14:textId="7163610F" w:rsidR="009A0A8F" w:rsidRPr="00EF7E9F" w:rsidDel="00A43994" w:rsidRDefault="009A0A8F" w:rsidP="00EF7E9F">
            <w:pPr>
              <w:spacing w:after="0" w:line="240" w:lineRule="auto"/>
              <w:jc w:val="right"/>
              <w:rPr>
                <w:del w:id="266" w:author="Antonio de la Oliva" w:date="2025-07-08T11:03:00Z" w16du:dateUtc="2025-07-08T09:03:00Z"/>
                <w:rFonts w:ascii="Arial" w:eastAsia="Times New Roman" w:hAnsi="Arial" w:cs="Arial"/>
                <w:kern w:val="0"/>
                <w:sz w:val="16"/>
                <w:szCs w:val="16"/>
                <w14:ligatures w14:val="none"/>
              </w:rPr>
            </w:pPr>
            <w:del w:id="267" w:author="Antonio de la Oliva" w:date="2025-07-08T11:03:00Z" w16du:dateUtc="2025-07-08T09:03:00Z">
              <w:r w:rsidRPr="00EF7E9F" w:rsidDel="00A43994">
                <w:rPr>
                  <w:rFonts w:ascii="Arial" w:eastAsia="Times New Roman" w:hAnsi="Arial" w:cs="Arial"/>
                  <w:kern w:val="0"/>
                  <w:sz w:val="16"/>
                  <w:szCs w:val="16"/>
                  <w14:ligatures w14:val="none"/>
                </w:rPr>
                <w:delText>757</w:delText>
              </w:r>
            </w:del>
          </w:p>
        </w:tc>
        <w:tc>
          <w:tcPr>
            <w:tcW w:w="512" w:type="pct"/>
            <w:tcBorders>
              <w:top w:val="nil"/>
              <w:left w:val="nil"/>
              <w:bottom w:val="single" w:sz="4" w:space="0" w:color="333300"/>
              <w:right w:val="single" w:sz="4" w:space="0" w:color="333300"/>
            </w:tcBorders>
            <w:shd w:val="clear" w:color="auto" w:fill="auto"/>
            <w:hideMark/>
          </w:tcPr>
          <w:p w14:paraId="322451C5" w14:textId="74B4269C" w:rsidR="009A0A8F" w:rsidRPr="00EF7E9F" w:rsidDel="00A43994" w:rsidRDefault="009A0A8F" w:rsidP="00EF7E9F">
            <w:pPr>
              <w:spacing w:after="0" w:line="240" w:lineRule="auto"/>
              <w:rPr>
                <w:del w:id="268" w:author="Antonio de la Oliva" w:date="2025-07-08T11:03:00Z" w16du:dateUtc="2025-07-08T09:03:00Z"/>
                <w:rFonts w:ascii="Arial" w:eastAsia="Times New Roman" w:hAnsi="Arial" w:cs="Arial"/>
                <w:kern w:val="0"/>
                <w:sz w:val="16"/>
                <w:szCs w:val="16"/>
                <w14:ligatures w14:val="none"/>
              </w:rPr>
            </w:pPr>
            <w:del w:id="269" w:author="Antonio de la Oliva" w:date="2025-07-08T11:03:00Z" w16du:dateUtc="2025-07-08T09:03:00Z">
              <w:r w:rsidRPr="00EF7E9F"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661B34E" w14:textId="56031D21" w:rsidR="009A0A8F" w:rsidRPr="00EF7E9F" w:rsidDel="00A43994" w:rsidRDefault="009A0A8F" w:rsidP="00EF7E9F">
            <w:pPr>
              <w:spacing w:after="0" w:line="240" w:lineRule="auto"/>
              <w:rPr>
                <w:del w:id="270" w:author="Antonio de la Oliva" w:date="2025-07-08T11:03:00Z" w16du:dateUtc="2025-07-08T09:03:00Z"/>
                <w:rFonts w:ascii="Arial" w:eastAsia="Times New Roman" w:hAnsi="Arial" w:cs="Arial"/>
                <w:kern w:val="0"/>
                <w:sz w:val="16"/>
                <w:szCs w:val="16"/>
                <w14:ligatures w14:val="none"/>
              </w:rPr>
            </w:pPr>
            <w:del w:id="271" w:author="Antonio de la Oliva" w:date="2025-07-08T11:03:00Z" w16du:dateUtc="2025-07-08T09:03:00Z">
              <w:r w:rsidRPr="00EF7E9F" w:rsidDel="00A43994">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5D288EC7" w14:textId="0C63BD68" w:rsidR="009A0A8F" w:rsidRPr="00EF7E9F" w:rsidDel="00A43994" w:rsidRDefault="009A0A8F" w:rsidP="00EF7E9F">
            <w:pPr>
              <w:spacing w:after="0" w:line="240" w:lineRule="auto"/>
              <w:rPr>
                <w:del w:id="272" w:author="Antonio de la Oliva" w:date="2025-07-08T11:03:00Z" w16du:dateUtc="2025-07-08T09:03:00Z"/>
                <w:rFonts w:ascii="Arial" w:eastAsia="Times New Roman" w:hAnsi="Arial" w:cs="Arial"/>
                <w:kern w:val="0"/>
                <w:sz w:val="16"/>
                <w:szCs w:val="16"/>
                <w14:ligatures w14:val="none"/>
              </w:rPr>
            </w:pPr>
            <w:del w:id="273" w:author="Antonio de la Oliva" w:date="2025-07-08T11:03:00Z" w16du:dateUtc="2025-07-08T09:03:00Z">
              <w:r w:rsidRPr="00EF7E9F" w:rsidDel="00A43994">
                <w:rPr>
                  <w:rFonts w:ascii="Arial" w:eastAsia="Times New Roman" w:hAnsi="Arial" w:cs="Arial"/>
                  <w:kern w:val="0"/>
                  <w:sz w:val="16"/>
                  <w:szCs w:val="16"/>
                  <w14:ligatures w14:val="none"/>
                </w:rPr>
                <w:delText>65</w:delText>
              </w:r>
            </w:del>
          </w:p>
        </w:tc>
        <w:tc>
          <w:tcPr>
            <w:tcW w:w="1138" w:type="pct"/>
            <w:tcBorders>
              <w:top w:val="nil"/>
              <w:left w:val="nil"/>
              <w:bottom w:val="single" w:sz="4" w:space="0" w:color="333300"/>
              <w:right w:val="single" w:sz="4" w:space="0" w:color="333300"/>
            </w:tcBorders>
            <w:shd w:val="clear" w:color="auto" w:fill="auto"/>
            <w:hideMark/>
          </w:tcPr>
          <w:p w14:paraId="4C001180" w14:textId="0872EF7D" w:rsidR="009A0A8F" w:rsidRPr="00EF7E9F" w:rsidDel="00A43994" w:rsidRDefault="009A0A8F" w:rsidP="00EF7E9F">
            <w:pPr>
              <w:spacing w:after="0" w:line="240" w:lineRule="auto"/>
              <w:rPr>
                <w:del w:id="274" w:author="Antonio de la Oliva" w:date="2025-07-08T11:03:00Z" w16du:dateUtc="2025-07-08T09:03:00Z"/>
                <w:rFonts w:ascii="Arial" w:eastAsia="Times New Roman" w:hAnsi="Arial" w:cs="Arial"/>
                <w:kern w:val="0"/>
                <w:sz w:val="16"/>
                <w:szCs w:val="16"/>
                <w14:ligatures w14:val="none"/>
              </w:rPr>
            </w:pPr>
            <w:del w:id="275" w:author="Antonio de la Oliva" w:date="2025-07-08T11:03:00Z" w16du:dateUtc="2025-07-08T09:03:00Z">
              <w:r w:rsidRPr="00EF7E9F" w:rsidDel="00A43994">
                <w:rPr>
                  <w:rFonts w:ascii="Arial" w:eastAsia="Times New Roman" w:hAnsi="Arial" w:cs="Arial"/>
                  <w:kern w:val="0"/>
                  <w:sz w:val="16"/>
                  <w:szCs w:val="16"/>
                  <w14:ligatures w14:val="none"/>
                </w:rPr>
                <w:delText>The STA is assigned to the default group if it does not express a group preference, but the STA has no way to discover the groups before (re)assoc, which is an issue especially for fast roaming.</w:delText>
              </w:r>
            </w:del>
          </w:p>
        </w:tc>
        <w:tc>
          <w:tcPr>
            <w:tcW w:w="1133" w:type="pct"/>
            <w:tcBorders>
              <w:top w:val="nil"/>
              <w:left w:val="nil"/>
              <w:bottom w:val="single" w:sz="4" w:space="0" w:color="333300"/>
              <w:right w:val="single" w:sz="4" w:space="0" w:color="333300"/>
            </w:tcBorders>
            <w:shd w:val="clear" w:color="auto" w:fill="auto"/>
            <w:hideMark/>
          </w:tcPr>
          <w:p w14:paraId="39AC339E" w14:textId="6B17B03C" w:rsidR="009A0A8F" w:rsidRPr="00EF7E9F" w:rsidDel="00A43994" w:rsidRDefault="009A0A8F" w:rsidP="00EF7E9F">
            <w:pPr>
              <w:spacing w:after="0" w:line="240" w:lineRule="auto"/>
              <w:rPr>
                <w:del w:id="276" w:author="Antonio de la Oliva" w:date="2025-07-08T11:03:00Z" w16du:dateUtc="2025-07-08T09:03:00Z"/>
                <w:rFonts w:ascii="Arial" w:eastAsia="Times New Roman" w:hAnsi="Arial" w:cs="Arial"/>
                <w:kern w:val="0"/>
                <w:sz w:val="16"/>
                <w:szCs w:val="16"/>
                <w14:ligatures w14:val="none"/>
              </w:rPr>
            </w:pPr>
            <w:del w:id="277" w:author="Antonio de la Oliva" w:date="2025-07-08T11:03:00Z" w16du:dateUtc="2025-07-08T09:03:00Z">
              <w:r w:rsidRPr="00EF7E9F" w:rsidDel="00A43994">
                <w:rPr>
                  <w:rFonts w:ascii="Arial" w:eastAsia="Times New Roman" w:hAnsi="Arial" w:cs="Arial"/>
                  <w:kern w:val="0"/>
                  <w:sz w:val="16"/>
                  <w:szCs w:val="16"/>
                  <w14:ligatures w14:val="none"/>
                </w:rPr>
                <w:delText>Design a mechanism for the associated STA to learn about the neighboring APs and their groups to faciliate roaming</w:delText>
              </w:r>
            </w:del>
          </w:p>
        </w:tc>
        <w:tc>
          <w:tcPr>
            <w:tcW w:w="1133" w:type="pct"/>
            <w:tcBorders>
              <w:top w:val="nil"/>
              <w:left w:val="nil"/>
              <w:bottom w:val="single" w:sz="4" w:space="0" w:color="333300"/>
              <w:right w:val="single" w:sz="4" w:space="0" w:color="333300"/>
            </w:tcBorders>
          </w:tcPr>
          <w:p w14:paraId="7EA6C8D5" w14:textId="4EB6DA35" w:rsidR="00EF5354" w:rsidRPr="00EF5354" w:rsidDel="00A43994" w:rsidRDefault="00EF5354">
            <w:pPr>
              <w:ind w:firstLine="720"/>
              <w:rPr>
                <w:del w:id="278" w:author="Antonio de la Oliva" w:date="2025-07-08T11:03:00Z" w16du:dateUtc="2025-07-08T09:03:00Z"/>
                <w:rFonts w:ascii="Arial" w:eastAsia="Times New Roman" w:hAnsi="Arial" w:cs="Arial"/>
                <w:sz w:val="16"/>
                <w:szCs w:val="16"/>
                <w:rPrChange w:id="279" w:author="Antonio de la Oliva" w:date="2025-06-27T13:03:00Z" w16du:dateUtc="2025-06-27T11:03:00Z">
                  <w:rPr>
                    <w:del w:id="280" w:author="Antonio de la Oliva" w:date="2025-07-08T11:03:00Z" w16du:dateUtc="2025-07-08T09:03:00Z"/>
                    <w:rFonts w:ascii="Arial" w:eastAsia="Times New Roman" w:hAnsi="Arial" w:cs="Arial"/>
                    <w:kern w:val="0"/>
                    <w:sz w:val="16"/>
                    <w:szCs w:val="16"/>
                    <w14:ligatures w14:val="none"/>
                  </w:rPr>
                </w:rPrChange>
              </w:rPr>
              <w:pPrChange w:id="281" w:author="Antonio de la Oliva" w:date="2025-06-27T13:03:00Z" w16du:dateUtc="2025-06-27T11:03:00Z">
                <w:pPr>
                  <w:spacing w:after="0" w:line="240" w:lineRule="auto"/>
                </w:pPr>
              </w:pPrChange>
            </w:pPr>
          </w:p>
        </w:tc>
      </w:tr>
      <w:tr w:rsidR="009A0A8F" w:rsidRPr="009A0A8F" w14:paraId="7F5D7318" w14:textId="1366114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80125B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758</w:t>
            </w:r>
          </w:p>
        </w:tc>
        <w:tc>
          <w:tcPr>
            <w:tcW w:w="512" w:type="pct"/>
            <w:tcBorders>
              <w:top w:val="nil"/>
              <w:left w:val="nil"/>
              <w:bottom w:val="single" w:sz="4" w:space="0" w:color="333300"/>
              <w:right w:val="single" w:sz="4" w:space="0" w:color="333300"/>
            </w:tcBorders>
            <w:shd w:val="clear" w:color="auto" w:fill="auto"/>
            <w:hideMark/>
          </w:tcPr>
          <w:p w14:paraId="3450AA3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59DDD5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644012C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46</w:t>
            </w:r>
          </w:p>
        </w:tc>
        <w:tc>
          <w:tcPr>
            <w:tcW w:w="1138" w:type="pct"/>
            <w:tcBorders>
              <w:top w:val="nil"/>
              <w:left w:val="nil"/>
              <w:bottom w:val="single" w:sz="4" w:space="0" w:color="333300"/>
              <w:right w:val="single" w:sz="4" w:space="0" w:color="333300"/>
            </w:tcBorders>
            <w:shd w:val="clear" w:color="auto" w:fill="auto"/>
            <w:hideMark/>
          </w:tcPr>
          <w:p w14:paraId="7A49AE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STA should not need to provide the parameters of the group it wants to join, it should be allowed to only mention the group ID (the group ID may be a parameter, but parameters is plural in the sentence)</w:t>
            </w:r>
          </w:p>
        </w:tc>
        <w:tc>
          <w:tcPr>
            <w:tcW w:w="1133" w:type="pct"/>
            <w:tcBorders>
              <w:top w:val="nil"/>
              <w:left w:val="nil"/>
              <w:bottom w:val="single" w:sz="4" w:space="0" w:color="333300"/>
              <w:right w:val="single" w:sz="4" w:space="0" w:color="333300"/>
            </w:tcBorders>
            <w:shd w:val="clear" w:color="auto" w:fill="auto"/>
            <w:hideMark/>
          </w:tcPr>
          <w:p w14:paraId="77AB3D5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to "indicating the parameters or the ID of the EDP group..."</w:t>
            </w:r>
          </w:p>
        </w:tc>
        <w:tc>
          <w:tcPr>
            <w:tcW w:w="1133" w:type="pct"/>
            <w:tcBorders>
              <w:top w:val="nil"/>
              <w:left w:val="nil"/>
              <w:bottom w:val="single" w:sz="4" w:space="0" w:color="333300"/>
              <w:right w:val="single" w:sz="4" w:space="0" w:color="333300"/>
            </w:tcBorders>
          </w:tcPr>
          <w:p w14:paraId="35372700" w14:textId="77777777" w:rsidR="009A0A8F" w:rsidRDefault="00B40FAF" w:rsidP="00EF7E9F">
            <w:pPr>
              <w:spacing w:after="0" w:line="240" w:lineRule="auto"/>
              <w:rPr>
                <w:ins w:id="282" w:author="Antonio de la Oliva" w:date="2025-06-27T13:04:00Z" w16du:dateUtc="2025-06-27T11:04:00Z"/>
                <w:rFonts w:ascii="Arial" w:eastAsia="Times New Roman" w:hAnsi="Arial" w:cs="Arial"/>
                <w:kern w:val="0"/>
                <w:sz w:val="16"/>
                <w:szCs w:val="16"/>
                <w14:ligatures w14:val="none"/>
              </w:rPr>
            </w:pPr>
            <w:ins w:id="283" w:author="Antonio de la Oliva" w:date="2025-06-27T13:04:00Z" w16du:dateUtc="2025-06-27T11:04:00Z">
              <w:r>
                <w:rPr>
                  <w:rFonts w:ascii="Arial" w:eastAsia="Times New Roman" w:hAnsi="Arial" w:cs="Arial"/>
                  <w:kern w:val="0"/>
                  <w:sz w:val="16"/>
                  <w:szCs w:val="16"/>
                  <w14:ligatures w14:val="none"/>
                </w:rPr>
                <w:t>REJECT</w:t>
              </w:r>
            </w:ins>
          </w:p>
          <w:p w14:paraId="4DB1FC4E" w14:textId="1C6B00D4" w:rsidR="00B40FAF" w:rsidRPr="00EF7E9F" w:rsidRDefault="00B40FAF" w:rsidP="00EF7E9F">
            <w:pPr>
              <w:spacing w:after="0" w:line="240" w:lineRule="auto"/>
              <w:rPr>
                <w:rFonts w:ascii="Arial" w:eastAsia="Times New Roman" w:hAnsi="Arial" w:cs="Arial"/>
                <w:kern w:val="0"/>
                <w:sz w:val="16"/>
                <w:szCs w:val="16"/>
                <w14:ligatures w14:val="none"/>
              </w:rPr>
            </w:pPr>
            <w:ins w:id="284" w:author="Antonio de la Oliva" w:date="2025-06-27T13:04:00Z" w16du:dateUtc="2025-06-27T11:04:00Z">
              <w:r>
                <w:rPr>
                  <w:rFonts w:ascii="Arial" w:eastAsia="Times New Roman" w:hAnsi="Arial" w:cs="Arial"/>
                  <w:kern w:val="0"/>
                  <w:sz w:val="16"/>
                  <w:szCs w:val="16"/>
                  <w14:ligatures w14:val="none"/>
                </w:rPr>
                <w:t>This is allowed in the EDP element. Also, the group ID is a parameter</w:t>
              </w:r>
            </w:ins>
          </w:p>
        </w:tc>
      </w:tr>
      <w:tr w:rsidR="009A0A8F" w:rsidRPr="009A0A8F" w14:paraId="51C33E62" w14:textId="6E679DC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F1551FC"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800</w:t>
            </w:r>
          </w:p>
        </w:tc>
        <w:tc>
          <w:tcPr>
            <w:tcW w:w="512" w:type="pct"/>
            <w:tcBorders>
              <w:top w:val="nil"/>
              <w:left w:val="nil"/>
              <w:bottom w:val="single" w:sz="4" w:space="0" w:color="333300"/>
              <w:right w:val="single" w:sz="4" w:space="0" w:color="333300"/>
            </w:tcBorders>
            <w:shd w:val="clear" w:color="auto" w:fill="auto"/>
            <w:hideMark/>
          </w:tcPr>
          <w:p w14:paraId="004F67F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534D4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73C7CC7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549AF8E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  Also, for consistency with next sentence, add "epoch" to describe groups.</w:t>
            </w:r>
          </w:p>
        </w:tc>
        <w:tc>
          <w:tcPr>
            <w:tcW w:w="1133" w:type="pct"/>
            <w:tcBorders>
              <w:top w:val="nil"/>
              <w:left w:val="nil"/>
              <w:bottom w:val="single" w:sz="4" w:space="0" w:color="333300"/>
              <w:right w:val="single" w:sz="4" w:space="0" w:color="333300"/>
            </w:tcBorders>
            <w:shd w:val="clear" w:color="auto" w:fill="auto"/>
            <w:hideMark/>
          </w:tcPr>
          <w:p w14:paraId="584B09C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CPE AP MLD advertises its support of EDP epoch groups..."</w:t>
            </w:r>
          </w:p>
        </w:tc>
        <w:tc>
          <w:tcPr>
            <w:tcW w:w="1133" w:type="pct"/>
            <w:tcBorders>
              <w:top w:val="nil"/>
              <w:left w:val="nil"/>
              <w:bottom w:val="single" w:sz="4" w:space="0" w:color="333300"/>
              <w:right w:val="single" w:sz="4" w:space="0" w:color="333300"/>
            </w:tcBorders>
          </w:tcPr>
          <w:p w14:paraId="7E1D0487" w14:textId="77777777" w:rsidR="009A0A8F" w:rsidRDefault="0015135E" w:rsidP="00EF7E9F">
            <w:pPr>
              <w:spacing w:after="0" w:line="240" w:lineRule="auto"/>
              <w:rPr>
                <w:ins w:id="285" w:author="Antonio de la Oliva" w:date="2025-06-27T13:04:00Z" w16du:dateUtc="2025-06-27T11:04:00Z"/>
                <w:rFonts w:ascii="Arial" w:eastAsia="Times New Roman" w:hAnsi="Arial" w:cs="Arial"/>
                <w:kern w:val="0"/>
                <w:sz w:val="16"/>
                <w:szCs w:val="16"/>
                <w14:ligatures w14:val="none"/>
              </w:rPr>
            </w:pPr>
            <w:ins w:id="286" w:author="Antonio de la Oliva" w:date="2025-06-27T13:04:00Z" w16du:dateUtc="2025-06-27T11:04:00Z">
              <w:r>
                <w:rPr>
                  <w:rFonts w:ascii="Arial" w:eastAsia="Times New Roman" w:hAnsi="Arial" w:cs="Arial"/>
                  <w:kern w:val="0"/>
                  <w:sz w:val="16"/>
                  <w:szCs w:val="16"/>
                  <w14:ligatures w14:val="none"/>
                </w:rPr>
                <w:t>REVISE</w:t>
              </w:r>
            </w:ins>
          </w:p>
          <w:p w14:paraId="181CCB2A" w14:textId="67DED45B" w:rsidR="0015135E" w:rsidRPr="00EF7E9F" w:rsidRDefault="0015135E" w:rsidP="00EF7E9F">
            <w:pPr>
              <w:spacing w:after="0" w:line="240" w:lineRule="auto"/>
              <w:rPr>
                <w:rFonts w:ascii="Arial" w:eastAsia="Times New Roman" w:hAnsi="Arial" w:cs="Arial"/>
                <w:kern w:val="0"/>
                <w:sz w:val="16"/>
                <w:szCs w:val="16"/>
                <w14:ligatures w14:val="none"/>
              </w:rPr>
            </w:pPr>
            <w:proofErr w:type="gramStart"/>
            <w:ins w:id="287" w:author="Antonio de la Oliva" w:date="2025-06-27T13:04:00Z" w16du:dateUtc="2025-06-27T11:04: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w:t>
              </w:r>
            </w:ins>
            <w:ins w:id="288" w:author="Antonio de la Oliva" w:date="2025-06-27T13:05:00Z" w16du:dateUtc="2025-06-27T11:05:00Z">
              <w:r>
                <w:rPr>
                  <w:rFonts w:ascii="Arial" w:eastAsia="Times New Roman" w:hAnsi="Arial" w:cs="Arial"/>
                  <w:kern w:val="0"/>
                  <w:sz w:val="16"/>
                  <w:szCs w:val="16"/>
                  <w14:ligatures w14:val="none"/>
                </w:rPr>
                <w:t xml:space="preserve">ged as </w:t>
              </w:r>
              <w:r w:rsidR="00282989">
                <w:rPr>
                  <w:rFonts w:ascii="Arial" w:eastAsia="Times New Roman" w:hAnsi="Arial" w:cs="Arial"/>
                  <w:kern w:val="0"/>
                  <w:sz w:val="16"/>
                  <w:szCs w:val="16"/>
                  <w14:ligatures w14:val="none"/>
                </w:rPr>
                <w:t xml:space="preserve">[520] in </w:t>
              </w:r>
            </w:ins>
            <w:ins w:id="289" w:author="Antonio de la Oliva" w:date="2025-07-08T11:15:00Z" w16du:dateUtc="2025-07-08T09:15:00Z">
              <w:r w:rsidR="00E944D3">
                <w:rPr>
                  <w:rFonts w:ascii="Arial" w:eastAsia="Times New Roman" w:hAnsi="Arial" w:cs="Arial"/>
                  <w:kern w:val="0"/>
                  <w:sz w:val="16"/>
                  <w:szCs w:val="16"/>
                  <w14:ligatures w14:val="none"/>
                </w:rPr>
                <w:t>25/1114</w:t>
              </w:r>
            </w:ins>
            <w:ins w:id="290"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47FB08A9" w14:textId="275A6D50"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A3D11B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801</w:t>
            </w:r>
          </w:p>
        </w:tc>
        <w:tc>
          <w:tcPr>
            <w:tcW w:w="512" w:type="pct"/>
            <w:tcBorders>
              <w:top w:val="nil"/>
              <w:left w:val="nil"/>
              <w:bottom w:val="single" w:sz="4" w:space="0" w:color="333300"/>
              <w:right w:val="single" w:sz="4" w:space="0" w:color="333300"/>
            </w:tcBorders>
            <w:shd w:val="clear" w:color="auto" w:fill="auto"/>
            <w:hideMark/>
          </w:tcPr>
          <w:p w14:paraId="52DD9E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B0413D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678DEE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778E062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w:t>
            </w:r>
          </w:p>
        </w:tc>
        <w:tc>
          <w:tcPr>
            <w:tcW w:w="1133" w:type="pct"/>
            <w:tcBorders>
              <w:top w:val="nil"/>
              <w:left w:val="nil"/>
              <w:bottom w:val="single" w:sz="4" w:space="0" w:color="333300"/>
              <w:right w:val="single" w:sz="4" w:space="0" w:color="333300"/>
            </w:tcBorders>
            <w:shd w:val="clear" w:color="auto" w:fill="auto"/>
            <w:hideMark/>
          </w:tcPr>
          <w:p w14:paraId="1E8DFBA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non-AP MLD advertises its support of EDP epoch groups..."</w:t>
            </w:r>
          </w:p>
        </w:tc>
        <w:tc>
          <w:tcPr>
            <w:tcW w:w="1133" w:type="pct"/>
            <w:tcBorders>
              <w:top w:val="nil"/>
              <w:left w:val="nil"/>
              <w:bottom w:val="single" w:sz="4" w:space="0" w:color="333300"/>
              <w:right w:val="single" w:sz="4" w:space="0" w:color="333300"/>
            </w:tcBorders>
          </w:tcPr>
          <w:p w14:paraId="5A88E9EA" w14:textId="77777777" w:rsidR="00282989" w:rsidRDefault="00282989" w:rsidP="00282989">
            <w:pPr>
              <w:spacing w:after="0" w:line="240" w:lineRule="auto"/>
              <w:rPr>
                <w:ins w:id="291" w:author="Antonio de la Oliva" w:date="2025-06-27T13:05:00Z" w16du:dateUtc="2025-06-27T11:05:00Z"/>
                <w:rFonts w:ascii="Arial" w:eastAsia="Times New Roman" w:hAnsi="Arial" w:cs="Arial"/>
                <w:kern w:val="0"/>
                <w:sz w:val="16"/>
                <w:szCs w:val="16"/>
                <w14:ligatures w14:val="none"/>
              </w:rPr>
            </w:pPr>
            <w:ins w:id="292" w:author="Antonio de la Oliva" w:date="2025-06-27T13:05:00Z" w16du:dateUtc="2025-06-27T11:05:00Z">
              <w:r>
                <w:rPr>
                  <w:rFonts w:ascii="Arial" w:eastAsia="Times New Roman" w:hAnsi="Arial" w:cs="Arial"/>
                  <w:kern w:val="0"/>
                  <w:sz w:val="16"/>
                  <w:szCs w:val="16"/>
                  <w14:ligatures w14:val="none"/>
                </w:rPr>
                <w:t>REVISE</w:t>
              </w:r>
            </w:ins>
          </w:p>
          <w:p w14:paraId="53206244" w14:textId="22EA7879" w:rsidR="009A0A8F" w:rsidRPr="00EF7E9F" w:rsidRDefault="00282989" w:rsidP="00282989">
            <w:pPr>
              <w:spacing w:after="0" w:line="240" w:lineRule="auto"/>
              <w:rPr>
                <w:rFonts w:ascii="Arial" w:eastAsia="Times New Roman" w:hAnsi="Arial" w:cs="Arial"/>
                <w:kern w:val="0"/>
                <w:sz w:val="16"/>
                <w:szCs w:val="16"/>
                <w14:ligatures w14:val="none"/>
              </w:rPr>
            </w:pPr>
            <w:proofErr w:type="gramStart"/>
            <w:ins w:id="293" w:author="Antonio de la Oliva" w:date="2025-06-27T13:05:00Z" w16du:dateUtc="2025-06-27T11:05: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[520] in </w:t>
              </w:r>
            </w:ins>
            <w:ins w:id="294" w:author="Antonio de la Oliva" w:date="2025-07-08T11:15:00Z" w16du:dateUtc="2025-07-08T09:15:00Z">
              <w:r w:rsidR="00E944D3">
                <w:rPr>
                  <w:rFonts w:ascii="Arial" w:eastAsia="Times New Roman" w:hAnsi="Arial" w:cs="Arial"/>
                  <w:kern w:val="0"/>
                  <w:sz w:val="16"/>
                  <w:szCs w:val="16"/>
                  <w14:ligatures w14:val="none"/>
                </w:rPr>
                <w:t>25/1114</w:t>
              </w:r>
            </w:ins>
            <w:ins w:id="295"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4D07120D" w14:textId="045FD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488059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802</w:t>
            </w:r>
          </w:p>
        </w:tc>
        <w:tc>
          <w:tcPr>
            <w:tcW w:w="512" w:type="pct"/>
            <w:tcBorders>
              <w:top w:val="nil"/>
              <w:left w:val="nil"/>
              <w:bottom w:val="single" w:sz="4" w:space="0" w:color="333300"/>
              <w:right w:val="single" w:sz="4" w:space="0" w:color="333300"/>
            </w:tcBorders>
            <w:shd w:val="clear" w:color="auto" w:fill="auto"/>
            <w:hideMark/>
          </w:tcPr>
          <w:p w14:paraId="1028F49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E3B0E1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0A98FAD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7270E5D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indicates "The CPE non-AP MLD may request creation of a new EDP group...".  This does not make clear whether the non-AP MLD must be associated to request creation.</w:t>
            </w:r>
          </w:p>
        </w:tc>
        <w:tc>
          <w:tcPr>
            <w:tcW w:w="1133" w:type="pct"/>
            <w:tcBorders>
              <w:top w:val="nil"/>
              <w:left w:val="nil"/>
              <w:bottom w:val="single" w:sz="4" w:space="0" w:color="333300"/>
              <w:right w:val="single" w:sz="4" w:space="0" w:color="333300"/>
            </w:tcBorders>
            <w:shd w:val="clear" w:color="auto" w:fill="auto"/>
            <w:hideMark/>
          </w:tcPr>
          <w:p w14:paraId="702EC34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Clarify whether CPE non-AP MLD must be associated to make this request.</w:t>
            </w:r>
          </w:p>
        </w:tc>
        <w:tc>
          <w:tcPr>
            <w:tcW w:w="1133" w:type="pct"/>
            <w:tcBorders>
              <w:top w:val="nil"/>
              <w:left w:val="nil"/>
              <w:bottom w:val="single" w:sz="4" w:space="0" w:color="333300"/>
              <w:right w:val="single" w:sz="4" w:space="0" w:color="333300"/>
            </w:tcBorders>
          </w:tcPr>
          <w:p w14:paraId="6917198D" w14:textId="77777777" w:rsidR="009A0A8F" w:rsidRDefault="004F5F0B" w:rsidP="00EF7E9F">
            <w:pPr>
              <w:spacing w:after="0" w:line="240" w:lineRule="auto"/>
              <w:rPr>
                <w:ins w:id="296" w:author="Antonio de la Oliva" w:date="2025-06-27T13:06:00Z" w16du:dateUtc="2025-06-27T11:06:00Z"/>
                <w:rFonts w:ascii="Arial" w:eastAsia="Times New Roman" w:hAnsi="Arial" w:cs="Arial"/>
                <w:kern w:val="0"/>
                <w:sz w:val="16"/>
                <w:szCs w:val="16"/>
                <w14:ligatures w14:val="none"/>
              </w:rPr>
            </w:pPr>
            <w:ins w:id="297" w:author="Antonio de la Oliva" w:date="2025-06-27T13:06:00Z" w16du:dateUtc="2025-06-27T11:06:00Z">
              <w:r>
                <w:rPr>
                  <w:rFonts w:ascii="Arial" w:eastAsia="Times New Roman" w:hAnsi="Arial" w:cs="Arial"/>
                  <w:kern w:val="0"/>
                  <w:sz w:val="16"/>
                  <w:szCs w:val="16"/>
                  <w14:ligatures w14:val="none"/>
                </w:rPr>
                <w:t>REVISED</w:t>
              </w:r>
            </w:ins>
          </w:p>
          <w:p w14:paraId="6CDC7E21" w14:textId="18708C8A" w:rsidR="004F5F0B" w:rsidRPr="00EF7E9F" w:rsidRDefault="004F5F0B" w:rsidP="00EF7E9F">
            <w:pPr>
              <w:spacing w:after="0" w:line="240" w:lineRule="auto"/>
              <w:rPr>
                <w:rFonts w:ascii="Arial" w:eastAsia="Times New Roman" w:hAnsi="Arial" w:cs="Arial"/>
                <w:kern w:val="0"/>
                <w:sz w:val="16"/>
                <w:szCs w:val="16"/>
                <w14:ligatures w14:val="none"/>
              </w:rPr>
            </w:pPr>
            <w:proofErr w:type="gramStart"/>
            <w:ins w:id="298" w:author="Antonio de la Oliva" w:date="2025-06-27T13:06:00Z" w16du:dateUtc="2025-06-27T11:06: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[802] in </w:t>
              </w:r>
            </w:ins>
            <w:ins w:id="299" w:author="Antonio de la Oliva" w:date="2025-07-08T11:15:00Z" w16du:dateUtc="2025-07-08T09:15:00Z">
              <w:r w:rsidR="00E944D3">
                <w:rPr>
                  <w:rFonts w:ascii="Arial" w:eastAsia="Times New Roman" w:hAnsi="Arial" w:cs="Arial"/>
                  <w:kern w:val="0"/>
                  <w:sz w:val="16"/>
                  <w:szCs w:val="16"/>
                  <w14:ligatures w14:val="none"/>
                </w:rPr>
                <w:t>25/1114</w:t>
              </w:r>
            </w:ins>
            <w:ins w:id="300"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rsidDel="003A78CA" w14:paraId="6D4F013D" w14:textId="30EF985A" w:rsidTr="009A0A8F">
        <w:trPr>
          <w:trHeight w:val="4200"/>
          <w:del w:id="301" w:author="Antonio de la Oliva" w:date="2025-07-08T11:04:00Z"/>
        </w:trPr>
        <w:tc>
          <w:tcPr>
            <w:tcW w:w="364" w:type="pct"/>
            <w:tcBorders>
              <w:top w:val="nil"/>
              <w:left w:val="single" w:sz="4" w:space="0" w:color="333300"/>
              <w:bottom w:val="single" w:sz="4" w:space="0" w:color="333300"/>
              <w:right w:val="single" w:sz="4" w:space="0" w:color="333300"/>
            </w:tcBorders>
            <w:shd w:val="clear" w:color="auto" w:fill="auto"/>
            <w:hideMark/>
          </w:tcPr>
          <w:p w14:paraId="234C55AA" w14:textId="225BCF57" w:rsidR="009A0A8F" w:rsidRPr="00EF7E9F" w:rsidDel="003A78CA" w:rsidRDefault="009A0A8F" w:rsidP="00EF7E9F">
            <w:pPr>
              <w:spacing w:after="0" w:line="240" w:lineRule="auto"/>
              <w:jc w:val="right"/>
              <w:rPr>
                <w:del w:id="302" w:author="Antonio de la Oliva" w:date="2025-07-08T11:04:00Z" w16du:dateUtc="2025-07-08T09:04:00Z"/>
                <w:rFonts w:ascii="Arial" w:eastAsia="Times New Roman" w:hAnsi="Arial" w:cs="Arial"/>
                <w:kern w:val="0"/>
                <w:sz w:val="16"/>
                <w:szCs w:val="16"/>
                <w14:ligatures w14:val="none"/>
              </w:rPr>
            </w:pPr>
            <w:del w:id="303" w:author="Antonio de la Oliva" w:date="2025-07-08T11:04:00Z" w16du:dateUtc="2025-07-08T09:04:00Z">
              <w:r w:rsidRPr="00EF7E9F" w:rsidDel="003A78CA">
                <w:rPr>
                  <w:rFonts w:ascii="Arial" w:eastAsia="Times New Roman" w:hAnsi="Arial" w:cs="Arial"/>
                  <w:kern w:val="0"/>
                  <w:sz w:val="16"/>
                  <w:szCs w:val="16"/>
                  <w14:ligatures w14:val="none"/>
                </w:rPr>
                <w:delText>861</w:delText>
              </w:r>
            </w:del>
          </w:p>
        </w:tc>
        <w:tc>
          <w:tcPr>
            <w:tcW w:w="512" w:type="pct"/>
            <w:tcBorders>
              <w:top w:val="nil"/>
              <w:left w:val="nil"/>
              <w:bottom w:val="single" w:sz="4" w:space="0" w:color="333300"/>
              <w:right w:val="single" w:sz="4" w:space="0" w:color="333300"/>
            </w:tcBorders>
            <w:shd w:val="clear" w:color="auto" w:fill="auto"/>
            <w:hideMark/>
          </w:tcPr>
          <w:p w14:paraId="72F0D1D4" w14:textId="79153F26" w:rsidR="009A0A8F" w:rsidRPr="00EF7E9F" w:rsidDel="003A78CA" w:rsidRDefault="009A0A8F" w:rsidP="00EF7E9F">
            <w:pPr>
              <w:spacing w:after="0" w:line="240" w:lineRule="auto"/>
              <w:rPr>
                <w:del w:id="304" w:author="Antonio de la Oliva" w:date="2025-07-08T11:04:00Z" w16du:dateUtc="2025-07-08T09:04:00Z"/>
                <w:rFonts w:ascii="Arial" w:eastAsia="Times New Roman" w:hAnsi="Arial" w:cs="Arial"/>
                <w:kern w:val="0"/>
                <w:sz w:val="16"/>
                <w:szCs w:val="16"/>
                <w14:ligatures w14:val="none"/>
              </w:rPr>
            </w:pPr>
            <w:del w:id="305"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BAEB571" w14:textId="7ABA10C8" w:rsidR="009A0A8F" w:rsidRPr="00EF7E9F" w:rsidDel="003A78CA" w:rsidRDefault="009A0A8F" w:rsidP="00EF7E9F">
            <w:pPr>
              <w:spacing w:after="0" w:line="240" w:lineRule="auto"/>
              <w:rPr>
                <w:del w:id="306" w:author="Antonio de la Oliva" w:date="2025-07-08T11:04:00Z" w16du:dateUtc="2025-07-08T09:04:00Z"/>
                <w:rFonts w:ascii="Arial" w:eastAsia="Times New Roman" w:hAnsi="Arial" w:cs="Arial"/>
                <w:kern w:val="0"/>
                <w:sz w:val="16"/>
                <w:szCs w:val="16"/>
                <w14:ligatures w14:val="none"/>
              </w:rPr>
            </w:pPr>
            <w:del w:id="307" w:author="Antonio de la Oliva" w:date="2025-07-08T11:04:00Z" w16du:dateUtc="2025-07-08T09:04:00Z">
              <w:r w:rsidRPr="00EF7E9F" w:rsidDel="003A78CA">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8737A75" w14:textId="03A31B8E" w:rsidR="009A0A8F" w:rsidRPr="00EF7E9F" w:rsidDel="003A78CA" w:rsidRDefault="009A0A8F" w:rsidP="00EF7E9F">
            <w:pPr>
              <w:spacing w:after="0" w:line="240" w:lineRule="auto"/>
              <w:rPr>
                <w:del w:id="308" w:author="Antonio de la Oliva" w:date="2025-07-08T11:04:00Z" w16du:dateUtc="2025-07-08T09:04:00Z"/>
                <w:rFonts w:ascii="Arial" w:eastAsia="Times New Roman" w:hAnsi="Arial" w:cs="Arial"/>
                <w:kern w:val="0"/>
                <w:sz w:val="16"/>
                <w:szCs w:val="16"/>
                <w14:ligatures w14:val="none"/>
              </w:rPr>
            </w:pPr>
            <w:del w:id="309" w:author="Antonio de la Oliva" w:date="2025-07-08T11:04:00Z" w16du:dateUtc="2025-07-08T09:04:00Z">
              <w:r w:rsidRPr="00EF7E9F" w:rsidDel="003A78CA">
                <w:rPr>
                  <w:rFonts w:ascii="Arial" w:eastAsia="Times New Roman" w:hAnsi="Arial" w:cs="Arial"/>
                  <w:kern w:val="0"/>
                  <w:sz w:val="16"/>
                  <w:szCs w:val="16"/>
                  <w14:ligatures w14:val="none"/>
                </w:rPr>
                <w:delText>44</w:delText>
              </w:r>
            </w:del>
          </w:p>
        </w:tc>
        <w:tc>
          <w:tcPr>
            <w:tcW w:w="1138" w:type="pct"/>
            <w:tcBorders>
              <w:top w:val="nil"/>
              <w:left w:val="nil"/>
              <w:bottom w:val="single" w:sz="4" w:space="0" w:color="333300"/>
              <w:right w:val="single" w:sz="4" w:space="0" w:color="333300"/>
            </w:tcBorders>
            <w:shd w:val="clear" w:color="auto" w:fill="auto"/>
            <w:hideMark/>
          </w:tcPr>
          <w:p w14:paraId="61087E05" w14:textId="6E26E848" w:rsidR="009A0A8F" w:rsidRPr="00EF7E9F" w:rsidDel="003A78CA" w:rsidRDefault="009A0A8F" w:rsidP="00EF7E9F">
            <w:pPr>
              <w:spacing w:after="0" w:line="240" w:lineRule="auto"/>
              <w:rPr>
                <w:del w:id="310" w:author="Antonio de la Oliva" w:date="2025-07-08T11:04:00Z" w16du:dateUtc="2025-07-08T09:04:00Z"/>
                <w:rFonts w:ascii="Arial" w:eastAsia="Times New Roman" w:hAnsi="Arial" w:cs="Arial"/>
                <w:kern w:val="0"/>
                <w:sz w:val="16"/>
                <w:szCs w:val="16"/>
                <w14:ligatures w14:val="none"/>
              </w:rPr>
            </w:pPr>
            <w:del w:id="311" w:author="Antonio de la Oliva" w:date="2025-07-08T11:04:00Z" w16du:dateUtc="2025-07-08T09:04:00Z">
              <w:r w:rsidRPr="00EF7E9F" w:rsidDel="003A78CA">
                <w:rPr>
                  <w:rFonts w:ascii="Arial" w:eastAsia="Times New Roman" w:hAnsi="Arial" w:cs="Arial"/>
                  <w:kern w:val="0"/>
                  <w:sz w:val="16"/>
                  <w:szCs w:val="16"/>
                  <w14:ligatures w14:val="none"/>
                </w:rPr>
                <w:delText>Please refer the related subclause for the description of the EDP Group Parameter frame.</w:delText>
              </w:r>
            </w:del>
          </w:p>
        </w:tc>
        <w:tc>
          <w:tcPr>
            <w:tcW w:w="1133" w:type="pct"/>
            <w:tcBorders>
              <w:top w:val="nil"/>
              <w:left w:val="nil"/>
              <w:bottom w:val="single" w:sz="4" w:space="0" w:color="333300"/>
              <w:right w:val="single" w:sz="4" w:space="0" w:color="333300"/>
            </w:tcBorders>
            <w:shd w:val="clear" w:color="auto" w:fill="auto"/>
            <w:hideMark/>
          </w:tcPr>
          <w:p w14:paraId="1DD77277" w14:textId="46D758E1" w:rsidR="009A0A8F" w:rsidRPr="00EF7E9F" w:rsidDel="003A78CA" w:rsidRDefault="009A0A8F" w:rsidP="00EF7E9F">
            <w:pPr>
              <w:spacing w:after="0" w:line="240" w:lineRule="auto"/>
              <w:rPr>
                <w:del w:id="312" w:author="Antonio de la Oliva" w:date="2025-07-08T11:04:00Z" w16du:dateUtc="2025-07-08T09:04:00Z"/>
                <w:rFonts w:ascii="Arial" w:eastAsia="Times New Roman" w:hAnsi="Arial" w:cs="Arial"/>
                <w:kern w:val="0"/>
                <w:sz w:val="16"/>
                <w:szCs w:val="16"/>
                <w14:ligatures w14:val="none"/>
              </w:rPr>
            </w:pPr>
            <w:del w:id="313" w:author="Antonio de la Oliva" w:date="2025-07-08T11:04:00Z" w16du:dateUtc="2025-07-08T09:04:00Z">
              <w:r w:rsidRPr="00EF7E9F" w:rsidDel="003A78CA">
                <w:rPr>
                  <w:rFonts w:ascii="Arial" w:eastAsia="Times New Roman" w:hAnsi="Arial" w:cs="Arial"/>
                  <w:kern w:val="0"/>
                  <w:sz w:val="16"/>
                  <w:szCs w:val="16"/>
                  <w14:ligatures w14:val="none"/>
                </w:rPr>
                <w:delText>Please add : as defined in the subclause 9.6.42.4</w:delText>
              </w:r>
            </w:del>
          </w:p>
        </w:tc>
        <w:tc>
          <w:tcPr>
            <w:tcW w:w="1133" w:type="pct"/>
            <w:tcBorders>
              <w:top w:val="nil"/>
              <w:left w:val="nil"/>
              <w:bottom w:val="single" w:sz="4" w:space="0" w:color="333300"/>
              <w:right w:val="single" w:sz="4" w:space="0" w:color="333300"/>
            </w:tcBorders>
          </w:tcPr>
          <w:p w14:paraId="221FAD80" w14:textId="2A0F8860" w:rsidR="009A0A8F" w:rsidRPr="00EF7E9F" w:rsidDel="003A78CA" w:rsidRDefault="009A0A8F" w:rsidP="00EF7E9F">
            <w:pPr>
              <w:spacing w:after="0" w:line="240" w:lineRule="auto"/>
              <w:rPr>
                <w:del w:id="314" w:author="Antonio de la Oliva" w:date="2025-07-08T11:04:00Z" w16du:dateUtc="2025-07-08T09:04:00Z"/>
                <w:rFonts w:ascii="Arial" w:eastAsia="Times New Roman" w:hAnsi="Arial" w:cs="Arial"/>
                <w:kern w:val="0"/>
                <w:sz w:val="16"/>
                <w:szCs w:val="16"/>
                <w14:ligatures w14:val="none"/>
              </w:rPr>
            </w:pPr>
          </w:p>
        </w:tc>
      </w:tr>
      <w:tr w:rsidR="009A0A8F" w:rsidRPr="009A0A8F" w14:paraId="57696DE8" w14:textId="379364F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AEF825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862</w:t>
            </w:r>
          </w:p>
        </w:tc>
        <w:tc>
          <w:tcPr>
            <w:tcW w:w="512" w:type="pct"/>
            <w:tcBorders>
              <w:top w:val="nil"/>
              <w:left w:val="nil"/>
              <w:bottom w:val="single" w:sz="4" w:space="0" w:color="333300"/>
              <w:right w:val="single" w:sz="4" w:space="0" w:color="333300"/>
            </w:tcBorders>
            <w:shd w:val="clear" w:color="auto" w:fill="auto"/>
            <w:hideMark/>
          </w:tcPr>
          <w:p w14:paraId="533446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77E69E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7B0FC5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7B3EB0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Why an EDP element should not include enough </w:t>
            </w:r>
            <w:proofErr w:type="gramStart"/>
            <w:r w:rsidRPr="00EF7E9F">
              <w:rPr>
                <w:rFonts w:ascii="Arial" w:eastAsia="Times New Roman" w:hAnsi="Arial" w:cs="Arial"/>
                <w:kern w:val="0"/>
                <w:sz w:val="16"/>
                <w:szCs w:val="16"/>
                <w14:ligatures w14:val="none"/>
              </w:rPr>
              <w:t>parameters ?</w:t>
            </w:r>
            <w:proofErr w:type="gramEnd"/>
          </w:p>
        </w:tc>
        <w:tc>
          <w:tcPr>
            <w:tcW w:w="1133" w:type="pct"/>
            <w:tcBorders>
              <w:top w:val="nil"/>
              <w:left w:val="nil"/>
              <w:bottom w:val="single" w:sz="4" w:space="0" w:color="333300"/>
              <w:right w:val="single" w:sz="4" w:space="0" w:color="333300"/>
            </w:tcBorders>
            <w:shd w:val="clear" w:color="auto" w:fill="auto"/>
            <w:hideMark/>
          </w:tcPr>
          <w:p w14:paraId="2EF3BB6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 or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01D4C889" w14:textId="77777777" w:rsidR="009A0A8F" w:rsidRDefault="009F00B5" w:rsidP="00EF7E9F">
            <w:pPr>
              <w:spacing w:after="0" w:line="240" w:lineRule="auto"/>
              <w:rPr>
                <w:ins w:id="315" w:author="Antonio de la Oliva" w:date="2025-06-27T13:09:00Z" w16du:dateUtc="2025-06-27T11:09:00Z"/>
                <w:rFonts w:ascii="Arial" w:eastAsia="Times New Roman" w:hAnsi="Arial" w:cs="Arial"/>
                <w:kern w:val="0"/>
                <w:sz w:val="16"/>
                <w:szCs w:val="16"/>
                <w14:ligatures w14:val="none"/>
              </w:rPr>
            </w:pPr>
            <w:ins w:id="316" w:author="Antonio de la Oliva" w:date="2025-06-27T13:09:00Z" w16du:dateUtc="2025-06-27T11:09:00Z">
              <w:r>
                <w:rPr>
                  <w:rFonts w:ascii="Arial" w:eastAsia="Times New Roman" w:hAnsi="Arial" w:cs="Arial"/>
                  <w:kern w:val="0"/>
                  <w:sz w:val="16"/>
                  <w:szCs w:val="16"/>
                  <w14:ligatures w14:val="none"/>
                </w:rPr>
                <w:t>REVISED</w:t>
              </w:r>
            </w:ins>
          </w:p>
          <w:p w14:paraId="2C965557" w14:textId="2689B9AA" w:rsidR="009F00B5" w:rsidRPr="00EF7E9F" w:rsidRDefault="009F00B5" w:rsidP="00EF7E9F">
            <w:pPr>
              <w:spacing w:after="0" w:line="240" w:lineRule="auto"/>
              <w:rPr>
                <w:rFonts w:ascii="Arial" w:eastAsia="Times New Roman" w:hAnsi="Arial" w:cs="Arial"/>
                <w:kern w:val="0"/>
                <w:sz w:val="16"/>
                <w:szCs w:val="16"/>
                <w14:ligatures w14:val="none"/>
              </w:rPr>
            </w:pPr>
            <w:proofErr w:type="gramStart"/>
            <w:ins w:id="317" w:author="Antonio de la Oliva" w:date="2025-06-27T13:09:00Z" w16du:dateUtc="2025-06-27T11:09: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the changes tagged as [69] in </w:t>
              </w:r>
            </w:ins>
            <w:ins w:id="318" w:author="Antonio de la Oliva" w:date="2025-07-08T11:15:00Z" w16du:dateUtc="2025-07-08T09:15:00Z">
              <w:r w:rsidR="00E944D3">
                <w:rPr>
                  <w:rFonts w:ascii="Arial" w:eastAsia="Times New Roman" w:hAnsi="Arial" w:cs="Arial"/>
                  <w:kern w:val="0"/>
                  <w:sz w:val="16"/>
                  <w:szCs w:val="16"/>
                  <w14:ligatures w14:val="none"/>
                </w:rPr>
                <w:t>25/1114</w:t>
              </w:r>
            </w:ins>
            <w:ins w:id="319"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71218D1A" w14:textId="21F3390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2AA310E"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863</w:t>
            </w:r>
          </w:p>
        </w:tc>
        <w:tc>
          <w:tcPr>
            <w:tcW w:w="512" w:type="pct"/>
            <w:tcBorders>
              <w:top w:val="nil"/>
              <w:left w:val="nil"/>
              <w:bottom w:val="single" w:sz="4" w:space="0" w:color="333300"/>
              <w:right w:val="single" w:sz="4" w:space="0" w:color="333300"/>
            </w:tcBorders>
            <w:shd w:val="clear" w:color="auto" w:fill="auto"/>
            <w:hideMark/>
          </w:tcPr>
          <w:p w14:paraId="0F671B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9391B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1549FC0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27FD1B0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"If no EDP element is included in the encrypted (Re)Association Request frame</w:t>
            </w:r>
            <w:proofErr w:type="gramStart"/>
            <w:r w:rsidRPr="00EF7E9F">
              <w:rPr>
                <w:rFonts w:ascii="Arial" w:eastAsia="Times New Roman" w:hAnsi="Arial" w:cs="Arial"/>
                <w:kern w:val="0"/>
                <w:sz w:val="16"/>
                <w:szCs w:val="16"/>
                <w14:ligatures w14:val="none"/>
              </w:rPr>
              <w:t>" .</w:t>
            </w:r>
            <w:proofErr w:type="gramEnd"/>
            <w:r w:rsidRPr="00EF7E9F">
              <w:rPr>
                <w:rFonts w:ascii="Arial" w:eastAsia="Times New Roman" w:hAnsi="Arial" w:cs="Arial"/>
                <w:kern w:val="0"/>
                <w:sz w:val="16"/>
                <w:szCs w:val="16"/>
                <w14:ligatures w14:val="none"/>
              </w:rPr>
              <w:t xml:space="preserve">  The parameters of the default EDP Epoch group should be </w:t>
            </w:r>
            <w:proofErr w:type="gramStart"/>
            <w:r w:rsidRPr="00EF7E9F">
              <w:rPr>
                <w:rFonts w:ascii="Arial" w:eastAsia="Times New Roman" w:hAnsi="Arial" w:cs="Arial"/>
                <w:kern w:val="0"/>
                <w:sz w:val="16"/>
                <w:szCs w:val="16"/>
                <w14:ligatures w14:val="none"/>
              </w:rPr>
              <w:t>included  in</w:t>
            </w:r>
            <w:proofErr w:type="gramEnd"/>
            <w:r w:rsidRPr="00EF7E9F">
              <w:rPr>
                <w:rFonts w:ascii="Arial" w:eastAsia="Times New Roman" w:hAnsi="Arial" w:cs="Arial"/>
                <w:kern w:val="0"/>
                <w:sz w:val="16"/>
                <w:szCs w:val="16"/>
                <w14:ligatures w14:val="none"/>
              </w:rPr>
              <w:t xml:space="preserve"> the association response frame.</w:t>
            </w:r>
          </w:p>
        </w:tc>
        <w:tc>
          <w:tcPr>
            <w:tcW w:w="1133" w:type="pct"/>
            <w:tcBorders>
              <w:top w:val="nil"/>
              <w:left w:val="nil"/>
              <w:bottom w:val="single" w:sz="4" w:space="0" w:color="333300"/>
              <w:right w:val="single" w:sz="4" w:space="0" w:color="333300"/>
            </w:tcBorders>
            <w:shd w:val="clear" w:color="auto" w:fill="auto"/>
            <w:hideMark/>
          </w:tcPr>
          <w:p w14:paraId="3402F9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4776626B" w14:textId="77777777" w:rsidR="009A0A8F" w:rsidRDefault="009A1AAB" w:rsidP="00EF7E9F">
            <w:pPr>
              <w:spacing w:after="0" w:line="240" w:lineRule="auto"/>
              <w:rPr>
                <w:ins w:id="320" w:author="Antonio de la Oliva" w:date="2025-06-27T13:10:00Z" w16du:dateUtc="2025-06-27T11:10:00Z"/>
                <w:rFonts w:ascii="Arial" w:eastAsia="Times New Roman" w:hAnsi="Arial" w:cs="Arial"/>
                <w:kern w:val="0"/>
                <w:sz w:val="16"/>
                <w:szCs w:val="16"/>
                <w14:ligatures w14:val="none"/>
              </w:rPr>
            </w:pPr>
            <w:ins w:id="321" w:author="Antonio de la Oliva" w:date="2025-06-27T13:10:00Z" w16du:dateUtc="2025-06-27T11:10:00Z">
              <w:r>
                <w:rPr>
                  <w:rFonts w:ascii="Arial" w:eastAsia="Times New Roman" w:hAnsi="Arial" w:cs="Arial"/>
                  <w:kern w:val="0"/>
                  <w:sz w:val="16"/>
                  <w:szCs w:val="16"/>
                  <w14:ligatures w14:val="none"/>
                </w:rPr>
                <w:t>REVISED</w:t>
              </w:r>
            </w:ins>
          </w:p>
          <w:p w14:paraId="0ADF7BC4" w14:textId="1CC06249" w:rsidR="009A1AAB" w:rsidRPr="00EF7E9F" w:rsidRDefault="009A1AAB" w:rsidP="00EF7E9F">
            <w:pPr>
              <w:spacing w:after="0" w:line="240" w:lineRule="auto"/>
              <w:rPr>
                <w:rFonts w:ascii="Arial" w:eastAsia="Times New Roman" w:hAnsi="Arial" w:cs="Arial"/>
                <w:kern w:val="0"/>
                <w:sz w:val="16"/>
                <w:szCs w:val="16"/>
                <w14:ligatures w14:val="none"/>
              </w:rPr>
            </w:pPr>
            <w:proofErr w:type="gramStart"/>
            <w:ins w:id="322" w:author="Antonio de la Oliva" w:date="2025-06-27T13:10:00Z" w16du:dateUtc="2025-06-27T11:10: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[69] in </w:t>
              </w:r>
            </w:ins>
            <w:ins w:id="323" w:author="Antonio de la Oliva" w:date="2025-07-08T11:15:00Z" w16du:dateUtc="2025-07-08T09:15:00Z">
              <w:r w:rsidR="00E944D3">
                <w:rPr>
                  <w:rFonts w:ascii="Arial" w:eastAsia="Times New Roman" w:hAnsi="Arial" w:cs="Arial"/>
                  <w:kern w:val="0"/>
                  <w:sz w:val="16"/>
                  <w:szCs w:val="16"/>
                  <w14:ligatures w14:val="none"/>
                </w:rPr>
                <w:t>25/1114</w:t>
              </w:r>
            </w:ins>
            <w:ins w:id="324"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7EA28F3E" w14:textId="77E99EF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F2F11C3"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864</w:t>
            </w:r>
          </w:p>
        </w:tc>
        <w:tc>
          <w:tcPr>
            <w:tcW w:w="512" w:type="pct"/>
            <w:tcBorders>
              <w:top w:val="nil"/>
              <w:left w:val="nil"/>
              <w:bottom w:val="single" w:sz="4" w:space="0" w:color="333300"/>
              <w:right w:val="single" w:sz="4" w:space="0" w:color="333300"/>
            </w:tcBorders>
            <w:shd w:val="clear" w:color="auto" w:fill="auto"/>
            <w:hideMark/>
          </w:tcPr>
          <w:p w14:paraId="621CBAF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3D202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070EC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w:t>
            </w:r>
          </w:p>
        </w:tc>
        <w:tc>
          <w:tcPr>
            <w:tcW w:w="1138" w:type="pct"/>
            <w:tcBorders>
              <w:top w:val="nil"/>
              <w:left w:val="nil"/>
              <w:bottom w:val="single" w:sz="4" w:space="0" w:color="333300"/>
              <w:right w:val="single" w:sz="4" w:space="0" w:color="333300"/>
            </w:tcBorders>
            <w:shd w:val="clear" w:color="auto" w:fill="auto"/>
            <w:hideMark/>
          </w:tcPr>
          <w:p w14:paraId="26347C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What is a default EDP Epoch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The settings associated to the default EDP Epoch group shall be included at least in the association response frame.</w:t>
            </w:r>
          </w:p>
        </w:tc>
        <w:tc>
          <w:tcPr>
            <w:tcW w:w="1133" w:type="pct"/>
            <w:tcBorders>
              <w:top w:val="nil"/>
              <w:left w:val="nil"/>
              <w:bottom w:val="single" w:sz="4" w:space="0" w:color="333300"/>
              <w:right w:val="single" w:sz="4" w:space="0" w:color="333300"/>
            </w:tcBorders>
            <w:shd w:val="clear" w:color="auto" w:fill="auto"/>
            <w:hideMark/>
          </w:tcPr>
          <w:p w14:paraId="468BDCC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70029F60" w14:textId="77777777" w:rsidR="009A0A8F" w:rsidRDefault="00A9429E" w:rsidP="00EF7E9F">
            <w:pPr>
              <w:spacing w:after="0" w:line="240" w:lineRule="auto"/>
              <w:rPr>
                <w:ins w:id="325" w:author="Antonio de la Oliva" w:date="2025-06-27T13:11:00Z" w16du:dateUtc="2025-06-27T11:11:00Z"/>
                <w:rFonts w:ascii="Arial" w:eastAsia="Times New Roman" w:hAnsi="Arial" w:cs="Arial"/>
                <w:kern w:val="0"/>
                <w:sz w:val="16"/>
                <w:szCs w:val="16"/>
                <w14:ligatures w14:val="none"/>
              </w:rPr>
            </w:pPr>
            <w:ins w:id="326" w:author="Antonio de la Oliva" w:date="2025-06-27T13:11:00Z" w16du:dateUtc="2025-06-27T11:11:00Z">
              <w:r>
                <w:rPr>
                  <w:rFonts w:ascii="Arial" w:eastAsia="Times New Roman" w:hAnsi="Arial" w:cs="Arial"/>
                  <w:kern w:val="0"/>
                  <w:sz w:val="16"/>
                  <w:szCs w:val="16"/>
                  <w14:ligatures w14:val="none"/>
                </w:rPr>
                <w:t>REJECTED</w:t>
              </w:r>
            </w:ins>
          </w:p>
          <w:p w14:paraId="588391FD" w14:textId="56213B9E" w:rsidR="00A9429E" w:rsidRPr="00EF7E9F" w:rsidRDefault="00A9429E" w:rsidP="00EF7E9F">
            <w:pPr>
              <w:spacing w:after="0" w:line="240" w:lineRule="auto"/>
              <w:rPr>
                <w:rFonts w:ascii="Arial" w:eastAsia="Times New Roman" w:hAnsi="Arial" w:cs="Arial"/>
                <w:kern w:val="0"/>
                <w:sz w:val="16"/>
                <w:szCs w:val="16"/>
                <w14:ligatures w14:val="none"/>
              </w:rPr>
            </w:pPr>
            <w:ins w:id="327" w:author="Antonio de la Oliva" w:date="2025-06-27T13:11:00Z" w16du:dateUtc="2025-06-27T11:11:00Z">
              <w:r>
                <w:rPr>
                  <w:rFonts w:ascii="Arial" w:eastAsia="Times New Roman" w:hAnsi="Arial" w:cs="Arial"/>
                  <w:kern w:val="0"/>
                  <w:sz w:val="16"/>
                  <w:szCs w:val="16"/>
                  <w14:ligatures w14:val="none"/>
                </w:rPr>
                <w:t>Text has been clarified in D1.2 of the spec</w:t>
              </w:r>
            </w:ins>
          </w:p>
        </w:tc>
      </w:tr>
      <w:tr w:rsidR="009A0A8F" w:rsidRPr="009A0A8F" w:rsidDel="003A78CA" w14:paraId="15D08933" w14:textId="5E3D08B3" w:rsidTr="009A0A8F">
        <w:trPr>
          <w:trHeight w:val="4200"/>
          <w:del w:id="328" w:author="Antonio de la Oliva" w:date="2025-07-08T11:04:00Z"/>
        </w:trPr>
        <w:tc>
          <w:tcPr>
            <w:tcW w:w="364" w:type="pct"/>
            <w:tcBorders>
              <w:top w:val="nil"/>
              <w:left w:val="single" w:sz="4" w:space="0" w:color="333300"/>
              <w:bottom w:val="single" w:sz="4" w:space="0" w:color="333300"/>
              <w:right w:val="single" w:sz="4" w:space="0" w:color="333300"/>
            </w:tcBorders>
            <w:shd w:val="clear" w:color="auto" w:fill="auto"/>
            <w:hideMark/>
          </w:tcPr>
          <w:p w14:paraId="3D5E3782" w14:textId="6FB977D3" w:rsidR="009A0A8F" w:rsidRPr="00EF7E9F" w:rsidDel="003A78CA" w:rsidRDefault="009A0A8F" w:rsidP="00EF7E9F">
            <w:pPr>
              <w:spacing w:after="0" w:line="240" w:lineRule="auto"/>
              <w:jc w:val="right"/>
              <w:rPr>
                <w:del w:id="329" w:author="Antonio de la Oliva" w:date="2025-07-08T11:04:00Z" w16du:dateUtc="2025-07-08T09:04:00Z"/>
                <w:rFonts w:ascii="Arial" w:eastAsia="Times New Roman" w:hAnsi="Arial" w:cs="Arial"/>
                <w:kern w:val="0"/>
                <w:sz w:val="16"/>
                <w:szCs w:val="16"/>
                <w14:ligatures w14:val="none"/>
              </w:rPr>
            </w:pPr>
            <w:del w:id="330" w:author="Antonio de la Oliva" w:date="2025-07-08T11:04:00Z" w16du:dateUtc="2025-07-08T09:04:00Z">
              <w:r w:rsidRPr="00EF7E9F" w:rsidDel="003A78CA">
                <w:rPr>
                  <w:rFonts w:ascii="Arial" w:eastAsia="Times New Roman" w:hAnsi="Arial" w:cs="Arial"/>
                  <w:kern w:val="0"/>
                  <w:sz w:val="16"/>
                  <w:szCs w:val="16"/>
                  <w14:ligatures w14:val="none"/>
                </w:rPr>
                <w:delText>865</w:delText>
              </w:r>
            </w:del>
          </w:p>
        </w:tc>
        <w:tc>
          <w:tcPr>
            <w:tcW w:w="512" w:type="pct"/>
            <w:tcBorders>
              <w:top w:val="nil"/>
              <w:left w:val="nil"/>
              <w:bottom w:val="single" w:sz="4" w:space="0" w:color="333300"/>
              <w:right w:val="single" w:sz="4" w:space="0" w:color="333300"/>
            </w:tcBorders>
            <w:shd w:val="clear" w:color="auto" w:fill="auto"/>
            <w:hideMark/>
          </w:tcPr>
          <w:p w14:paraId="0334B5ED" w14:textId="053FBB8A" w:rsidR="009A0A8F" w:rsidRPr="00EF7E9F" w:rsidDel="003A78CA" w:rsidRDefault="009A0A8F" w:rsidP="00EF7E9F">
            <w:pPr>
              <w:spacing w:after="0" w:line="240" w:lineRule="auto"/>
              <w:rPr>
                <w:del w:id="331" w:author="Antonio de la Oliva" w:date="2025-07-08T11:04:00Z" w16du:dateUtc="2025-07-08T09:04:00Z"/>
                <w:rFonts w:ascii="Arial" w:eastAsia="Times New Roman" w:hAnsi="Arial" w:cs="Arial"/>
                <w:kern w:val="0"/>
                <w:sz w:val="16"/>
                <w:szCs w:val="16"/>
                <w14:ligatures w14:val="none"/>
              </w:rPr>
            </w:pPr>
            <w:del w:id="332"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83400F8" w14:textId="1D920D86" w:rsidR="009A0A8F" w:rsidRPr="00EF7E9F" w:rsidDel="003A78CA" w:rsidRDefault="009A0A8F" w:rsidP="00EF7E9F">
            <w:pPr>
              <w:spacing w:after="0" w:line="240" w:lineRule="auto"/>
              <w:rPr>
                <w:del w:id="333" w:author="Antonio de la Oliva" w:date="2025-07-08T11:04:00Z" w16du:dateUtc="2025-07-08T09:04:00Z"/>
                <w:rFonts w:ascii="Arial" w:eastAsia="Times New Roman" w:hAnsi="Arial" w:cs="Arial"/>
                <w:kern w:val="0"/>
                <w:sz w:val="16"/>
                <w:szCs w:val="16"/>
                <w14:ligatures w14:val="none"/>
              </w:rPr>
            </w:pPr>
            <w:del w:id="334" w:author="Antonio de la Oliva" w:date="2025-07-08T11:04:00Z" w16du:dateUtc="2025-07-08T09:04:00Z">
              <w:r w:rsidRPr="00EF7E9F" w:rsidDel="003A78CA">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E15E298" w14:textId="15EFFF2A" w:rsidR="009A0A8F" w:rsidRPr="00EF7E9F" w:rsidDel="003A78CA" w:rsidRDefault="009A0A8F" w:rsidP="00EF7E9F">
            <w:pPr>
              <w:spacing w:after="0" w:line="240" w:lineRule="auto"/>
              <w:rPr>
                <w:del w:id="335" w:author="Antonio de la Oliva" w:date="2025-07-08T11:04:00Z" w16du:dateUtc="2025-07-08T09:04:00Z"/>
                <w:rFonts w:ascii="Arial" w:eastAsia="Times New Roman" w:hAnsi="Arial" w:cs="Arial"/>
                <w:kern w:val="0"/>
                <w:sz w:val="16"/>
                <w:szCs w:val="16"/>
                <w14:ligatures w14:val="none"/>
              </w:rPr>
            </w:pPr>
            <w:del w:id="336" w:author="Antonio de la Oliva" w:date="2025-07-08T11:04:00Z" w16du:dateUtc="2025-07-08T09:04:00Z">
              <w:r w:rsidRPr="00EF7E9F" w:rsidDel="003A78CA">
                <w:rPr>
                  <w:rFonts w:ascii="Arial" w:eastAsia="Times New Roman" w:hAnsi="Arial" w:cs="Arial"/>
                  <w:kern w:val="0"/>
                  <w:sz w:val="16"/>
                  <w:szCs w:val="16"/>
                  <w14:ligatures w14:val="none"/>
                </w:rPr>
                <w:delText>13</w:delText>
              </w:r>
            </w:del>
          </w:p>
        </w:tc>
        <w:tc>
          <w:tcPr>
            <w:tcW w:w="1138" w:type="pct"/>
            <w:tcBorders>
              <w:top w:val="nil"/>
              <w:left w:val="nil"/>
              <w:bottom w:val="single" w:sz="4" w:space="0" w:color="333300"/>
              <w:right w:val="single" w:sz="4" w:space="0" w:color="333300"/>
            </w:tcBorders>
            <w:shd w:val="clear" w:color="auto" w:fill="auto"/>
            <w:hideMark/>
          </w:tcPr>
          <w:p w14:paraId="1497BE7D" w14:textId="70BF8990" w:rsidR="009A0A8F" w:rsidRPr="00EF7E9F" w:rsidDel="003A78CA" w:rsidRDefault="009A0A8F" w:rsidP="00EF7E9F">
            <w:pPr>
              <w:spacing w:after="0" w:line="240" w:lineRule="auto"/>
              <w:rPr>
                <w:del w:id="337" w:author="Antonio de la Oliva" w:date="2025-07-08T11:04:00Z" w16du:dateUtc="2025-07-08T09:04:00Z"/>
                <w:rFonts w:ascii="Arial" w:eastAsia="Times New Roman" w:hAnsi="Arial" w:cs="Arial"/>
                <w:kern w:val="0"/>
                <w:sz w:val="16"/>
                <w:szCs w:val="16"/>
                <w14:ligatures w14:val="none"/>
              </w:rPr>
            </w:pPr>
            <w:del w:id="338" w:author="Antonio de la Oliva" w:date="2025-07-08T11:04:00Z" w16du:dateUtc="2025-07-08T09:04:00Z">
              <w:r w:rsidRPr="00EF7E9F" w:rsidDel="003A78CA">
                <w:rPr>
                  <w:rFonts w:ascii="Arial" w:eastAsia="Times New Roman" w:hAnsi="Arial" w:cs="Arial"/>
                  <w:kern w:val="0"/>
                  <w:sz w:val="16"/>
                  <w:szCs w:val="16"/>
                  <w14:ligatures w14:val="none"/>
                </w:rPr>
                <w:delText>It is written: "The CPE AP MLD, upon reception of the EDP element in an encrypted (Re)Association Request frame may</w:delText>
              </w:r>
              <w:r w:rsidRPr="00EF7E9F" w:rsidDel="003A78CA">
                <w:rPr>
                  <w:rFonts w:ascii="Arial" w:eastAsia="Times New Roman" w:hAnsi="Arial" w:cs="Arial"/>
                  <w:kern w:val="0"/>
                  <w:sz w:val="16"/>
                  <w:szCs w:val="16"/>
                  <w14:ligatures w14:val="none"/>
                </w:rPr>
                <w:br/>
                <w:delText>assign the CPE non-AP MLD to the EDP group with parameters that best match the parameters requested." What is the threshold to conclude that an EDP group does not match with another EDP Group ? Only the case of EDP Epoch length interval is described. And it is notified that several parameters are concerned.</w:delText>
              </w:r>
            </w:del>
          </w:p>
        </w:tc>
        <w:tc>
          <w:tcPr>
            <w:tcW w:w="1133" w:type="pct"/>
            <w:tcBorders>
              <w:top w:val="nil"/>
              <w:left w:val="nil"/>
              <w:bottom w:val="single" w:sz="4" w:space="0" w:color="333300"/>
              <w:right w:val="single" w:sz="4" w:space="0" w:color="333300"/>
            </w:tcBorders>
            <w:shd w:val="clear" w:color="auto" w:fill="auto"/>
            <w:hideMark/>
          </w:tcPr>
          <w:p w14:paraId="1C737EB4" w14:textId="3DEAF1CE" w:rsidR="009A0A8F" w:rsidRPr="00EF7E9F" w:rsidDel="003A78CA" w:rsidRDefault="009A0A8F" w:rsidP="00EF7E9F">
            <w:pPr>
              <w:spacing w:after="0" w:line="240" w:lineRule="auto"/>
              <w:rPr>
                <w:del w:id="339" w:author="Antonio de la Oliva" w:date="2025-07-08T11:04:00Z" w16du:dateUtc="2025-07-08T09:04:00Z"/>
                <w:rFonts w:ascii="Arial" w:eastAsia="Times New Roman" w:hAnsi="Arial" w:cs="Arial"/>
                <w:kern w:val="0"/>
                <w:sz w:val="16"/>
                <w:szCs w:val="16"/>
                <w14:ligatures w14:val="none"/>
              </w:rPr>
            </w:pPr>
            <w:del w:id="340" w:author="Antonio de la Oliva" w:date="2025-07-08T11:04:00Z" w16du:dateUtc="2025-07-08T09:04:00Z">
              <w:r w:rsidRPr="00EF7E9F" w:rsidDel="003A78CA">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2D01AE94" w14:textId="564CE012" w:rsidR="009A0A8F" w:rsidRPr="00EF7E9F" w:rsidDel="003A78CA" w:rsidRDefault="009A0A8F" w:rsidP="00EF7E9F">
            <w:pPr>
              <w:spacing w:after="0" w:line="240" w:lineRule="auto"/>
              <w:rPr>
                <w:del w:id="341" w:author="Antonio de la Oliva" w:date="2025-07-08T11:04:00Z" w16du:dateUtc="2025-07-08T09:04:00Z"/>
                <w:rFonts w:ascii="Arial" w:eastAsia="Times New Roman" w:hAnsi="Arial" w:cs="Arial"/>
                <w:kern w:val="0"/>
                <w:sz w:val="16"/>
                <w:szCs w:val="16"/>
                <w14:ligatures w14:val="none"/>
              </w:rPr>
            </w:pPr>
          </w:p>
        </w:tc>
      </w:tr>
      <w:tr w:rsidR="009A0A8F" w:rsidRPr="009A0A8F" w14:paraId="661B1056" w14:textId="2C99A2C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C2C19C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866</w:t>
            </w:r>
          </w:p>
        </w:tc>
        <w:tc>
          <w:tcPr>
            <w:tcW w:w="512" w:type="pct"/>
            <w:tcBorders>
              <w:top w:val="nil"/>
              <w:left w:val="nil"/>
              <w:bottom w:val="single" w:sz="4" w:space="0" w:color="333300"/>
              <w:right w:val="single" w:sz="4" w:space="0" w:color="333300"/>
            </w:tcBorders>
            <w:shd w:val="clear" w:color="auto" w:fill="auto"/>
            <w:hideMark/>
          </w:tcPr>
          <w:p w14:paraId="49E5A08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94C9E2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5C3E1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shd w:val="clear" w:color="auto" w:fill="auto"/>
            <w:hideMark/>
          </w:tcPr>
          <w:p w14:paraId="257F949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parameters of the assigned EDP group can be also returned through an EDP Epoch Response Action frame, not only an association response frame.</w:t>
            </w:r>
          </w:p>
        </w:tc>
        <w:tc>
          <w:tcPr>
            <w:tcW w:w="1133" w:type="pct"/>
            <w:tcBorders>
              <w:top w:val="nil"/>
              <w:left w:val="nil"/>
              <w:bottom w:val="single" w:sz="4" w:space="0" w:color="333300"/>
              <w:right w:val="single" w:sz="4" w:space="0" w:color="333300"/>
            </w:tcBorders>
            <w:shd w:val="clear" w:color="auto" w:fill="auto"/>
            <w:hideMark/>
          </w:tcPr>
          <w:p w14:paraId="2A7503A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618E6AB8" w14:textId="77777777" w:rsidR="009A0A8F" w:rsidRDefault="001A0394" w:rsidP="00EF7E9F">
            <w:pPr>
              <w:spacing w:after="0" w:line="240" w:lineRule="auto"/>
              <w:rPr>
                <w:ins w:id="342" w:author="Antonio de la Oliva" w:date="2025-06-27T13:12:00Z" w16du:dateUtc="2025-06-27T11:12:00Z"/>
                <w:rFonts w:ascii="Arial" w:eastAsia="Times New Roman" w:hAnsi="Arial" w:cs="Arial"/>
                <w:kern w:val="0"/>
                <w:sz w:val="16"/>
                <w:szCs w:val="16"/>
                <w14:ligatures w14:val="none"/>
              </w:rPr>
            </w:pPr>
            <w:ins w:id="343" w:author="Antonio de la Oliva" w:date="2025-06-27T13:12:00Z" w16du:dateUtc="2025-06-27T11:12:00Z">
              <w:r>
                <w:rPr>
                  <w:rFonts w:ascii="Arial" w:eastAsia="Times New Roman" w:hAnsi="Arial" w:cs="Arial"/>
                  <w:kern w:val="0"/>
                  <w:sz w:val="16"/>
                  <w:szCs w:val="16"/>
                  <w14:ligatures w14:val="none"/>
                </w:rPr>
                <w:t>REJECTED</w:t>
              </w:r>
            </w:ins>
          </w:p>
          <w:p w14:paraId="1D06B351" w14:textId="7B2AD784" w:rsidR="001A0394" w:rsidRPr="00EF7E9F" w:rsidRDefault="001A0394" w:rsidP="00EF7E9F">
            <w:pPr>
              <w:spacing w:after="0" w:line="240" w:lineRule="auto"/>
              <w:rPr>
                <w:rFonts w:ascii="Arial" w:eastAsia="Times New Roman" w:hAnsi="Arial" w:cs="Arial"/>
                <w:kern w:val="0"/>
                <w:sz w:val="16"/>
                <w:szCs w:val="16"/>
                <w14:ligatures w14:val="none"/>
              </w:rPr>
            </w:pPr>
            <w:ins w:id="344" w:author="Antonio de la Oliva" w:date="2025-06-27T13:12:00Z" w16du:dateUtc="2025-06-27T11:12:00Z">
              <w:r>
                <w:rPr>
                  <w:rFonts w:ascii="Arial" w:eastAsia="Times New Roman" w:hAnsi="Arial" w:cs="Arial"/>
                  <w:kern w:val="0"/>
                  <w:sz w:val="16"/>
                  <w:szCs w:val="16"/>
                  <w14:ligatures w14:val="none"/>
                </w:rPr>
                <w:t>This is not the purpose of the EDP Epoch Response frame</w:t>
              </w:r>
              <w:r w:rsidR="00477BD5">
                <w:rPr>
                  <w:rFonts w:ascii="Arial" w:eastAsia="Times New Roman" w:hAnsi="Arial" w:cs="Arial"/>
                  <w:kern w:val="0"/>
                  <w:sz w:val="16"/>
                  <w:szCs w:val="16"/>
                  <w14:ligatures w14:val="none"/>
                </w:rPr>
                <w:t>, which requires of a Request frame.</w:t>
              </w:r>
            </w:ins>
          </w:p>
        </w:tc>
      </w:tr>
      <w:tr w:rsidR="009A0A8F" w:rsidRPr="009A0A8F" w14:paraId="1085476E" w14:textId="6ADF5488"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74EA33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867</w:t>
            </w:r>
          </w:p>
        </w:tc>
        <w:tc>
          <w:tcPr>
            <w:tcW w:w="512" w:type="pct"/>
            <w:tcBorders>
              <w:top w:val="nil"/>
              <w:left w:val="nil"/>
              <w:bottom w:val="single" w:sz="4" w:space="0" w:color="333300"/>
              <w:right w:val="single" w:sz="4" w:space="0" w:color="333300"/>
            </w:tcBorders>
            <w:shd w:val="clear" w:color="auto" w:fill="auto"/>
            <w:hideMark/>
          </w:tcPr>
          <w:p w14:paraId="2AB11DC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7CFF6B7"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3038B6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4699ED6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Epoch Request frame everywhere in the subclause 10.71.2.2</w:t>
            </w:r>
          </w:p>
        </w:tc>
        <w:tc>
          <w:tcPr>
            <w:tcW w:w="1133" w:type="pct"/>
            <w:tcBorders>
              <w:top w:val="nil"/>
              <w:left w:val="nil"/>
              <w:bottom w:val="single" w:sz="4" w:space="0" w:color="333300"/>
              <w:right w:val="single" w:sz="4" w:space="0" w:color="333300"/>
            </w:tcBorders>
            <w:shd w:val="clear" w:color="auto" w:fill="auto"/>
            <w:hideMark/>
          </w:tcPr>
          <w:p w14:paraId="1A35799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9.6.42.5</w:t>
            </w:r>
          </w:p>
        </w:tc>
        <w:tc>
          <w:tcPr>
            <w:tcW w:w="1133" w:type="pct"/>
            <w:tcBorders>
              <w:top w:val="nil"/>
              <w:left w:val="nil"/>
              <w:bottom w:val="single" w:sz="4" w:space="0" w:color="333300"/>
              <w:right w:val="single" w:sz="4" w:space="0" w:color="333300"/>
            </w:tcBorders>
          </w:tcPr>
          <w:p w14:paraId="14BACA0A" w14:textId="0A756F5C" w:rsidR="009A0A8F" w:rsidRPr="00EF7E9F" w:rsidRDefault="006B1F6F" w:rsidP="00EF7E9F">
            <w:pPr>
              <w:spacing w:after="0" w:line="240" w:lineRule="auto"/>
              <w:rPr>
                <w:rFonts w:ascii="Arial" w:eastAsia="Times New Roman" w:hAnsi="Arial" w:cs="Arial"/>
                <w:kern w:val="0"/>
                <w:sz w:val="16"/>
                <w:szCs w:val="16"/>
                <w14:ligatures w14:val="none"/>
              </w:rPr>
            </w:pPr>
            <w:ins w:id="345" w:author="Antonio de la Oliva" w:date="2025-06-27T13:15:00Z" w16du:dateUtc="2025-06-27T11:15:00Z">
              <w:r>
                <w:rPr>
                  <w:rFonts w:ascii="Arial" w:eastAsia="Times New Roman" w:hAnsi="Arial" w:cs="Arial"/>
                  <w:kern w:val="0"/>
                  <w:sz w:val="16"/>
                  <w:szCs w:val="16"/>
                  <w14:ligatures w14:val="none"/>
                </w:rPr>
                <w:t>ACCEPT</w:t>
              </w:r>
            </w:ins>
          </w:p>
        </w:tc>
      </w:tr>
      <w:tr w:rsidR="009A0A8F" w:rsidRPr="009A0A8F" w:rsidDel="003A78CA" w14:paraId="44BCC477" w14:textId="32338A6C" w:rsidTr="009A0A8F">
        <w:trPr>
          <w:trHeight w:val="4200"/>
          <w:del w:id="346" w:author="Antonio de la Oliva" w:date="2025-07-08T11:04:00Z"/>
        </w:trPr>
        <w:tc>
          <w:tcPr>
            <w:tcW w:w="364" w:type="pct"/>
            <w:tcBorders>
              <w:top w:val="nil"/>
              <w:left w:val="single" w:sz="4" w:space="0" w:color="333300"/>
              <w:bottom w:val="single" w:sz="4" w:space="0" w:color="333300"/>
              <w:right w:val="single" w:sz="4" w:space="0" w:color="333300"/>
            </w:tcBorders>
            <w:shd w:val="clear" w:color="auto" w:fill="auto"/>
            <w:hideMark/>
          </w:tcPr>
          <w:p w14:paraId="641210B0" w14:textId="1F580D28" w:rsidR="009A0A8F" w:rsidRPr="00EF7E9F" w:rsidDel="003A78CA" w:rsidRDefault="009A0A8F" w:rsidP="00EF7E9F">
            <w:pPr>
              <w:spacing w:after="0" w:line="240" w:lineRule="auto"/>
              <w:jc w:val="right"/>
              <w:rPr>
                <w:del w:id="347" w:author="Antonio de la Oliva" w:date="2025-07-08T11:04:00Z" w16du:dateUtc="2025-07-08T09:04:00Z"/>
                <w:rFonts w:ascii="Arial" w:eastAsia="Times New Roman" w:hAnsi="Arial" w:cs="Arial"/>
                <w:kern w:val="0"/>
                <w:sz w:val="16"/>
                <w:szCs w:val="16"/>
                <w14:ligatures w14:val="none"/>
              </w:rPr>
            </w:pPr>
            <w:del w:id="348" w:author="Antonio de la Oliva" w:date="2025-07-08T11:04:00Z" w16du:dateUtc="2025-07-08T09:04:00Z">
              <w:r w:rsidRPr="00EF7E9F" w:rsidDel="003A78CA">
                <w:rPr>
                  <w:rFonts w:ascii="Arial" w:eastAsia="Times New Roman" w:hAnsi="Arial" w:cs="Arial"/>
                  <w:kern w:val="0"/>
                  <w:sz w:val="16"/>
                  <w:szCs w:val="16"/>
                  <w14:ligatures w14:val="none"/>
                </w:rPr>
                <w:delText>868</w:delText>
              </w:r>
            </w:del>
          </w:p>
        </w:tc>
        <w:tc>
          <w:tcPr>
            <w:tcW w:w="512" w:type="pct"/>
            <w:tcBorders>
              <w:top w:val="nil"/>
              <w:left w:val="nil"/>
              <w:bottom w:val="single" w:sz="4" w:space="0" w:color="333300"/>
              <w:right w:val="single" w:sz="4" w:space="0" w:color="333300"/>
            </w:tcBorders>
            <w:shd w:val="clear" w:color="auto" w:fill="auto"/>
            <w:hideMark/>
          </w:tcPr>
          <w:p w14:paraId="455EB0BA" w14:textId="09356F6F" w:rsidR="009A0A8F" w:rsidRPr="00EF7E9F" w:rsidDel="003A78CA" w:rsidRDefault="009A0A8F" w:rsidP="00EF7E9F">
            <w:pPr>
              <w:spacing w:after="0" w:line="240" w:lineRule="auto"/>
              <w:rPr>
                <w:del w:id="349" w:author="Antonio de la Oliva" w:date="2025-07-08T11:04:00Z" w16du:dateUtc="2025-07-08T09:04:00Z"/>
                <w:rFonts w:ascii="Arial" w:eastAsia="Times New Roman" w:hAnsi="Arial" w:cs="Arial"/>
                <w:kern w:val="0"/>
                <w:sz w:val="16"/>
                <w:szCs w:val="16"/>
                <w14:ligatures w14:val="none"/>
              </w:rPr>
            </w:pPr>
            <w:del w:id="350"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CAEADE7" w14:textId="5091B88A" w:rsidR="009A0A8F" w:rsidRPr="00EF7E9F" w:rsidDel="003A78CA" w:rsidRDefault="009A0A8F" w:rsidP="00EF7E9F">
            <w:pPr>
              <w:spacing w:after="0" w:line="240" w:lineRule="auto"/>
              <w:rPr>
                <w:del w:id="351" w:author="Antonio de la Oliva" w:date="2025-07-08T11:04:00Z" w16du:dateUtc="2025-07-08T09:04:00Z"/>
                <w:rFonts w:ascii="Arial" w:eastAsia="Times New Roman" w:hAnsi="Arial" w:cs="Arial"/>
                <w:kern w:val="0"/>
                <w:sz w:val="16"/>
                <w:szCs w:val="16"/>
                <w14:ligatures w14:val="none"/>
              </w:rPr>
            </w:pPr>
            <w:del w:id="352" w:author="Antonio de la Oliva" w:date="2025-07-08T11:04:00Z" w16du:dateUtc="2025-07-08T09:04:00Z">
              <w:r w:rsidRPr="00EF7E9F" w:rsidDel="003A78CA">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34526B0F" w14:textId="0E0DB7C1" w:rsidR="009A0A8F" w:rsidRPr="00EF7E9F" w:rsidDel="003A78CA" w:rsidRDefault="009A0A8F" w:rsidP="00EF7E9F">
            <w:pPr>
              <w:spacing w:after="0" w:line="240" w:lineRule="auto"/>
              <w:rPr>
                <w:del w:id="353" w:author="Antonio de la Oliva" w:date="2025-07-08T11:04:00Z" w16du:dateUtc="2025-07-08T09:04:00Z"/>
                <w:rFonts w:ascii="Arial" w:eastAsia="Times New Roman" w:hAnsi="Arial" w:cs="Arial"/>
                <w:kern w:val="0"/>
                <w:sz w:val="16"/>
                <w:szCs w:val="16"/>
                <w14:ligatures w14:val="none"/>
              </w:rPr>
            </w:pPr>
            <w:del w:id="354" w:author="Antonio de la Oliva" w:date="2025-07-08T11:04:00Z" w16du:dateUtc="2025-07-08T09:04:00Z">
              <w:r w:rsidRPr="00EF7E9F" w:rsidDel="003A78CA">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06571A92" w14:textId="5B5C91C4" w:rsidR="009A0A8F" w:rsidRPr="00EF7E9F" w:rsidDel="003A78CA" w:rsidRDefault="009A0A8F" w:rsidP="00EF7E9F">
            <w:pPr>
              <w:spacing w:after="0" w:line="240" w:lineRule="auto"/>
              <w:rPr>
                <w:del w:id="355" w:author="Antonio de la Oliva" w:date="2025-07-08T11:04:00Z" w16du:dateUtc="2025-07-08T09:04:00Z"/>
                <w:rFonts w:ascii="Arial" w:eastAsia="Times New Roman" w:hAnsi="Arial" w:cs="Arial"/>
                <w:kern w:val="0"/>
                <w:sz w:val="16"/>
                <w:szCs w:val="16"/>
                <w14:ligatures w14:val="none"/>
              </w:rPr>
            </w:pPr>
            <w:del w:id="356" w:author="Antonio de la Oliva" w:date="2025-07-08T11:04:00Z" w16du:dateUtc="2025-07-08T09:04:00Z">
              <w:r w:rsidRPr="00EF7E9F" w:rsidDel="003A78CA">
                <w:rPr>
                  <w:rFonts w:ascii="Arial" w:eastAsia="Times New Roman" w:hAnsi="Arial" w:cs="Arial"/>
                  <w:kern w:val="0"/>
                  <w:sz w:val="16"/>
                  <w:szCs w:val="16"/>
                  <w14:ligatures w14:val="none"/>
                </w:rPr>
                <w:delText>A CPE non-AP MLD shall be a member of one EDP Epoch group. Please clarify what is the behavior of an CPE non-AP MLD between the time when it leaves an EDP Epoch group and the time when it joins another EDP Epoch group.</w:delText>
              </w:r>
            </w:del>
          </w:p>
        </w:tc>
        <w:tc>
          <w:tcPr>
            <w:tcW w:w="1133" w:type="pct"/>
            <w:tcBorders>
              <w:top w:val="nil"/>
              <w:left w:val="nil"/>
              <w:bottom w:val="single" w:sz="4" w:space="0" w:color="333300"/>
              <w:right w:val="single" w:sz="4" w:space="0" w:color="333300"/>
            </w:tcBorders>
            <w:shd w:val="clear" w:color="auto" w:fill="auto"/>
            <w:hideMark/>
          </w:tcPr>
          <w:p w14:paraId="56A2F5CE" w14:textId="00EEF627" w:rsidR="009A0A8F" w:rsidRPr="00EF7E9F" w:rsidDel="003A78CA" w:rsidRDefault="009A0A8F" w:rsidP="00EF7E9F">
            <w:pPr>
              <w:spacing w:after="0" w:line="240" w:lineRule="auto"/>
              <w:rPr>
                <w:del w:id="357" w:author="Antonio de la Oliva" w:date="2025-07-08T11:04:00Z" w16du:dateUtc="2025-07-08T09:04:00Z"/>
                <w:rFonts w:ascii="Arial" w:eastAsia="Times New Roman" w:hAnsi="Arial" w:cs="Arial"/>
                <w:kern w:val="0"/>
                <w:sz w:val="16"/>
                <w:szCs w:val="16"/>
                <w14:ligatures w14:val="none"/>
              </w:rPr>
            </w:pPr>
            <w:del w:id="358" w:author="Antonio de la Oliva" w:date="2025-07-08T11:04:00Z" w16du:dateUtc="2025-07-08T09:04:00Z">
              <w:r w:rsidRPr="00EF7E9F" w:rsidDel="003A78CA">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5CE23F8B" w14:textId="6350EA25" w:rsidR="009A0A8F" w:rsidRPr="00EF7E9F" w:rsidDel="003A78CA" w:rsidRDefault="009A0A8F" w:rsidP="00EF7E9F">
            <w:pPr>
              <w:spacing w:after="0" w:line="240" w:lineRule="auto"/>
              <w:rPr>
                <w:del w:id="359" w:author="Antonio de la Oliva" w:date="2025-07-08T11:04:00Z" w16du:dateUtc="2025-07-08T09:04:00Z"/>
                <w:rFonts w:ascii="Arial" w:eastAsia="Times New Roman" w:hAnsi="Arial" w:cs="Arial"/>
                <w:kern w:val="0"/>
                <w:sz w:val="16"/>
                <w:szCs w:val="16"/>
                <w14:ligatures w14:val="none"/>
              </w:rPr>
            </w:pPr>
          </w:p>
        </w:tc>
      </w:tr>
      <w:tr w:rsidR="009A0A8F" w:rsidRPr="009A0A8F" w:rsidDel="005A35BE" w14:paraId="67BE146A" w14:textId="12E90D50" w:rsidTr="009A0A8F">
        <w:trPr>
          <w:trHeight w:val="4200"/>
          <w:del w:id="360"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18C9E0E6" w14:textId="59A9450A" w:rsidR="009A0A8F" w:rsidRPr="00EF7E9F" w:rsidDel="005A35BE" w:rsidRDefault="009A0A8F" w:rsidP="00EF7E9F">
            <w:pPr>
              <w:spacing w:after="0" w:line="240" w:lineRule="auto"/>
              <w:jc w:val="right"/>
              <w:rPr>
                <w:del w:id="361" w:author="Antonio de la Oliva" w:date="2025-07-08T11:06:00Z" w16du:dateUtc="2025-07-08T09:06:00Z"/>
                <w:rFonts w:ascii="Arial" w:eastAsia="Times New Roman" w:hAnsi="Arial" w:cs="Arial"/>
                <w:kern w:val="0"/>
                <w:sz w:val="16"/>
                <w:szCs w:val="16"/>
                <w14:ligatures w14:val="none"/>
              </w:rPr>
            </w:pPr>
            <w:del w:id="362" w:author="Antonio de la Oliva" w:date="2025-07-08T11:06:00Z" w16du:dateUtc="2025-07-08T09:06:00Z">
              <w:r w:rsidRPr="00EF7E9F" w:rsidDel="005A35BE">
                <w:rPr>
                  <w:rFonts w:ascii="Arial" w:eastAsia="Times New Roman" w:hAnsi="Arial" w:cs="Arial"/>
                  <w:kern w:val="0"/>
                  <w:sz w:val="16"/>
                  <w:szCs w:val="16"/>
                  <w14:ligatures w14:val="none"/>
                </w:rPr>
                <w:delText>878</w:delText>
              </w:r>
            </w:del>
          </w:p>
        </w:tc>
        <w:tc>
          <w:tcPr>
            <w:tcW w:w="512" w:type="pct"/>
            <w:tcBorders>
              <w:top w:val="nil"/>
              <w:left w:val="nil"/>
              <w:bottom w:val="single" w:sz="4" w:space="0" w:color="333300"/>
              <w:right w:val="single" w:sz="4" w:space="0" w:color="333300"/>
            </w:tcBorders>
            <w:shd w:val="clear" w:color="auto" w:fill="auto"/>
            <w:hideMark/>
          </w:tcPr>
          <w:p w14:paraId="728A88B1" w14:textId="6DF2811F" w:rsidR="009A0A8F" w:rsidRPr="00EF7E9F" w:rsidDel="005A35BE" w:rsidRDefault="009A0A8F" w:rsidP="00EF7E9F">
            <w:pPr>
              <w:spacing w:after="0" w:line="240" w:lineRule="auto"/>
              <w:rPr>
                <w:del w:id="363" w:author="Antonio de la Oliva" w:date="2025-07-08T11:06:00Z" w16du:dateUtc="2025-07-08T09:06:00Z"/>
                <w:rFonts w:ascii="Arial" w:eastAsia="Times New Roman" w:hAnsi="Arial" w:cs="Arial"/>
                <w:kern w:val="0"/>
                <w:sz w:val="16"/>
                <w:szCs w:val="16"/>
                <w14:ligatures w14:val="none"/>
              </w:rPr>
            </w:pPr>
            <w:del w:id="364"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7AAD062" w14:textId="27120A5D" w:rsidR="009A0A8F" w:rsidRPr="00EF7E9F" w:rsidDel="005A35BE" w:rsidRDefault="009A0A8F" w:rsidP="00EF7E9F">
            <w:pPr>
              <w:spacing w:after="0" w:line="240" w:lineRule="auto"/>
              <w:rPr>
                <w:del w:id="365" w:author="Antonio de la Oliva" w:date="2025-07-08T11:06:00Z" w16du:dateUtc="2025-07-08T09:06:00Z"/>
                <w:rFonts w:ascii="Arial" w:eastAsia="Times New Roman" w:hAnsi="Arial" w:cs="Arial"/>
                <w:kern w:val="0"/>
                <w:sz w:val="16"/>
                <w:szCs w:val="16"/>
                <w14:ligatures w14:val="none"/>
              </w:rPr>
            </w:pPr>
            <w:del w:id="366"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7F091098" w14:textId="5FA3E8EE" w:rsidR="009A0A8F" w:rsidRPr="00EF7E9F" w:rsidDel="005A35BE" w:rsidRDefault="009A0A8F" w:rsidP="00EF7E9F">
            <w:pPr>
              <w:spacing w:after="0" w:line="240" w:lineRule="auto"/>
              <w:rPr>
                <w:del w:id="367" w:author="Antonio de la Oliva" w:date="2025-07-08T11:06:00Z" w16du:dateUtc="2025-07-08T09:06:00Z"/>
                <w:rFonts w:ascii="Arial" w:eastAsia="Times New Roman" w:hAnsi="Arial" w:cs="Arial"/>
                <w:kern w:val="0"/>
                <w:sz w:val="16"/>
                <w:szCs w:val="16"/>
                <w14:ligatures w14:val="none"/>
              </w:rPr>
            </w:pPr>
            <w:del w:id="368" w:author="Antonio de la Oliva" w:date="2025-07-08T11:06:00Z" w16du:dateUtc="2025-07-08T09:06:00Z">
              <w:r w:rsidRPr="00EF7E9F" w:rsidDel="005A35BE">
                <w:rPr>
                  <w:rFonts w:ascii="Arial" w:eastAsia="Times New Roman" w:hAnsi="Arial" w:cs="Arial"/>
                  <w:kern w:val="0"/>
                  <w:sz w:val="16"/>
                  <w:szCs w:val="16"/>
                  <w14:ligatures w14:val="none"/>
                </w:rPr>
                <w:delText> </w:delText>
              </w:r>
            </w:del>
          </w:p>
        </w:tc>
        <w:tc>
          <w:tcPr>
            <w:tcW w:w="1138" w:type="pct"/>
            <w:tcBorders>
              <w:top w:val="nil"/>
              <w:left w:val="nil"/>
              <w:bottom w:val="single" w:sz="4" w:space="0" w:color="333300"/>
              <w:right w:val="single" w:sz="4" w:space="0" w:color="333300"/>
            </w:tcBorders>
            <w:shd w:val="clear" w:color="auto" w:fill="auto"/>
            <w:hideMark/>
          </w:tcPr>
          <w:p w14:paraId="479E2184" w14:textId="293FF13D" w:rsidR="009A0A8F" w:rsidRPr="00EF7E9F" w:rsidDel="005A35BE" w:rsidRDefault="009A0A8F" w:rsidP="00EF7E9F">
            <w:pPr>
              <w:spacing w:after="0" w:line="240" w:lineRule="auto"/>
              <w:rPr>
                <w:del w:id="369" w:author="Antonio de la Oliva" w:date="2025-07-08T11:06:00Z" w16du:dateUtc="2025-07-08T09:06:00Z"/>
                <w:rFonts w:ascii="Arial" w:eastAsia="Times New Roman" w:hAnsi="Arial" w:cs="Arial"/>
                <w:kern w:val="0"/>
                <w:sz w:val="16"/>
                <w:szCs w:val="16"/>
                <w14:ligatures w14:val="none"/>
              </w:rPr>
            </w:pPr>
            <w:del w:id="370" w:author="Antonio de la Oliva" w:date="2025-07-08T11:06:00Z" w16du:dateUtc="2025-07-08T09:06:00Z">
              <w:r w:rsidRPr="00EF7E9F" w:rsidDel="005A35BE">
                <w:rPr>
                  <w:rFonts w:ascii="Arial" w:eastAsia="Times New Roman" w:hAnsi="Arial" w:cs="Arial"/>
                  <w:kern w:val="0"/>
                  <w:sz w:val="16"/>
                  <w:szCs w:val="16"/>
                  <w14:ligatures w14:val="none"/>
                </w:rPr>
                <w:delText>What is a default Epoch group ? The settings associated to the default Epoch group shall be included in the association response frame</w:delText>
              </w:r>
            </w:del>
          </w:p>
        </w:tc>
        <w:tc>
          <w:tcPr>
            <w:tcW w:w="1133" w:type="pct"/>
            <w:tcBorders>
              <w:top w:val="nil"/>
              <w:left w:val="nil"/>
              <w:bottom w:val="single" w:sz="4" w:space="0" w:color="333300"/>
              <w:right w:val="single" w:sz="4" w:space="0" w:color="333300"/>
            </w:tcBorders>
            <w:shd w:val="clear" w:color="auto" w:fill="auto"/>
            <w:hideMark/>
          </w:tcPr>
          <w:p w14:paraId="1878A77D" w14:textId="1BB17E41" w:rsidR="009A0A8F" w:rsidRPr="00EF7E9F" w:rsidDel="005A35BE" w:rsidRDefault="009A0A8F" w:rsidP="00EF7E9F">
            <w:pPr>
              <w:spacing w:after="0" w:line="240" w:lineRule="auto"/>
              <w:rPr>
                <w:del w:id="371" w:author="Antonio de la Oliva" w:date="2025-07-08T11:06:00Z" w16du:dateUtc="2025-07-08T09:06:00Z"/>
                <w:rFonts w:ascii="Arial" w:eastAsia="Times New Roman" w:hAnsi="Arial" w:cs="Arial"/>
                <w:kern w:val="0"/>
                <w:sz w:val="16"/>
                <w:szCs w:val="16"/>
                <w14:ligatures w14:val="none"/>
              </w:rPr>
            </w:pPr>
            <w:del w:id="372" w:author="Antonio de la Oliva" w:date="2025-07-08T11:06:00Z" w16du:dateUtc="2025-07-08T09:06:00Z">
              <w:r w:rsidRPr="00EF7E9F" w:rsidDel="005A35BE">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14C84393" w14:textId="0345415C" w:rsidR="009A0A8F" w:rsidRPr="00EF7E9F" w:rsidDel="005A35BE" w:rsidRDefault="009A0A8F" w:rsidP="00EF7E9F">
            <w:pPr>
              <w:spacing w:after="0" w:line="240" w:lineRule="auto"/>
              <w:rPr>
                <w:del w:id="373"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0CE794C1" w14:textId="745E8EF9" w:rsidTr="009A0A8F">
        <w:trPr>
          <w:trHeight w:val="4200"/>
          <w:del w:id="374"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02221495" w14:textId="395D49D5" w:rsidR="009A0A8F" w:rsidRPr="00EF7E9F" w:rsidDel="005A35BE" w:rsidRDefault="009A0A8F" w:rsidP="00EF7E9F">
            <w:pPr>
              <w:spacing w:after="0" w:line="240" w:lineRule="auto"/>
              <w:jc w:val="right"/>
              <w:rPr>
                <w:del w:id="375" w:author="Antonio de la Oliva" w:date="2025-07-08T11:06:00Z" w16du:dateUtc="2025-07-08T09:06:00Z"/>
                <w:rFonts w:ascii="Arial" w:eastAsia="Times New Roman" w:hAnsi="Arial" w:cs="Arial"/>
                <w:kern w:val="0"/>
                <w:sz w:val="16"/>
                <w:szCs w:val="16"/>
                <w14:ligatures w14:val="none"/>
              </w:rPr>
            </w:pPr>
            <w:del w:id="376" w:author="Antonio de la Oliva" w:date="2025-07-08T11:06:00Z" w16du:dateUtc="2025-07-08T09:06:00Z">
              <w:r w:rsidRPr="00EF7E9F" w:rsidDel="005A35BE">
                <w:rPr>
                  <w:rFonts w:ascii="Arial" w:eastAsia="Times New Roman" w:hAnsi="Arial" w:cs="Arial"/>
                  <w:kern w:val="0"/>
                  <w:sz w:val="16"/>
                  <w:szCs w:val="16"/>
                  <w14:ligatures w14:val="none"/>
                </w:rPr>
                <w:delText>883</w:delText>
              </w:r>
            </w:del>
          </w:p>
        </w:tc>
        <w:tc>
          <w:tcPr>
            <w:tcW w:w="512" w:type="pct"/>
            <w:tcBorders>
              <w:top w:val="nil"/>
              <w:left w:val="nil"/>
              <w:bottom w:val="single" w:sz="4" w:space="0" w:color="333300"/>
              <w:right w:val="single" w:sz="4" w:space="0" w:color="333300"/>
            </w:tcBorders>
            <w:shd w:val="clear" w:color="auto" w:fill="auto"/>
            <w:hideMark/>
          </w:tcPr>
          <w:p w14:paraId="1CF00449" w14:textId="7EB1A3E9" w:rsidR="009A0A8F" w:rsidRPr="00EF7E9F" w:rsidDel="005A35BE" w:rsidRDefault="009A0A8F" w:rsidP="00EF7E9F">
            <w:pPr>
              <w:spacing w:after="0" w:line="240" w:lineRule="auto"/>
              <w:rPr>
                <w:del w:id="377" w:author="Antonio de la Oliva" w:date="2025-07-08T11:06:00Z" w16du:dateUtc="2025-07-08T09:06:00Z"/>
                <w:rFonts w:ascii="Arial" w:eastAsia="Times New Roman" w:hAnsi="Arial" w:cs="Arial"/>
                <w:kern w:val="0"/>
                <w:sz w:val="16"/>
                <w:szCs w:val="16"/>
                <w14:ligatures w14:val="none"/>
              </w:rPr>
            </w:pPr>
            <w:del w:id="378"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EE13092" w14:textId="53639C1D" w:rsidR="009A0A8F" w:rsidRPr="00EF7E9F" w:rsidDel="005A35BE" w:rsidRDefault="009A0A8F" w:rsidP="00EF7E9F">
            <w:pPr>
              <w:spacing w:after="0" w:line="240" w:lineRule="auto"/>
              <w:rPr>
                <w:del w:id="379" w:author="Antonio de la Oliva" w:date="2025-07-08T11:06:00Z" w16du:dateUtc="2025-07-08T09:06:00Z"/>
                <w:rFonts w:ascii="Arial" w:eastAsia="Times New Roman" w:hAnsi="Arial" w:cs="Arial"/>
                <w:kern w:val="0"/>
                <w:sz w:val="16"/>
                <w:szCs w:val="16"/>
                <w14:ligatures w14:val="none"/>
              </w:rPr>
            </w:pPr>
            <w:del w:id="380" w:author="Antonio de la Oliva" w:date="2025-07-08T11:06:00Z" w16du:dateUtc="2025-07-08T09:06:00Z">
              <w:r w:rsidRPr="00EF7E9F" w:rsidDel="005A35BE">
                <w:rPr>
                  <w:rFonts w:ascii="Arial" w:eastAsia="Times New Roman" w:hAnsi="Arial" w:cs="Arial"/>
                  <w:kern w:val="0"/>
                  <w:sz w:val="16"/>
                  <w:szCs w:val="16"/>
                  <w14:ligatures w14:val="none"/>
                </w:rPr>
                <w:delText>49</w:delText>
              </w:r>
            </w:del>
          </w:p>
        </w:tc>
        <w:tc>
          <w:tcPr>
            <w:tcW w:w="360" w:type="pct"/>
            <w:tcBorders>
              <w:top w:val="nil"/>
              <w:left w:val="nil"/>
              <w:bottom w:val="single" w:sz="4" w:space="0" w:color="333300"/>
              <w:right w:val="single" w:sz="4" w:space="0" w:color="333300"/>
            </w:tcBorders>
            <w:shd w:val="clear" w:color="auto" w:fill="auto"/>
            <w:hideMark/>
          </w:tcPr>
          <w:p w14:paraId="601138E3" w14:textId="66A90937" w:rsidR="009A0A8F" w:rsidRPr="00EF7E9F" w:rsidDel="005A35BE" w:rsidRDefault="009A0A8F" w:rsidP="00EF7E9F">
            <w:pPr>
              <w:spacing w:after="0" w:line="240" w:lineRule="auto"/>
              <w:rPr>
                <w:del w:id="381" w:author="Antonio de la Oliva" w:date="2025-07-08T11:06:00Z" w16du:dateUtc="2025-07-08T09:06:00Z"/>
                <w:rFonts w:ascii="Arial" w:eastAsia="Times New Roman" w:hAnsi="Arial" w:cs="Arial"/>
                <w:kern w:val="0"/>
                <w:sz w:val="16"/>
                <w:szCs w:val="16"/>
                <w14:ligatures w14:val="none"/>
              </w:rPr>
            </w:pPr>
            <w:del w:id="382" w:author="Antonio de la Oliva" w:date="2025-07-08T11:06:00Z" w16du:dateUtc="2025-07-08T09:06:00Z">
              <w:r w:rsidRPr="00EF7E9F" w:rsidDel="005A35BE">
                <w:rPr>
                  <w:rFonts w:ascii="Arial" w:eastAsia="Times New Roman" w:hAnsi="Arial" w:cs="Arial"/>
                  <w:kern w:val="0"/>
                  <w:sz w:val="16"/>
                  <w:szCs w:val="16"/>
                  <w14:ligatures w14:val="none"/>
                </w:rPr>
                <w:delText>12</w:delText>
              </w:r>
            </w:del>
          </w:p>
        </w:tc>
        <w:tc>
          <w:tcPr>
            <w:tcW w:w="1138" w:type="pct"/>
            <w:tcBorders>
              <w:top w:val="nil"/>
              <w:left w:val="nil"/>
              <w:bottom w:val="single" w:sz="4" w:space="0" w:color="333300"/>
              <w:right w:val="single" w:sz="4" w:space="0" w:color="333300"/>
            </w:tcBorders>
            <w:shd w:val="clear" w:color="auto" w:fill="auto"/>
            <w:hideMark/>
          </w:tcPr>
          <w:p w14:paraId="650E1F66" w14:textId="34068EA6" w:rsidR="009A0A8F" w:rsidRPr="00EF7E9F" w:rsidDel="005A35BE" w:rsidRDefault="009A0A8F" w:rsidP="00EF7E9F">
            <w:pPr>
              <w:spacing w:after="0" w:line="240" w:lineRule="auto"/>
              <w:rPr>
                <w:del w:id="383" w:author="Antonio de la Oliva" w:date="2025-07-08T11:06:00Z" w16du:dateUtc="2025-07-08T09:06:00Z"/>
                <w:rFonts w:ascii="Arial" w:eastAsia="Times New Roman" w:hAnsi="Arial" w:cs="Arial"/>
                <w:kern w:val="0"/>
                <w:sz w:val="16"/>
                <w:szCs w:val="16"/>
                <w14:ligatures w14:val="none"/>
              </w:rPr>
            </w:pPr>
            <w:del w:id="384" w:author="Antonio de la Oliva" w:date="2025-07-08T11:06:00Z" w16du:dateUtc="2025-07-08T09:06:00Z">
              <w:r w:rsidRPr="00EF7E9F" w:rsidDel="005A35BE">
                <w:rPr>
                  <w:rFonts w:ascii="Arial" w:eastAsia="Times New Roman" w:hAnsi="Arial" w:cs="Arial"/>
                  <w:kern w:val="0"/>
                  <w:sz w:val="16"/>
                  <w:szCs w:val="16"/>
                  <w14:ligatures w14:val="none"/>
                </w:rPr>
                <w:delText>It is necessary to indicate some rules on the setting of the Time Range field defined in clause 9.4.1.83 to avoid situation where the effective start time of a Epoch n is after the start time of the Epoch n+1, or other impossible situations</w:delText>
              </w:r>
            </w:del>
          </w:p>
        </w:tc>
        <w:tc>
          <w:tcPr>
            <w:tcW w:w="1133" w:type="pct"/>
            <w:tcBorders>
              <w:top w:val="nil"/>
              <w:left w:val="nil"/>
              <w:bottom w:val="single" w:sz="4" w:space="0" w:color="333300"/>
              <w:right w:val="single" w:sz="4" w:space="0" w:color="333300"/>
            </w:tcBorders>
            <w:shd w:val="clear" w:color="auto" w:fill="auto"/>
            <w:hideMark/>
          </w:tcPr>
          <w:p w14:paraId="69D78A75" w14:textId="2F875958" w:rsidR="009A0A8F" w:rsidRPr="00EF7E9F" w:rsidDel="005A35BE" w:rsidRDefault="009A0A8F" w:rsidP="00EF7E9F">
            <w:pPr>
              <w:spacing w:after="0" w:line="240" w:lineRule="auto"/>
              <w:rPr>
                <w:del w:id="385" w:author="Antonio de la Oliva" w:date="2025-07-08T11:06:00Z" w16du:dateUtc="2025-07-08T09:06:00Z"/>
                <w:rFonts w:ascii="Arial" w:eastAsia="Times New Roman" w:hAnsi="Arial" w:cs="Arial"/>
                <w:kern w:val="0"/>
                <w:sz w:val="16"/>
                <w:szCs w:val="16"/>
                <w14:ligatures w14:val="none"/>
              </w:rPr>
            </w:pPr>
            <w:del w:id="386" w:author="Antonio de la Oliva" w:date="2025-07-08T11:06:00Z" w16du:dateUtc="2025-07-08T09:06:00Z">
              <w:r w:rsidRPr="00EF7E9F" w:rsidDel="005A35BE">
                <w:rPr>
                  <w:rFonts w:ascii="Arial" w:eastAsia="Times New Roman" w:hAnsi="Arial" w:cs="Arial"/>
                  <w:kern w:val="0"/>
                  <w:sz w:val="16"/>
                  <w:szCs w:val="16"/>
                  <w14:ligatures w14:val="none"/>
                </w:rPr>
                <w:delText>indicate in clause 10.71.2.2 some constraints on the Time Range field value setting. The commenter will bring acontribution on he subject.</w:delText>
              </w:r>
            </w:del>
          </w:p>
        </w:tc>
        <w:tc>
          <w:tcPr>
            <w:tcW w:w="1133" w:type="pct"/>
            <w:tcBorders>
              <w:top w:val="nil"/>
              <w:left w:val="nil"/>
              <w:bottom w:val="single" w:sz="4" w:space="0" w:color="333300"/>
              <w:right w:val="single" w:sz="4" w:space="0" w:color="333300"/>
            </w:tcBorders>
          </w:tcPr>
          <w:p w14:paraId="7909644F" w14:textId="767B5451" w:rsidR="009A0A8F" w:rsidRPr="00EF7E9F" w:rsidDel="005A35BE" w:rsidRDefault="009A0A8F" w:rsidP="00EF7E9F">
            <w:pPr>
              <w:spacing w:after="0" w:line="240" w:lineRule="auto"/>
              <w:rPr>
                <w:del w:id="387"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5E918098" w14:textId="6204B24D" w:rsidTr="009A0A8F">
        <w:trPr>
          <w:trHeight w:val="4200"/>
          <w:del w:id="388"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2B427952" w14:textId="1388F155" w:rsidR="009A0A8F" w:rsidRPr="00EF7E9F" w:rsidDel="005A35BE" w:rsidRDefault="009A0A8F" w:rsidP="00EF7E9F">
            <w:pPr>
              <w:spacing w:after="0" w:line="240" w:lineRule="auto"/>
              <w:jc w:val="right"/>
              <w:rPr>
                <w:del w:id="389" w:author="Antonio de la Oliva" w:date="2025-07-08T11:06:00Z" w16du:dateUtc="2025-07-08T09:06:00Z"/>
                <w:rFonts w:ascii="Arial" w:eastAsia="Times New Roman" w:hAnsi="Arial" w:cs="Arial"/>
                <w:kern w:val="0"/>
                <w:sz w:val="16"/>
                <w:szCs w:val="16"/>
                <w14:ligatures w14:val="none"/>
              </w:rPr>
            </w:pPr>
            <w:del w:id="390" w:author="Antonio de la Oliva" w:date="2025-07-08T11:06:00Z" w16du:dateUtc="2025-07-08T09:06:00Z">
              <w:r w:rsidRPr="00EF7E9F" w:rsidDel="005A35BE">
                <w:rPr>
                  <w:rFonts w:ascii="Arial" w:eastAsia="Times New Roman" w:hAnsi="Arial" w:cs="Arial"/>
                  <w:kern w:val="0"/>
                  <w:sz w:val="16"/>
                  <w:szCs w:val="16"/>
                  <w14:ligatures w14:val="none"/>
                </w:rPr>
                <w:delText>908</w:delText>
              </w:r>
            </w:del>
          </w:p>
        </w:tc>
        <w:tc>
          <w:tcPr>
            <w:tcW w:w="512" w:type="pct"/>
            <w:tcBorders>
              <w:top w:val="nil"/>
              <w:left w:val="nil"/>
              <w:bottom w:val="single" w:sz="4" w:space="0" w:color="333300"/>
              <w:right w:val="single" w:sz="4" w:space="0" w:color="333300"/>
            </w:tcBorders>
            <w:shd w:val="clear" w:color="auto" w:fill="auto"/>
            <w:hideMark/>
          </w:tcPr>
          <w:p w14:paraId="102D56FD" w14:textId="7D3E91A0" w:rsidR="009A0A8F" w:rsidRPr="00EF7E9F" w:rsidDel="005A35BE" w:rsidRDefault="009A0A8F" w:rsidP="00EF7E9F">
            <w:pPr>
              <w:spacing w:after="0" w:line="240" w:lineRule="auto"/>
              <w:rPr>
                <w:del w:id="391" w:author="Antonio de la Oliva" w:date="2025-07-08T11:06:00Z" w16du:dateUtc="2025-07-08T09:06:00Z"/>
                <w:rFonts w:ascii="Arial" w:eastAsia="Times New Roman" w:hAnsi="Arial" w:cs="Arial"/>
                <w:kern w:val="0"/>
                <w:sz w:val="16"/>
                <w:szCs w:val="16"/>
                <w14:ligatures w14:val="none"/>
              </w:rPr>
            </w:pPr>
            <w:del w:id="392"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66ED6BE" w14:textId="2CDF1B86" w:rsidR="009A0A8F" w:rsidRPr="00EF7E9F" w:rsidDel="005A35BE" w:rsidRDefault="009A0A8F" w:rsidP="00EF7E9F">
            <w:pPr>
              <w:spacing w:after="0" w:line="240" w:lineRule="auto"/>
              <w:rPr>
                <w:del w:id="393" w:author="Antonio de la Oliva" w:date="2025-07-08T11:06:00Z" w16du:dateUtc="2025-07-08T09:06:00Z"/>
                <w:rFonts w:ascii="Arial" w:eastAsia="Times New Roman" w:hAnsi="Arial" w:cs="Arial"/>
                <w:kern w:val="0"/>
                <w:sz w:val="16"/>
                <w:szCs w:val="16"/>
                <w14:ligatures w14:val="none"/>
              </w:rPr>
            </w:pPr>
            <w:del w:id="394"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530FEA7" w14:textId="6CAC7558" w:rsidR="009A0A8F" w:rsidRPr="00EF7E9F" w:rsidDel="005A35BE" w:rsidRDefault="009A0A8F" w:rsidP="00EF7E9F">
            <w:pPr>
              <w:spacing w:after="0" w:line="240" w:lineRule="auto"/>
              <w:rPr>
                <w:del w:id="395" w:author="Antonio de la Oliva" w:date="2025-07-08T11:06:00Z" w16du:dateUtc="2025-07-08T09:06:00Z"/>
                <w:rFonts w:ascii="Arial" w:eastAsia="Times New Roman" w:hAnsi="Arial" w:cs="Arial"/>
                <w:kern w:val="0"/>
                <w:sz w:val="16"/>
                <w:szCs w:val="16"/>
                <w14:ligatures w14:val="none"/>
              </w:rPr>
            </w:pPr>
            <w:del w:id="396" w:author="Antonio de la Oliva" w:date="2025-07-08T11:06:00Z" w16du:dateUtc="2025-07-08T09:06:00Z">
              <w:r w:rsidRPr="00EF7E9F" w:rsidDel="005A35BE">
                <w:rPr>
                  <w:rFonts w:ascii="Arial" w:eastAsia="Times New Roman" w:hAnsi="Arial" w:cs="Arial"/>
                  <w:kern w:val="0"/>
                  <w:sz w:val="16"/>
                  <w:szCs w:val="16"/>
                  <w14:ligatures w14:val="none"/>
                </w:rPr>
                <w:delText>13</w:delText>
              </w:r>
            </w:del>
          </w:p>
        </w:tc>
        <w:tc>
          <w:tcPr>
            <w:tcW w:w="1138" w:type="pct"/>
            <w:tcBorders>
              <w:top w:val="nil"/>
              <w:left w:val="nil"/>
              <w:bottom w:val="single" w:sz="4" w:space="0" w:color="333300"/>
              <w:right w:val="single" w:sz="4" w:space="0" w:color="333300"/>
            </w:tcBorders>
            <w:shd w:val="clear" w:color="auto" w:fill="auto"/>
            <w:hideMark/>
          </w:tcPr>
          <w:p w14:paraId="041DEA33" w14:textId="6C2DFBB6" w:rsidR="009A0A8F" w:rsidRPr="00EF7E9F" w:rsidDel="005A35BE" w:rsidRDefault="009A0A8F" w:rsidP="00EF7E9F">
            <w:pPr>
              <w:spacing w:after="0" w:line="240" w:lineRule="auto"/>
              <w:rPr>
                <w:del w:id="397" w:author="Antonio de la Oliva" w:date="2025-07-08T11:06:00Z" w16du:dateUtc="2025-07-08T09:06:00Z"/>
                <w:rFonts w:ascii="Arial" w:eastAsia="Times New Roman" w:hAnsi="Arial" w:cs="Arial"/>
                <w:kern w:val="0"/>
                <w:sz w:val="16"/>
                <w:szCs w:val="16"/>
                <w14:ligatures w14:val="none"/>
              </w:rPr>
            </w:pPr>
            <w:del w:id="398" w:author="Antonio de la Oliva" w:date="2025-07-08T11:06:00Z" w16du:dateUtc="2025-07-08T09:06:00Z">
              <w:r w:rsidRPr="00EF7E9F" w:rsidDel="005A35BE">
                <w:rPr>
                  <w:rFonts w:ascii="Arial" w:eastAsia="Times New Roman" w:hAnsi="Arial" w:cs="Arial"/>
                  <w:kern w:val="0"/>
                  <w:sz w:val="16"/>
                  <w:szCs w:val="16"/>
                  <w14:ligatures w14:val="none"/>
                </w:rPr>
                <w:delText>Please claritfy the parameters of the assigned EDP group can be also returned through an EDP Epoch Response Action frame, not only an association response frame.</w:delText>
              </w:r>
            </w:del>
          </w:p>
        </w:tc>
        <w:tc>
          <w:tcPr>
            <w:tcW w:w="1133" w:type="pct"/>
            <w:tcBorders>
              <w:top w:val="nil"/>
              <w:left w:val="nil"/>
              <w:bottom w:val="single" w:sz="4" w:space="0" w:color="333300"/>
              <w:right w:val="single" w:sz="4" w:space="0" w:color="333300"/>
            </w:tcBorders>
            <w:shd w:val="clear" w:color="auto" w:fill="auto"/>
            <w:hideMark/>
          </w:tcPr>
          <w:p w14:paraId="0AAE5F7A" w14:textId="19C42555" w:rsidR="009A0A8F" w:rsidRPr="00EF7E9F" w:rsidDel="005A35BE" w:rsidRDefault="009A0A8F" w:rsidP="00EF7E9F">
            <w:pPr>
              <w:spacing w:after="0" w:line="240" w:lineRule="auto"/>
              <w:rPr>
                <w:del w:id="399" w:author="Antonio de la Oliva" w:date="2025-07-08T11:06:00Z" w16du:dateUtc="2025-07-08T09:06:00Z"/>
                <w:rFonts w:ascii="Arial" w:eastAsia="Times New Roman" w:hAnsi="Arial" w:cs="Arial"/>
                <w:kern w:val="0"/>
                <w:sz w:val="16"/>
                <w:szCs w:val="16"/>
                <w14:ligatures w14:val="none"/>
              </w:rPr>
            </w:pPr>
            <w:del w:id="400" w:author="Antonio de la Oliva" w:date="2025-07-08T11:06:00Z" w16du:dateUtc="2025-07-08T09:06:00Z">
              <w:r w:rsidRPr="00EF7E9F" w:rsidDel="005A35BE">
                <w:rPr>
                  <w:rFonts w:ascii="Arial" w:eastAsia="Times New Roman" w:hAnsi="Arial" w:cs="Arial"/>
                  <w:kern w:val="0"/>
                  <w:sz w:val="16"/>
                  <w:szCs w:val="16"/>
                  <w14:ligatures w14:val="none"/>
                </w:rPr>
                <w:delText>refers to comment</w:delText>
              </w:r>
            </w:del>
          </w:p>
        </w:tc>
        <w:tc>
          <w:tcPr>
            <w:tcW w:w="1133" w:type="pct"/>
            <w:tcBorders>
              <w:top w:val="nil"/>
              <w:left w:val="nil"/>
              <w:bottom w:val="single" w:sz="4" w:space="0" w:color="333300"/>
              <w:right w:val="single" w:sz="4" w:space="0" w:color="333300"/>
            </w:tcBorders>
          </w:tcPr>
          <w:p w14:paraId="527CA1E4" w14:textId="14D8F391" w:rsidR="009A0A8F" w:rsidRPr="00EF7E9F" w:rsidDel="005A35BE" w:rsidRDefault="009A0A8F" w:rsidP="00EF7E9F">
            <w:pPr>
              <w:spacing w:after="0" w:line="240" w:lineRule="auto"/>
              <w:rPr>
                <w:del w:id="401"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07EA2C46" w14:textId="5833808D" w:rsidTr="009A0A8F">
        <w:trPr>
          <w:trHeight w:val="4200"/>
          <w:del w:id="402"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5349439F" w14:textId="51E9DBA6" w:rsidR="009A0A8F" w:rsidRPr="00EF7E9F" w:rsidDel="005A35BE" w:rsidRDefault="009A0A8F" w:rsidP="00EF7E9F">
            <w:pPr>
              <w:spacing w:after="0" w:line="240" w:lineRule="auto"/>
              <w:jc w:val="right"/>
              <w:rPr>
                <w:del w:id="403" w:author="Antonio de la Oliva" w:date="2025-07-08T11:06:00Z" w16du:dateUtc="2025-07-08T09:06:00Z"/>
                <w:rFonts w:ascii="Arial" w:eastAsia="Times New Roman" w:hAnsi="Arial" w:cs="Arial"/>
                <w:kern w:val="0"/>
                <w:sz w:val="16"/>
                <w:szCs w:val="16"/>
                <w14:ligatures w14:val="none"/>
              </w:rPr>
            </w:pPr>
            <w:del w:id="404" w:author="Antonio de la Oliva" w:date="2025-07-08T11:06:00Z" w16du:dateUtc="2025-07-08T09:06:00Z">
              <w:r w:rsidRPr="00EF7E9F" w:rsidDel="005A35BE">
                <w:rPr>
                  <w:rFonts w:ascii="Arial" w:eastAsia="Times New Roman" w:hAnsi="Arial" w:cs="Arial"/>
                  <w:kern w:val="0"/>
                  <w:sz w:val="16"/>
                  <w:szCs w:val="16"/>
                  <w14:ligatures w14:val="none"/>
                </w:rPr>
                <w:delText>968</w:delText>
              </w:r>
            </w:del>
          </w:p>
        </w:tc>
        <w:tc>
          <w:tcPr>
            <w:tcW w:w="512" w:type="pct"/>
            <w:tcBorders>
              <w:top w:val="nil"/>
              <w:left w:val="nil"/>
              <w:bottom w:val="single" w:sz="4" w:space="0" w:color="333300"/>
              <w:right w:val="single" w:sz="4" w:space="0" w:color="333300"/>
            </w:tcBorders>
            <w:shd w:val="clear" w:color="auto" w:fill="auto"/>
            <w:hideMark/>
          </w:tcPr>
          <w:p w14:paraId="6C970585" w14:textId="6F8EEC83" w:rsidR="009A0A8F" w:rsidRPr="00EF7E9F" w:rsidDel="005A35BE" w:rsidRDefault="009A0A8F" w:rsidP="00EF7E9F">
            <w:pPr>
              <w:spacing w:after="0" w:line="240" w:lineRule="auto"/>
              <w:rPr>
                <w:del w:id="405" w:author="Antonio de la Oliva" w:date="2025-07-08T11:06:00Z" w16du:dateUtc="2025-07-08T09:06:00Z"/>
                <w:rFonts w:ascii="Arial" w:eastAsia="Times New Roman" w:hAnsi="Arial" w:cs="Arial"/>
                <w:kern w:val="0"/>
                <w:sz w:val="16"/>
                <w:szCs w:val="16"/>
                <w14:ligatures w14:val="none"/>
              </w:rPr>
            </w:pPr>
            <w:del w:id="406"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78BBA631" w14:textId="7DA6E32E" w:rsidR="009A0A8F" w:rsidRPr="00EF7E9F" w:rsidDel="005A35BE" w:rsidRDefault="009A0A8F" w:rsidP="00EF7E9F">
            <w:pPr>
              <w:spacing w:after="0" w:line="240" w:lineRule="auto"/>
              <w:rPr>
                <w:del w:id="407" w:author="Antonio de la Oliva" w:date="2025-07-08T11:06:00Z" w16du:dateUtc="2025-07-08T09:06:00Z"/>
                <w:rFonts w:ascii="Arial" w:eastAsia="Times New Roman" w:hAnsi="Arial" w:cs="Arial"/>
                <w:kern w:val="0"/>
                <w:sz w:val="16"/>
                <w:szCs w:val="16"/>
                <w14:ligatures w14:val="none"/>
              </w:rPr>
            </w:pPr>
            <w:del w:id="408"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1E38EC6" w14:textId="219E7DA3" w:rsidR="009A0A8F" w:rsidRPr="00EF7E9F" w:rsidDel="005A35BE" w:rsidRDefault="009A0A8F" w:rsidP="00EF7E9F">
            <w:pPr>
              <w:spacing w:after="0" w:line="240" w:lineRule="auto"/>
              <w:rPr>
                <w:del w:id="409" w:author="Antonio de la Oliva" w:date="2025-07-08T11:06:00Z" w16du:dateUtc="2025-07-08T09:06:00Z"/>
                <w:rFonts w:ascii="Arial" w:eastAsia="Times New Roman" w:hAnsi="Arial" w:cs="Arial"/>
                <w:kern w:val="0"/>
                <w:sz w:val="16"/>
                <w:szCs w:val="16"/>
                <w14:ligatures w14:val="none"/>
              </w:rPr>
            </w:pPr>
            <w:del w:id="410" w:author="Antonio de la Oliva" w:date="2025-07-08T11:06:00Z" w16du:dateUtc="2025-07-08T09:06:00Z">
              <w:r w:rsidRPr="00EF7E9F" w:rsidDel="005A35BE">
                <w:rPr>
                  <w:rFonts w:ascii="Arial" w:eastAsia="Times New Roman" w:hAnsi="Arial" w:cs="Arial"/>
                  <w:kern w:val="0"/>
                  <w:sz w:val="16"/>
                  <w:szCs w:val="16"/>
                  <w14:ligatures w14:val="none"/>
                </w:rPr>
                <w:delText>49</w:delText>
              </w:r>
            </w:del>
          </w:p>
        </w:tc>
        <w:tc>
          <w:tcPr>
            <w:tcW w:w="1138" w:type="pct"/>
            <w:tcBorders>
              <w:top w:val="nil"/>
              <w:left w:val="nil"/>
              <w:bottom w:val="single" w:sz="4" w:space="0" w:color="333300"/>
              <w:right w:val="single" w:sz="4" w:space="0" w:color="333300"/>
            </w:tcBorders>
            <w:shd w:val="clear" w:color="auto" w:fill="auto"/>
            <w:hideMark/>
          </w:tcPr>
          <w:p w14:paraId="05EB3527" w14:textId="270E669A" w:rsidR="009A0A8F" w:rsidRPr="00EF7E9F" w:rsidDel="005A35BE" w:rsidRDefault="009A0A8F" w:rsidP="00EF7E9F">
            <w:pPr>
              <w:spacing w:after="0" w:line="240" w:lineRule="auto"/>
              <w:rPr>
                <w:del w:id="411" w:author="Antonio de la Oliva" w:date="2025-07-08T11:06:00Z" w16du:dateUtc="2025-07-08T09:06:00Z"/>
                <w:rFonts w:ascii="Arial" w:eastAsia="Times New Roman" w:hAnsi="Arial" w:cs="Arial"/>
                <w:kern w:val="0"/>
                <w:sz w:val="16"/>
                <w:szCs w:val="16"/>
                <w14:ligatures w14:val="none"/>
              </w:rPr>
            </w:pPr>
            <w:del w:id="412" w:author="Antonio de la Oliva" w:date="2025-07-08T11:06:00Z" w16du:dateUtc="2025-07-08T09:06:00Z">
              <w:r w:rsidRPr="00EF7E9F" w:rsidDel="005A35BE">
                <w:rPr>
                  <w:rFonts w:ascii="Arial" w:eastAsia="Times New Roman" w:hAnsi="Arial" w:cs="Arial"/>
                  <w:kern w:val="0"/>
                  <w:sz w:val="16"/>
                  <w:szCs w:val="16"/>
                  <w14:ligatures w14:val="none"/>
                </w:rPr>
                <w:delTex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delText>
              </w:r>
            </w:del>
          </w:p>
        </w:tc>
        <w:tc>
          <w:tcPr>
            <w:tcW w:w="1133" w:type="pct"/>
            <w:tcBorders>
              <w:top w:val="nil"/>
              <w:left w:val="nil"/>
              <w:bottom w:val="single" w:sz="4" w:space="0" w:color="333300"/>
              <w:right w:val="single" w:sz="4" w:space="0" w:color="333300"/>
            </w:tcBorders>
            <w:shd w:val="clear" w:color="auto" w:fill="auto"/>
            <w:hideMark/>
          </w:tcPr>
          <w:p w14:paraId="2B62C9F3" w14:textId="2E956723" w:rsidR="009A0A8F" w:rsidRPr="00EF7E9F" w:rsidDel="005A35BE" w:rsidRDefault="009A0A8F" w:rsidP="00EF7E9F">
            <w:pPr>
              <w:spacing w:after="0" w:line="240" w:lineRule="auto"/>
              <w:rPr>
                <w:del w:id="413" w:author="Antonio de la Oliva" w:date="2025-07-08T11:06:00Z" w16du:dateUtc="2025-07-08T09:06:00Z"/>
                <w:rFonts w:ascii="Arial" w:eastAsia="Times New Roman" w:hAnsi="Arial" w:cs="Arial"/>
                <w:kern w:val="0"/>
                <w:sz w:val="16"/>
                <w:szCs w:val="16"/>
                <w14:ligatures w14:val="none"/>
              </w:rPr>
            </w:pPr>
            <w:del w:id="414" w:author="Antonio de la Oliva" w:date="2025-07-08T11:06:00Z" w16du:dateUtc="2025-07-08T09:06:00Z">
              <w:r w:rsidRPr="00EF7E9F" w:rsidDel="005A35BE">
                <w:rPr>
                  <w:rFonts w:ascii="Arial" w:eastAsia="Times New Roman" w:hAnsi="Arial" w:cs="Arial"/>
                  <w:kern w:val="0"/>
                  <w:sz w:val="16"/>
                  <w:szCs w:val="16"/>
                  <w14:ligatures w14:val="none"/>
                </w:rPr>
                <w:delText>Change the (first) cited sentence to "Upon reception of the request, the CPE AP MLD may include the CPE non-AP MLD in the new EDP group and remove it from the previous MLD group."</w:delText>
              </w:r>
            </w:del>
          </w:p>
        </w:tc>
        <w:tc>
          <w:tcPr>
            <w:tcW w:w="1133" w:type="pct"/>
            <w:tcBorders>
              <w:top w:val="nil"/>
              <w:left w:val="nil"/>
              <w:bottom w:val="single" w:sz="4" w:space="0" w:color="333300"/>
              <w:right w:val="single" w:sz="4" w:space="0" w:color="333300"/>
            </w:tcBorders>
          </w:tcPr>
          <w:p w14:paraId="36DC9643" w14:textId="34A27A1D" w:rsidR="009A0A8F" w:rsidRPr="00EF7E9F" w:rsidDel="005A35BE" w:rsidRDefault="009A0A8F" w:rsidP="00EF7E9F">
            <w:pPr>
              <w:spacing w:after="0" w:line="240" w:lineRule="auto"/>
              <w:rPr>
                <w:del w:id="415"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5454F672" w14:textId="032430EE" w:rsidTr="009A0A8F">
        <w:trPr>
          <w:trHeight w:val="4200"/>
          <w:del w:id="416"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3DB1275C" w14:textId="4A9B43D3" w:rsidR="009A0A8F" w:rsidRPr="00EF7E9F" w:rsidDel="005A35BE" w:rsidRDefault="009A0A8F" w:rsidP="00EF7E9F">
            <w:pPr>
              <w:spacing w:after="0" w:line="240" w:lineRule="auto"/>
              <w:jc w:val="right"/>
              <w:rPr>
                <w:del w:id="417" w:author="Antonio de la Oliva" w:date="2025-07-08T11:06:00Z" w16du:dateUtc="2025-07-08T09:06:00Z"/>
                <w:rFonts w:ascii="Arial" w:eastAsia="Times New Roman" w:hAnsi="Arial" w:cs="Arial"/>
                <w:kern w:val="0"/>
                <w:sz w:val="16"/>
                <w:szCs w:val="16"/>
                <w14:ligatures w14:val="none"/>
              </w:rPr>
            </w:pPr>
            <w:del w:id="418" w:author="Antonio de la Oliva" w:date="2025-07-08T11:06:00Z" w16du:dateUtc="2025-07-08T09:06:00Z">
              <w:r w:rsidRPr="00EF7E9F" w:rsidDel="005A35BE">
                <w:rPr>
                  <w:rFonts w:ascii="Arial" w:eastAsia="Times New Roman" w:hAnsi="Arial" w:cs="Arial"/>
                  <w:kern w:val="0"/>
                  <w:sz w:val="16"/>
                  <w:szCs w:val="16"/>
                  <w14:ligatures w14:val="none"/>
                </w:rPr>
                <w:delText>1045</w:delText>
              </w:r>
            </w:del>
          </w:p>
        </w:tc>
        <w:tc>
          <w:tcPr>
            <w:tcW w:w="512" w:type="pct"/>
            <w:tcBorders>
              <w:top w:val="nil"/>
              <w:left w:val="nil"/>
              <w:bottom w:val="single" w:sz="4" w:space="0" w:color="333300"/>
              <w:right w:val="single" w:sz="4" w:space="0" w:color="333300"/>
            </w:tcBorders>
            <w:shd w:val="clear" w:color="auto" w:fill="auto"/>
            <w:hideMark/>
          </w:tcPr>
          <w:p w14:paraId="2D8D0ECD" w14:textId="469B1941" w:rsidR="009A0A8F" w:rsidRPr="00EF7E9F" w:rsidDel="005A35BE" w:rsidRDefault="009A0A8F" w:rsidP="00EF7E9F">
            <w:pPr>
              <w:spacing w:after="0" w:line="240" w:lineRule="auto"/>
              <w:rPr>
                <w:del w:id="419" w:author="Antonio de la Oliva" w:date="2025-07-08T11:06:00Z" w16du:dateUtc="2025-07-08T09:06:00Z"/>
                <w:rFonts w:ascii="Arial" w:eastAsia="Times New Roman" w:hAnsi="Arial" w:cs="Arial"/>
                <w:kern w:val="0"/>
                <w:sz w:val="16"/>
                <w:szCs w:val="16"/>
                <w14:ligatures w14:val="none"/>
              </w:rPr>
            </w:pPr>
            <w:del w:id="420"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77D90B6" w14:textId="6526ADBE" w:rsidR="009A0A8F" w:rsidRPr="00EF7E9F" w:rsidDel="005A35BE" w:rsidRDefault="009A0A8F" w:rsidP="00EF7E9F">
            <w:pPr>
              <w:spacing w:after="0" w:line="240" w:lineRule="auto"/>
              <w:rPr>
                <w:del w:id="421" w:author="Antonio de la Oliva" w:date="2025-07-08T11:06:00Z" w16du:dateUtc="2025-07-08T09:06:00Z"/>
                <w:rFonts w:ascii="Arial" w:eastAsia="Times New Roman" w:hAnsi="Arial" w:cs="Arial"/>
                <w:kern w:val="0"/>
                <w:sz w:val="16"/>
                <w:szCs w:val="16"/>
                <w14:ligatures w14:val="none"/>
              </w:rPr>
            </w:pPr>
            <w:del w:id="422" w:author="Antonio de la Oliva" w:date="2025-07-08T11:06:00Z" w16du:dateUtc="2025-07-08T09:06:00Z">
              <w:r w:rsidRPr="00EF7E9F" w:rsidDel="005A35B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47255F79" w14:textId="29003D1D" w:rsidR="009A0A8F" w:rsidRPr="00EF7E9F" w:rsidDel="005A35BE" w:rsidRDefault="009A0A8F" w:rsidP="00EF7E9F">
            <w:pPr>
              <w:spacing w:after="0" w:line="240" w:lineRule="auto"/>
              <w:rPr>
                <w:del w:id="423" w:author="Antonio de la Oliva" w:date="2025-07-08T11:06:00Z" w16du:dateUtc="2025-07-08T09:06:00Z"/>
                <w:rFonts w:ascii="Arial" w:eastAsia="Times New Roman" w:hAnsi="Arial" w:cs="Arial"/>
                <w:kern w:val="0"/>
                <w:sz w:val="16"/>
                <w:szCs w:val="16"/>
                <w14:ligatures w14:val="none"/>
              </w:rPr>
            </w:pPr>
            <w:del w:id="424" w:author="Antonio de la Oliva" w:date="2025-07-08T11:06:00Z" w16du:dateUtc="2025-07-08T09:06:00Z">
              <w:r w:rsidRPr="00EF7E9F" w:rsidDel="005A35BE">
                <w:rPr>
                  <w:rFonts w:ascii="Arial" w:eastAsia="Times New Roman" w:hAnsi="Arial" w:cs="Arial"/>
                  <w:kern w:val="0"/>
                  <w:sz w:val="16"/>
                  <w:szCs w:val="16"/>
                  <w14:ligatures w14:val="none"/>
                </w:rPr>
                <w:delText>51</w:delText>
              </w:r>
            </w:del>
          </w:p>
        </w:tc>
        <w:tc>
          <w:tcPr>
            <w:tcW w:w="1138" w:type="pct"/>
            <w:tcBorders>
              <w:top w:val="nil"/>
              <w:left w:val="nil"/>
              <w:bottom w:val="single" w:sz="4" w:space="0" w:color="333300"/>
              <w:right w:val="single" w:sz="4" w:space="0" w:color="333300"/>
            </w:tcBorders>
            <w:shd w:val="clear" w:color="auto" w:fill="auto"/>
            <w:hideMark/>
          </w:tcPr>
          <w:p w14:paraId="7881E4C2" w14:textId="5A30FAE6" w:rsidR="009A0A8F" w:rsidRPr="00EF7E9F" w:rsidDel="005A35BE" w:rsidRDefault="009A0A8F" w:rsidP="00EF7E9F">
            <w:pPr>
              <w:spacing w:after="0" w:line="240" w:lineRule="auto"/>
              <w:rPr>
                <w:del w:id="425" w:author="Antonio de la Oliva" w:date="2025-07-08T11:06:00Z" w16du:dateUtc="2025-07-08T09:06:00Z"/>
                <w:rFonts w:ascii="Arial" w:eastAsia="Times New Roman" w:hAnsi="Arial" w:cs="Arial"/>
                <w:kern w:val="0"/>
                <w:sz w:val="16"/>
                <w:szCs w:val="16"/>
                <w14:ligatures w14:val="none"/>
              </w:rPr>
            </w:pPr>
            <w:del w:id="426" w:author="Antonio de la Oliva" w:date="2025-07-08T11:06:00Z" w16du:dateUtc="2025-07-08T09:06:00Z">
              <w:r w:rsidRPr="00EF7E9F" w:rsidDel="005A35BE">
                <w:rPr>
                  <w:rFonts w:ascii="Arial" w:eastAsia="Times New Roman" w:hAnsi="Arial" w:cs="Arial"/>
                  <w:kern w:val="0"/>
                  <w:sz w:val="16"/>
                  <w:szCs w:val="16"/>
                  <w14:ligatures w14:val="none"/>
                </w:rPr>
                <w:delText>Lines 51-57 applies to support of frame anonymization as a whole, not just "EDP groups".</w:delText>
              </w:r>
            </w:del>
          </w:p>
        </w:tc>
        <w:tc>
          <w:tcPr>
            <w:tcW w:w="1133" w:type="pct"/>
            <w:tcBorders>
              <w:top w:val="nil"/>
              <w:left w:val="nil"/>
              <w:bottom w:val="single" w:sz="4" w:space="0" w:color="333300"/>
              <w:right w:val="single" w:sz="4" w:space="0" w:color="333300"/>
            </w:tcBorders>
            <w:shd w:val="clear" w:color="auto" w:fill="auto"/>
            <w:hideMark/>
          </w:tcPr>
          <w:p w14:paraId="2A31D213" w14:textId="0024EDB2" w:rsidR="009A0A8F" w:rsidRPr="00EF7E9F" w:rsidDel="005A35BE" w:rsidRDefault="009A0A8F" w:rsidP="00EF7E9F">
            <w:pPr>
              <w:spacing w:after="0" w:line="240" w:lineRule="auto"/>
              <w:rPr>
                <w:del w:id="427" w:author="Antonio de la Oliva" w:date="2025-07-08T11:06:00Z" w16du:dateUtc="2025-07-08T09:06:00Z"/>
                <w:rFonts w:ascii="Arial" w:eastAsia="Times New Roman" w:hAnsi="Arial" w:cs="Arial"/>
                <w:kern w:val="0"/>
                <w:sz w:val="16"/>
                <w:szCs w:val="16"/>
                <w14:ligatures w14:val="none"/>
              </w:rPr>
            </w:pPr>
            <w:del w:id="428" w:author="Antonio de la Oliva" w:date="2025-07-08T11:06:00Z" w16du:dateUtc="2025-07-08T09:06:00Z">
              <w:r w:rsidRPr="00EF7E9F" w:rsidDel="005A35BE">
                <w:rPr>
                  <w:rFonts w:ascii="Arial" w:eastAsia="Times New Roman" w:hAnsi="Arial" w:cs="Arial"/>
                  <w:kern w:val="0"/>
                  <w:sz w:val="16"/>
                  <w:szCs w:val="16"/>
                  <w14:ligatures w14:val="none"/>
                </w:rPr>
                <w:delText>Reword to place emphasis on support for frame anonymziation.</w:delText>
              </w:r>
            </w:del>
          </w:p>
        </w:tc>
        <w:tc>
          <w:tcPr>
            <w:tcW w:w="1133" w:type="pct"/>
            <w:tcBorders>
              <w:top w:val="nil"/>
              <w:left w:val="nil"/>
              <w:bottom w:val="single" w:sz="4" w:space="0" w:color="333300"/>
              <w:right w:val="single" w:sz="4" w:space="0" w:color="333300"/>
            </w:tcBorders>
          </w:tcPr>
          <w:p w14:paraId="1B3EAB97" w14:textId="23BF7625" w:rsidR="009A0A8F" w:rsidRPr="00EF7E9F" w:rsidDel="005A35BE" w:rsidRDefault="009A0A8F" w:rsidP="00EF7E9F">
            <w:pPr>
              <w:spacing w:after="0" w:line="240" w:lineRule="auto"/>
              <w:rPr>
                <w:del w:id="429"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165CF267" w14:textId="710B9BD8" w:rsidTr="009A0A8F">
        <w:trPr>
          <w:trHeight w:val="4200"/>
          <w:del w:id="430"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57118990" w14:textId="2676185E" w:rsidR="009A0A8F" w:rsidRPr="00EF7E9F" w:rsidDel="005A35BE" w:rsidRDefault="009A0A8F" w:rsidP="00EF7E9F">
            <w:pPr>
              <w:spacing w:after="0" w:line="240" w:lineRule="auto"/>
              <w:jc w:val="right"/>
              <w:rPr>
                <w:del w:id="431" w:author="Antonio de la Oliva" w:date="2025-07-08T11:06:00Z" w16du:dateUtc="2025-07-08T09:06:00Z"/>
                <w:rFonts w:ascii="Arial" w:eastAsia="Times New Roman" w:hAnsi="Arial" w:cs="Arial"/>
                <w:kern w:val="0"/>
                <w:sz w:val="16"/>
                <w:szCs w:val="16"/>
                <w14:ligatures w14:val="none"/>
              </w:rPr>
            </w:pPr>
            <w:del w:id="432" w:author="Antonio de la Oliva" w:date="2025-07-08T11:06:00Z" w16du:dateUtc="2025-07-08T09:06:00Z">
              <w:r w:rsidRPr="00EF7E9F" w:rsidDel="005A35BE">
                <w:rPr>
                  <w:rFonts w:ascii="Arial" w:eastAsia="Times New Roman" w:hAnsi="Arial" w:cs="Arial"/>
                  <w:kern w:val="0"/>
                  <w:sz w:val="16"/>
                  <w:szCs w:val="16"/>
                  <w14:ligatures w14:val="none"/>
                </w:rPr>
                <w:delText>1047</w:delText>
              </w:r>
            </w:del>
          </w:p>
        </w:tc>
        <w:tc>
          <w:tcPr>
            <w:tcW w:w="512" w:type="pct"/>
            <w:tcBorders>
              <w:top w:val="nil"/>
              <w:left w:val="nil"/>
              <w:bottom w:val="single" w:sz="4" w:space="0" w:color="333300"/>
              <w:right w:val="single" w:sz="4" w:space="0" w:color="333300"/>
            </w:tcBorders>
            <w:shd w:val="clear" w:color="auto" w:fill="auto"/>
            <w:hideMark/>
          </w:tcPr>
          <w:p w14:paraId="12C8094D" w14:textId="39C1B64E" w:rsidR="009A0A8F" w:rsidRPr="00EF7E9F" w:rsidDel="005A35BE" w:rsidRDefault="009A0A8F" w:rsidP="00EF7E9F">
            <w:pPr>
              <w:spacing w:after="0" w:line="240" w:lineRule="auto"/>
              <w:rPr>
                <w:del w:id="433" w:author="Antonio de la Oliva" w:date="2025-07-08T11:06:00Z" w16du:dateUtc="2025-07-08T09:06:00Z"/>
                <w:rFonts w:ascii="Arial" w:eastAsia="Times New Roman" w:hAnsi="Arial" w:cs="Arial"/>
                <w:kern w:val="0"/>
                <w:sz w:val="16"/>
                <w:szCs w:val="16"/>
                <w14:ligatures w14:val="none"/>
              </w:rPr>
            </w:pPr>
            <w:del w:id="434"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F198AB1" w14:textId="3BCA90B9" w:rsidR="009A0A8F" w:rsidRPr="00EF7E9F" w:rsidDel="005A35BE" w:rsidRDefault="009A0A8F" w:rsidP="00EF7E9F">
            <w:pPr>
              <w:spacing w:after="0" w:line="240" w:lineRule="auto"/>
              <w:rPr>
                <w:del w:id="435" w:author="Antonio de la Oliva" w:date="2025-07-08T11:06:00Z" w16du:dateUtc="2025-07-08T09:06:00Z"/>
                <w:rFonts w:ascii="Arial" w:eastAsia="Times New Roman" w:hAnsi="Arial" w:cs="Arial"/>
                <w:kern w:val="0"/>
                <w:sz w:val="16"/>
                <w:szCs w:val="16"/>
                <w14:ligatures w14:val="none"/>
              </w:rPr>
            </w:pPr>
            <w:del w:id="436" w:author="Antonio de la Oliva" w:date="2025-07-08T11:06:00Z" w16du:dateUtc="2025-07-08T09:06:00Z">
              <w:r w:rsidRPr="00EF7E9F" w:rsidDel="005A35B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31EA7939" w14:textId="6A21D5C0" w:rsidR="009A0A8F" w:rsidRPr="00EF7E9F" w:rsidDel="005A35BE" w:rsidRDefault="009A0A8F" w:rsidP="00EF7E9F">
            <w:pPr>
              <w:spacing w:after="0" w:line="240" w:lineRule="auto"/>
              <w:rPr>
                <w:del w:id="437" w:author="Antonio de la Oliva" w:date="2025-07-08T11:06:00Z" w16du:dateUtc="2025-07-08T09:06:00Z"/>
                <w:rFonts w:ascii="Arial" w:eastAsia="Times New Roman" w:hAnsi="Arial" w:cs="Arial"/>
                <w:kern w:val="0"/>
                <w:sz w:val="16"/>
                <w:szCs w:val="16"/>
                <w14:ligatures w14:val="none"/>
              </w:rPr>
            </w:pPr>
            <w:del w:id="438" w:author="Antonio de la Oliva" w:date="2025-07-08T11:06:00Z" w16du:dateUtc="2025-07-08T09:06:00Z">
              <w:r w:rsidRPr="00EF7E9F" w:rsidDel="005A35BE">
                <w:rPr>
                  <w:rFonts w:ascii="Arial" w:eastAsia="Times New Roman" w:hAnsi="Arial" w:cs="Arial"/>
                  <w:kern w:val="0"/>
                  <w:sz w:val="16"/>
                  <w:szCs w:val="16"/>
                  <w14:ligatures w14:val="none"/>
                </w:rPr>
                <w:delText>65</w:delText>
              </w:r>
            </w:del>
          </w:p>
        </w:tc>
        <w:tc>
          <w:tcPr>
            <w:tcW w:w="1138" w:type="pct"/>
            <w:tcBorders>
              <w:top w:val="nil"/>
              <w:left w:val="nil"/>
              <w:bottom w:val="single" w:sz="4" w:space="0" w:color="333300"/>
              <w:right w:val="single" w:sz="4" w:space="0" w:color="333300"/>
            </w:tcBorders>
            <w:shd w:val="clear" w:color="auto" w:fill="auto"/>
            <w:hideMark/>
          </w:tcPr>
          <w:p w14:paraId="1FF261AC" w14:textId="61A1C788" w:rsidR="009A0A8F" w:rsidRPr="00EF7E9F" w:rsidDel="005A35BE" w:rsidRDefault="009A0A8F" w:rsidP="00EF7E9F">
            <w:pPr>
              <w:spacing w:after="0" w:line="240" w:lineRule="auto"/>
              <w:rPr>
                <w:del w:id="439" w:author="Antonio de la Oliva" w:date="2025-07-08T11:06:00Z" w16du:dateUtc="2025-07-08T09:06:00Z"/>
                <w:rFonts w:ascii="Arial" w:eastAsia="Times New Roman" w:hAnsi="Arial" w:cs="Arial"/>
                <w:kern w:val="0"/>
                <w:sz w:val="16"/>
                <w:szCs w:val="16"/>
                <w14:ligatures w14:val="none"/>
              </w:rPr>
            </w:pPr>
            <w:del w:id="440" w:author="Antonio de la Oliva" w:date="2025-07-08T11:06:00Z" w16du:dateUtc="2025-07-08T09:06:00Z">
              <w:r w:rsidRPr="00EF7E9F" w:rsidDel="005A35BE">
                <w:rPr>
                  <w:rFonts w:ascii="Arial" w:eastAsia="Times New Roman" w:hAnsi="Arial" w:cs="Arial"/>
                  <w:kern w:val="0"/>
                  <w:sz w:val="16"/>
                  <w:szCs w:val="16"/>
                  <w14:ligatures w14:val="none"/>
                </w:rPr>
                <w:delText>It is unclear if the sentence "The first EDP epoch... 0" is needed or true.</w:delText>
              </w:r>
            </w:del>
          </w:p>
        </w:tc>
        <w:tc>
          <w:tcPr>
            <w:tcW w:w="1133" w:type="pct"/>
            <w:tcBorders>
              <w:top w:val="nil"/>
              <w:left w:val="nil"/>
              <w:bottom w:val="single" w:sz="4" w:space="0" w:color="333300"/>
              <w:right w:val="single" w:sz="4" w:space="0" w:color="333300"/>
            </w:tcBorders>
            <w:shd w:val="clear" w:color="auto" w:fill="auto"/>
            <w:hideMark/>
          </w:tcPr>
          <w:p w14:paraId="3099C666" w14:textId="7AC8D7C8" w:rsidR="009A0A8F" w:rsidRPr="00EF7E9F" w:rsidDel="005A35BE" w:rsidRDefault="009A0A8F" w:rsidP="00EF7E9F">
            <w:pPr>
              <w:spacing w:after="0" w:line="240" w:lineRule="auto"/>
              <w:rPr>
                <w:del w:id="441" w:author="Antonio de la Oliva" w:date="2025-07-08T11:06:00Z" w16du:dateUtc="2025-07-08T09:06:00Z"/>
                <w:rFonts w:ascii="Arial" w:eastAsia="Times New Roman" w:hAnsi="Arial" w:cs="Arial"/>
                <w:kern w:val="0"/>
                <w:sz w:val="16"/>
                <w:szCs w:val="16"/>
                <w14:ligatures w14:val="none"/>
              </w:rPr>
            </w:pPr>
            <w:del w:id="442" w:author="Antonio de la Oliva" w:date="2025-07-08T11:06:00Z" w16du:dateUtc="2025-07-08T09:06:00Z">
              <w:r w:rsidRPr="00EF7E9F" w:rsidDel="005A35BE">
                <w:rPr>
                  <w:rFonts w:ascii="Arial" w:eastAsia="Times New Roman" w:hAnsi="Arial" w:cs="Arial"/>
                  <w:kern w:val="0"/>
                  <w:sz w:val="16"/>
                  <w:szCs w:val="16"/>
                  <w14:ligatures w14:val="none"/>
                </w:rPr>
                <w:delText>Delete the sentence</w:delText>
              </w:r>
            </w:del>
          </w:p>
        </w:tc>
        <w:tc>
          <w:tcPr>
            <w:tcW w:w="1133" w:type="pct"/>
            <w:tcBorders>
              <w:top w:val="nil"/>
              <w:left w:val="nil"/>
              <w:bottom w:val="single" w:sz="4" w:space="0" w:color="333300"/>
              <w:right w:val="single" w:sz="4" w:space="0" w:color="333300"/>
            </w:tcBorders>
          </w:tcPr>
          <w:p w14:paraId="5BE3AD41" w14:textId="060B0D58" w:rsidR="009A0A8F" w:rsidRPr="00EF7E9F" w:rsidDel="005A35BE" w:rsidRDefault="009A0A8F" w:rsidP="00EF7E9F">
            <w:pPr>
              <w:spacing w:after="0" w:line="240" w:lineRule="auto"/>
              <w:rPr>
                <w:del w:id="443"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29E1272A" w14:textId="4A3BF1B1" w:rsidTr="009A0A8F">
        <w:trPr>
          <w:trHeight w:val="4200"/>
          <w:del w:id="444"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06CC0781" w14:textId="2B4D3D42" w:rsidR="009A0A8F" w:rsidRPr="00EF7E9F" w:rsidDel="005A35BE" w:rsidRDefault="009A0A8F" w:rsidP="00EF7E9F">
            <w:pPr>
              <w:spacing w:after="0" w:line="240" w:lineRule="auto"/>
              <w:jc w:val="right"/>
              <w:rPr>
                <w:del w:id="445" w:author="Antonio de la Oliva" w:date="2025-07-08T11:06:00Z" w16du:dateUtc="2025-07-08T09:06:00Z"/>
                <w:rFonts w:ascii="Arial" w:eastAsia="Times New Roman" w:hAnsi="Arial" w:cs="Arial"/>
                <w:kern w:val="0"/>
                <w:sz w:val="16"/>
                <w:szCs w:val="16"/>
                <w14:ligatures w14:val="none"/>
              </w:rPr>
            </w:pPr>
            <w:del w:id="446" w:author="Antonio de la Oliva" w:date="2025-07-08T11:06:00Z" w16du:dateUtc="2025-07-08T09:06:00Z">
              <w:r w:rsidRPr="00EF7E9F" w:rsidDel="005A35BE">
                <w:rPr>
                  <w:rFonts w:ascii="Arial" w:eastAsia="Times New Roman" w:hAnsi="Arial" w:cs="Arial"/>
                  <w:kern w:val="0"/>
                  <w:sz w:val="16"/>
                  <w:szCs w:val="16"/>
                  <w14:ligatures w14:val="none"/>
                </w:rPr>
                <w:delText>1048</w:delText>
              </w:r>
            </w:del>
          </w:p>
        </w:tc>
        <w:tc>
          <w:tcPr>
            <w:tcW w:w="512" w:type="pct"/>
            <w:tcBorders>
              <w:top w:val="nil"/>
              <w:left w:val="nil"/>
              <w:bottom w:val="single" w:sz="4" w:space="0" w:color="333300"/>
              <w:right w:val="single" w:sz="4" w:space="0" w:color="333300"/>
            </w:tcBorders>
            <w:shd w:val="clear" w:color="auto" w:fill="auto"/>
            <w:hideMark/>
          </w:tcPr>
          <w:p w14:paraId="6FFE6616" w14:textId="58FA2AD1" w:rsidR="009A0A8F" w:rsidRPr="00EF7E9F" w:rsidDel="005A35BE" w:rsidRDefault="009A0A8F" w:rsidP="00EF7E9F">
            <w:pPr>
              <w:spacing w:after="0" w:line="240" w:lineRule="auto"/>
              <w:rPr>
                <w:del w:id="447" w:author="Antonio de la Oliva" w:date="2025-07-08T11:06:00Z" w16du:dateUtc="2025-07-08T09:06:00Z"/>
                <w:rFonts w:ascii="Arial" w:eastAsia="Times New Roman" w:hAnsi="Arial" w:cs="Arial"/>
                <w:kern w:val="0"/>
                <w:sz w:val="16"/>
                <w:szCs w:val="16"/>
                <w14:ligatures w14:val="none"/>
              </w:rPr>
            </w:pPr>
            <w:del w:id="448"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D9F3FC0" w14:textId="6BA5EE24" w:rsidR="009A0A8F" w:rsidRPr="00EF7E9F" w:rsidDel="005A35BE" w:rsidRDefault="009A0A8F" w:rsidP="00EF7E9F">
            <w:pPr>
              <w:spacing w:after="0" w:line="240" w:lineRule="auto"/>
              <w:rPr>
                <w:del w:id="449" w:author="Antonio de la Oliva" w:date="2025-07-08T11:06:00Z" w16du:dateUtc="2025-07-08T09:06:00Z"/>
                <w:rFonts w:ascii="Arial" w:eastAsia="Times New Roman" w:hAnsi="Arial" w:cs="Arial"/>
                <w:kern w:val="0"/>
                <w:sz w:val="16"/>
                <w:szCs w:val="16"/>
                <w14:ligatures w14:val="none"/>
              </w:rPr>
            </w:pPr>
            <w:del w:id="450"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315D4F7D" w14:textId="411329BD" w:rsidR="009A0A8F" w:rsidRPr="00EF7E9F" w:rsidDel="005A35BE" w:rsidRDefault="009A0A8F" w:rsidP="00EF7E9F">
            <w:pPr>
              <w:spacing w:after="0" w:line="240" w:lineRule="auto"/>
              <w:rPr>
                <w:del w:id="451" w:author="Antonio de la Oliva" w:date="2025-07-08T11:06:00Z" w16du:dateUtc="2025-07-08T09:06:00Z"/>
                <w:rFonts w:ascii="Arial" w:eastAsia="Times New Roman" w:hAnsi="Arial" w:cs="Arial"/>
                <w:kern w:val="0"/>
                <w:sz w:val="16"/>
                <w:szCs w:val="16"/>
                <w14:ligatures w14:val="none"/>
              </w:rPr>
            </w:pPr>
            <w:del w:id="452" w:author="Antonio de la Oliva" w:date="2025-07-08T11:06:00Z" w16du:dateUtc="2025-07-08T09:06:00Z">
              <w:r w:rsidRPr="00EF7E9F" w:rsidDel="005A35BE">
                <w:rPr>
                  <w:rFonts w:ascii="Arial" w:eastAsia="Times New Roman" w:hAnsi="Arial" w:cs="Arial"/>
                  <w:kern w:val="0"/>
                  <w:sz w:val="16"/>
                  <w:szCs w:val="16"/>
                  <w14:ligatures w14:val="none"/>
                </w:rPr>
                <w:delText>15</w:delText>
              </w:r>
            </w:del>
          </w:p>
        </w:tc>
        <w:tc>
          <w:tcPr>
            <w:tcW w:w="1138" w:type="pct"/>
            <w:tcBorders>
              <w:top w:val="nil"/>
              <w:left w:val="nil"/>
              <w:bottom w:val="single" w:sz="4" w:space="0" w:color="333300"/>
              <w:right w:val="single" w:sz="4" w:space="0" w:color="333300"/>
            </w:tcBorders>
            <w:shd w:val="clear" w:color="auto" w:fill="auto"/>
            <w:hideMark/>
          </w:tcPr>
          <w:p w14:paraId="51E02D2B" w14:textId="67FBE38B" w:rsidR="009A0A8F" w:rsidRPr="00EF7E9F" w:rsidDel="005A35BE" w:rsidRDefault="009A0A8F" w:rsidP="00EF7E9F">
            <w:pPr>
              <w:spacing w:after="0" w:line="240" w:lineRule="auto"/>
              <w:rPr>
                <w:del w:id="453" w:author="Antonio de la Oliva" w:date="2025-07-08T11:06:00Z" w16du:dateUtc="2025-07-08T09:06:00Z"/>
                <w:rFonts w:ascii="Arial" w:eastAsia="Times New Roman" w:hAnsi="Arial" w:cs="Arial"/>
                <w:kern w:val="0"/>
                <w:sz w:val="16"/>
                <w:szCs w:val="16"/>
                <w14:ligatures w14:val="none"/>
              </w:rPr>
            </w:pPr>
            <w:del w:id="454" w:author="Antonio de la Oliva" w:date="2025-07-08T11:06:00Z" w16du:dateUtc="2025-07-08T09:06:00Z">
              <w:r w:rsidRPr="00EF7E9F" w:rsidDel="005A35BE">
                <w:rPr>
                  <w:rFonts w:ascii="Arial" w:eastAsia="Times New Roman" w:hAnsi="Arial" w:cs="Arial"/>
                  <w:kern w:val="0"/>
                  <w:sz w:val="16"/>
                  <w:szCs w:val="16"/>
                  <w14:ligatures w14:val="none"/>
                </w:rPr>
                <w:delText>"EDP epoch interval length". Is this the "Epoch Interval" field of the "EDP Epoch Settings" field?</w:delText>
              </w:r>
            </w:del>
          </w:p>
        </w:tc>
        <w:tc>
          <w:tcPr>
            <w:tcW w:w="1133" w:type="pct"/>
            <w:tcBorders>
              <w:top w:val="nil"/>
              <w:left w:val="nil"/>
              <w:bottom w:val="single" w:sz="4" w:space="0" w:color="333300"/>
              <w:right w:val="single" w:sz="4" w:space="0" w:color="333300"/>
            </w:tcBorders>
            <w:shd w:val="clear" w:color="auto" w:fill="auto"/>
            <w:hideMark/>
          </w:tcPr>
          <w:p w14:paraId="203199AC" w14:textId="71D06005" w:rsidR="009A0A8F" w:rsidRPr="00EF7E9F" w:rsidDel="005A35BE" w:rsidRDefault="009A0A8F" w:rsidP="00EF7E9F">
            <w:pPr>
              <w:spacing w:after="0" w:line="240" w:lineRule="auto"/>
              <w:rPr>
                <w:del w:id="455" w:author="Antonio de la Oliva" w:date="2025-07-08T11:06:00Z" w16du:dateUtc="2025-07-08T09:06:00Z"/>
                <w:rFonts w:ascii="Arial" w:eastAsia="Times New Roman" w:hAnsi="Arial" w:cs="Arial"/>
                <w:kern w:val="0"/>
                <w:sz w:val="16"/>
                <w:szCs w:val="16"/>
                <w14:ligatures w14:val="none"/>
              </w:rPr>
            </w:pPr>
            <w:del w:id="456" w:author="Antonio de la Oliva" w:date="2025-07-08T11:06:00Z" w16du:dateUtc="2025-07-08T09:06:00Z">
              <w:r w:rsidRPr="00EF7E9F" w:rsidDel="005A35BE">
                <w:rPr>
                  <w:rFonts w:ascii="Arial" w:eastAsia="Times New Roman" w:hAnsi="Arial" w:cs="Arial"/>
                  <w:kern w:val="0"/>
                  <w:sz w:val="16"/>
                  <w:szCs w:val="16"/>
                  <w14:ligatures w14:val="none"/>
                </w:rPr>
                <w:delText>Provide clear description of this field</w:delText>
              </w:r>
            </w:del>
          </w:p>
        </w:tc>
        <w:tc>
          <w:tcPr>
            <w:tcW w:w="1133" w:type="pct"/>
            <w:tcBorders>
              <w:top w:val="nil"/>
              <w:left w:val="nil"/>
              <w:bottom w:val="single" w:sz="4" w:space="0" w:color="333300"/>
              <w:right w:val="single" w:sz="4" w:space="0" w:color="333300"/>
            </w:tcBorders>
          </w:tcPr>
          <w:p w14:paraId="25606E5E" w14:textId="62008D5C" w:rsidR="009A0A8F" w:rsidRPr="00EF7E9F" w:rsidDel="005A35BE" w:rsidRDefault="009A0A8F" w:rsidP="00EF7E9F">
            <w:pPr>
              <w:spacing w:after="0" w:line="240" w:lineRule="auto"/>
              <w:rPr>
                <w:del w:id="457"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3E2A3988" w14:textId="28F032D9" w:rsidTr="009A0A8F">
        <w:trPr>
          <w:trHeight w:val="4200"/>
          <w:del w:id="458"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3DA83B44" w14:textId="28194136" w:rsidR="009A0A8F" w:rsidRPr="00EF7E9F" w:rsidDel="005A35BE" w:rsidRDefault="009A0A8F" w:rsidP="00EF7E9F">
            <w:pPr>
              <w:spacing w:after="0" w:line="240" w:lineRule="auto"/>
              <w:jc w:val="right"/>
              <w:rPr>
                <w:del w:id="459" w:author="Antonio de la Oliva" w:date="2025-07-08T11:06:00Z" w16du:dateUtc="2025-07-08T09:06:00Z"/>
                <w:rFonts w:ascii="Arial" w:eastAsia="Times New Roman" w:hAnsi="Arial" w:cs="Arial"/>
                <w:kern w:val="0"/>
                <w:sz w:val="16"/>
                <w:szCs w:val="16"/>
                <w14:ligatures w14:val="none"/>
              </w:rPr>
            </w:pPr>
            <w:del w:id="460" w:author="Antonio de la Oliva" w:date="2025-07-08T11:06:00Z" w16du:dateUtc="2025-07-08T09:06:00Z">
              <w:r w:rsidRPr="00EF7E9F" w:rsidDel="005A35BE">
                <w:rPr>
                  <w:rFonts w:ascii="Arial" w:eastAsia="Times New Roman" w:hAnsi="Arial" w:cs="Arial"/>
                  <w:kern w:val="0"/>
                  <w:sz w:val="16"/>
                  <w:szCs w:val="16"/>
                  <w14:ligatures w14:val="none"/>
                </w:rPr>
                <w:delText>1049</w:delText>
              </w:r>
            </w:del>
          </w:p>
        </w:tc>
        <w:tc>
          <w:tcPr>
            <w:tcW w:w="512" w:type="pct"/>
            <w:tcBorders>
              <w:top w:val="nil"/>
              <w:left w:val="nil"/>
              <w:bottom w:val="single" w:sz="4" w:space="0" w:color="333300"/>
              <w:right w:val="single" w:sz="4" w:space="0" w:color="333300"/>
            </w:tcBorders>
            <w:shd w:val="clear" w:color="auto" w:fill="auto"/>
            <w:hideMark/>
          </w:tcPr>
          <w:p w14:paraId="63F0C166" w14:textId="2A6591CD" w:rsidR="009A0A8F" w:rsidRPr="00EF7E9F" w:rsidDel="005A35BE" w:rsidRDefault="009A0A8F" w:rsidP="00EF7E9F">
            <w:pPr>
              <w:spacing w:after="0" w:line="240" w:lineRule="auto"/>
              <w:rPr>
                <w:del w:id="461" w:author="Antonio de la Oliva" w:date="2025-07-08T11:06:00Z" w16du:dateUtc="2025-07-08T09:06:00Z"/>
                <w:rFonts w:ascii="Arial" w:eastAsia="Times New Roman" w:hAnsi="Arial" w:cs="Arial"/>
                <w:kern w:val="0"/>
                <w:sz w:val="16"/>
                <w:szCs w:val="16"/>
                <w14:ligatures w14:val="none"/>
              </w:rPr>
            </w:pPr>
            <w:del w:id="462"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2638458D" w14:textId="65EBF72A" w:rsidR="009A0A8F" w:rsidRPr="00EF7E9F" w:rsidDel="005A35BE" w:rsidRDefault="009A0A8F" w:rsidP="00EF7E9F">
            <w:pPr>
              <w:spacing w:after="0" w:line="240" w:lineRule="auto"/>
              <w:rPr>
                <w:del w:id="463" w:author="Antonio de la Oliva" w:date="2025-07-08T11:06:00Z" w16du:dateUtc="2025-07-08T09:06:00Z"/>
                <w:rFonts w:ascii="Arial" w:eastAsia="Times New Roman" w:hAnsi="Arial" w:cs="Arial"/>
                <w:kern w:val="0"/>
                <w:sz w:val="16"/>
                <w:szCs w:val="16"/>
                <w14:ligatures w14:val="none"/>
              </w:rPr>
            </w:pPr>
            <w:del w:id="464"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7D10C23" w14:textId="5002CFA5" w:rsidR="009A0A8F" w:rsidRPr="00EF7E9F" w:rsidDel="005A35BE" w:rsidRDefault="009A0A8F" w:rsidP="00EF7E9F">
            <w:pPr>
              <w:spacing w:after="0" w:line="240" w:lineRule="auto"/>
              <w:rPr>
                <w:del w:id="465" w:author="Antonio de la Oliva" w:date="2025-07-08T11:06:00Z" w16du:dateUtc="2025-07-08T09:06:00Z"/>
                <w:rFonts w:ascii="Arial" w:eastAsia="Times New Roman" w:hAnsi="Arial" w:cs="Arial"/>
                <w:kern w:val="0"/>
                <w:sz w:val="16"/>
                <w:szCs w:val="16"/>
                <w14:ligatures w14:val="none"/>
              </w:rPr>
            </w:pPr>
            <w:del w:id="466" w:author="Antonio de la Oliva" w:date="2025-07-08T11:06:00Z" w16du:dateUtc="2025-07-08T09:06:00Z">
              <w:r w:rsidRPr="00EF7E9F" w:rsidDel="005A35BE">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7A7FFFC6" w14:textId="647957FF" w:rsidR="009A0A8F" w:rsidRPr="00EF7E9F" w:rsidDel="005A35BE" w:rsidRDefault="009A0A8F" w:rsidP="00EF7E9F">
            <w:pPr>
              <w:spacing w:after="0" w:line="240" w:lineRule="auto"/>
              <w:rPr>
                <w:del w:id="467" w:author="Antonio de la Oliva" w:date="2025-07-08T11:06:00Z" w16du:dateUtc="2025-07-08T09:06:00Z"/>
                <w:rFonts w:ascii="Arial" w:eastAsia="Times New Roman" w:hAnsi="Arial" w:cs="Arial"/>
                <w:kern w:val="0"/>
                <w:sz w:val="16"/>
                <w:szCs w:val="16"/>
                <w14:ligatures w14:val="none"/>
              </w:rPr>
            </w:pPr>
            <w:del w:id="468" w:author="Antonio de la Oliva" w:date="2025-07-08T11:06:00Z" w16du:dateUtc="2025-07-08T09:06:00Z">
              <w:r w:rsidRPr="00EF7E9F" w:rsidDel="005A35BE">
                <w:rPr>
                  <w:rFonts w:ascii="Arial" w:eastAsia="Times New Roman" w:hAnsi="Arial" w:cs="Arial"/>
                  <w:kern w:val="0"/>
                  <w:sz w:val="16"/>
                  <w:szCs w:val="16"/>
                  <w14:ligatures w14:val="none"/>
                </w:rPr>
                <w:delText>Is "epoch duration" the "Epoch Interval" field of the "EDP Epoch Settings" field?</w:delText>
              </w:r>
            </w:del>
          </w:p>
        </w:tc>
        <w:tc>
          <w:tcPr>
            <w:tcW w:w="1133" w:type="pct"/>
            <w:tcBorders>
              <w:top w:val="nil"/>
              <w:left w:val="nil"/>
              <w:bottom w:val="single" w:sz="4" w:space="0" w:color="333300"/>
              <w:right w:val="single" w:sz="4" w:space="0" w:color="333300"/>
            </w:tcBorders>
            <w:shd w:val="clear" w:color="auto" w:fill="auto"/>
            <w:hideMark/>
          </w:tcPr>
          <w:p w14:paraId="1B845128" w14:textId="734FB032" w:rsidR="009A0A8F" w:rsidRPr="00EF7E9F" w:rsidDel="005A35BE" w:rsidRDefault="009A0A8F" w:rsidP="00EF7E9F">
            <w:pPr>
              <w:spacing w:after="0" w:line="240" w:lineRule="auto"/>
              <w:rPr>
                <w:del w:id="469" w:author="Antonio de la Oliva" w:date="2025-07-08T11:06:00Z" w16du:dateUtc="2025-07-08T09:06:00Z"/>
                <w:rFonts w:ascii="Arial" w:eastAsia="Times New Roman" w:hAnsi="Arial" w:cs="Arial"/>
                <w:kern w:val="0"/>
                <w:sz w:val="16"/>
                <w:szCs w:val="16"/>
                <w14:ligatures w14:val="none"/>
              </w:rPr>
            </w:pPr>
            <w:del w:id="470" w:author="Antonio de la Oliva" w:date="2025-07-08T11:06:00Z" w16du:dateUtc="2025-07-08T09:06:00Z">
              <w:r w:rsidRPr="00EF7E9F" w:rsidDel="005A35BE">
                <w:rPr>
                  <w:rFonts w:ascii="Arial" w:eastAsia="Times New Roman" w:hAnsi="Arial" w:cs="Arial"/>
                  <w:kern w:val="0"/>
                  <w:sz w:val="16"/>
                  <w:szCs w:val="16"/>
                  <w14:ligatures w14:val="none"/>
                </w:rPr>
                <w:delText>Provide clear description of this field</w:delText>
              </w:r>
            </w:del>
          </w:p>
        </w:tc>
        <w:tc>
          <w:tcPr>
            <w:tcW w:w="1133" w:type="pct"/>
            <w:tcBorders>
              <w:top w:val="nil"/>
              <w:left w:val="nil"/>
              <w:bottom w:val="single" w:sz="4" w:space="0" w:color="333300"/>
              <w:right w:val="single" w:sz="4" w:space="0" w:color="333300"/>
            </w:tcBorders>
          </w:tcPr>
          <w:p w14:paraId="4A013D44" w14:textId="5327623A" w:rsidR="009A0A8F" w:rsidRPr="00EF7E9F" w:rsidDel="005A35BE" w:rsidRDefault="009A0A8F" w:rsidP="00EF7E9F">
            <w:pPr>
              <w:spacing w:after="0" w:line="240" w:lineRule="auto"/>
              <w:rPr>
                <w:del w:id="471"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3895593A" w14:textId="56B14FED" w:rsidTr="009A0A8F">
        <w:trPr>
          <w:trHeight w:val="4200"/>
          <w:del w:id="472"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74EDF39D" w14:textId="070F9704" w:rsidR="009A0A8F" w:rsidRPr="00EF7E9F" w:rsidDel="005A35BE" w:rsidRDefault="009A0A8F" w:rsidP="00EF7E9F">
            <w:pPr>
              <w:spacing w:after="0" w:line="240" w:lineRule="auto"/>
              <w:jc w:val="right"/>
              <w:rPr>
                <w:del w:id="473" w:author="Antonio de la Oliva" w:date="2025-07-08T11:06:00Z" w16du:dateUtc="2025-07-08T09:06:00Z"/>
                <w:rFonts w:ascii="Arial" w:eastAsia="Times New Roman" w:hAnsi="Arial" w:cs="Arial"/>
                <w:kern w:val="0"/>
                <w:sz w:val="16"/>
                <w:szCs w:val="16"/>
                <w14:ligatures w14:val="none"/>
              </w:rPr>
            </w:pPr>
            <w:del w:id="474" w:author="Antonio de la Oliva" w:date="2025-07-08T11:06:00Z" w16du:dateUtc="2025-07-08T09:06:00Z">
              <w:r w:rsidRPr="00EF7E9F" w:rsidDel="005A35BE">
                <w:rPr>
                  <w:rFonts w:ascii="Arial" w:eastAsia="Times New Roman" w:hAnsi="Arial" w:cs="Arial"/>
                  <w:kern w:val="0"/>
                  <w:sz w:val="16"/>
                  <w:szCs w:val="16"/>
                  <w14:ligatures w14:val="none"/>
                </w:rPr>
                <w:delText>1050</w:delText>
              </w:r>
            </w:del>
          </w:p>
        </w:tc>
        <w:tc>
          <w:tcPr>
            <w:tcW w:w="512" w:type="pct"/>
            <w:tcBorders>
              <w:top w:val="nil"/>
              <w:left w:val="nil"/>
              <w:bottom w:val="single" w:sz="4" w:space="0" w:color="333300"/>
              <w:right w:val="single" w:sz="4" w:space="0" w:color="333300"/>
            </w:tcBorders>
            <w:shd w:val="clear" w:color="auto" w:fill="auto"/>
            <w:hideMark/>
          </w:tcPr>
          <w:p w14:paraId="7A2B10A0" w14:textId="1D98978F" w:rsidR="009A0A8F" w:rsidRPr="00EF7E9F" w:rsidDel="005A35BE" w:rsidRDefault="009A0A8F" w:rsidP="00EF7E9F">
            <w:pPr>
              <w:spacing w:after="0" w:line="240" w:lineRule="auto"/>
              <w:rPr>
                <w:del w:id="475" w:author="Antonio de la Oliva" w:date="2025-07-08T11:06:00Z" w16du:dateUtc="2025-07-08T09:06:00Z"/>
                <w:rFonts w:ascii="Arial" w:eastAsia="Times New Roman" w:hAnsi="Arial" w:cs="Arial"/>
                <w:kern w:val="0"/>
                <w:sz w:val="16"/>
                <w:szCs w:val="16"/>
                <w14:ligatures w14:val="none"/>
              </w:rPr>
            </w:pPr>
            <w:del w:id="476"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6129B652" w14:textId="1856095F" w:rsidR="009A0A8F" w:rsidRPr="00EF7E9F" w:rsidDel="005A35BE" w:rsidRDefault="009A0A8F" w:rsidP="00EF7E9F">
            <w:pPr>
              <w:spacing w:after="0" w:line="240" w:lineRule="auto"/>
              <w:rPr>
                <w:del w:id="477" w:author="Antonio de la Oliva" w:date="2025-07-08T11:06:00Z" w16du:dateUtc="2025-07-08T09:06:00Z"/>
                <w:rFonts w:ascii="Arial" w:eastAsia="Times New Roman" w:hAnsi="Arial" w:cs="Arial"/>
                <w:kern w:val="0"/>
                <w:sz w:val="16"/>
                <w:szCs w:val="16"/>
                <w14:ligatures w14:val="none"/>
              </w:rPr>
            </w:pPr>
            <w:del w:id="478"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8444CB8" w14:textId="4BB5EA6E" w:rsidR="009A0A8F" w:rsidRPr="00EF7E9F" w:rsidDel="005A35BE" w:rsidRDefault="009A0A8F" w:rsidP="00EF7E9F">
            <w:pPr>
              <w:spacing w:after="0" w:line="240" w:lineRule="auto"/>
              <w:rPr>
                <w:del w:id="479" w:author="Antonio de la Oliva" w:date="2025-07-08T11:06:00Z" w16du:dateUtc="2025-07-08T09:06:00Z"/>
                <w:rFonts w:ascii="Arial" w:eastAsia="Times New Roman" w:hAnsi="Arial" w:cs="Arial"/>
                <w:kern w:val="0"/>
                <w:sz w:val="16"/>
                <w:szCs w:val="16"/>
                <w14:ligatures w14:val="none"/>
              </w:rPr>
            </w:pPr>
            <w:del w:id="480" w:author="Antonio de la Oliva" w:date="2025-07-08T11:06:00Z" w16du:dateUtc="2025-07-08T09:06:00Z">
              <w:r w:rsidRPr="00EF7E9F" w:rsidDel="005A35BE">
                <w:rPr>
                  <w:rFonts w:ascii="Arial" w:eastAsia="Times New Roman" w:hAnsi="Arial" w:cs="Arial"/>
                  <w:kern w:val="0"/>
                  <w:sz w:val="16"/>
                  <w:szCs w:val="16"/>
                  <w14:ligatures w14:val="none"/>
                </w:rPr>
                <w:delText>60</w:delText>
              </w:r>
            </w:del>
          </w:p>
        </w:tc>
        <w:tc>
          <w:tcPr>
            <w:tcW w:w="1138" w:type="pct"/>
            <w:tcBorders>
              <w:top w:val="nil"/>
              <w:left w:val="nil"/>
              <w:bottom w:val="single" w:sz="4" w:space="0" w:color="333300"/>
              <w:right w:val="single" w:sz="4" w:space="0" w:color="333300"/>
            </w:tcBorders>
            <w:shd w:val="clear" w:color="auto" w:fill="auto"/>
            <w:hideMark/>
          </w:tcPr>
          <w:p w14:paraId="46273593" w14:textId="05D69F30" w:rsidR="009A0A8F" w:rsidRPr="00EF7E9F" w:rsidDel="005A35BE" w:rsidRDefault="009A0A8F" w:rsidP="00EF7E9F">
            <w:pPr>
              <w:spacing w:after="0" w:line="240" w:lineRule="auto"/>
              <w:rPr>
                <w:del w:id="481" w:author="Antonio de la Oliva" w:date="2025-07-08T11:06:00Z" w16du:dateUtc="2025-07-08T09:06:00Z"/>
                <w:rFonts w:ascii="Arial" w:eastAsia="Times New Roman" w:hAnsi="Arial" w:cs="Arial"/>
                <w:kern w:val="0"/>
                <w:sz w:val="16"/>
                <w:szCs w:val="16"/>
                <w14:ligatures w14:val="none"/>
              </w:rPr>
            </w:pPr>
            <w:del w:id="482" w:author="Antonio de la Oliva" w:date="2025-07-08T11:06:00Z" w16du:dateUtc="2025-07-08T09:06:00Z">
              <w:r w:rsidRPr="00EF7E9F" w:rsidDel="005A35BE">
                <w:rPr>
                  <w:rFonts w:ascii="Arial" w:eastAsia="Times New Roman" w:hAnsi="Arial" w:cs="Arial"/>
                  <w:kern w:val="0"/>
                  <w:sz w:val="16"/>
                  <w:szCs w:val="16"/>
                  <w14:ligatures w14:val="none"/>
                </w:rPr>
                <w:delText>It is unclear what the sentence "Following this reorganization.." is trying to say. "Level of restrictiveness" is vague.</w:delText>
              </w:r>
            </w:del>
          </w:p>
        </w:tc>
        <w:tc>
          <w:tcPr>
            <w:tcW w:w="1133" w:type="pct"/>
            <w:tcBorders>
              <w:top w:val="nil"/>
              <w:left w:val="nil"/>
              <w:bottom w:val="single" w:sz="4" w:space="0" w:color="333300"/>
              <w:right w:val="single" w:sz="4" w:space="0" w:color="333300"/>
            </w:tcBorders>
            <w:shd w:val="clear" w:color="auto" w:fill="auto"/>
            <w:hideMark/>
          </w:tcPr>
          <w:p w14:paraId="693F3306" w14:textId="0EF98FC1" w:rsidR="009A0A8F" w:rsidRPr="00EF7E9F" w:rsidDel="005A35BE" w:rsidRDefault="009A0A8F" w:rsidP="00EF7E9F">
            <w:pPr>
              <w:spacing w:after="0" w:line="240" w:lineRule="auto"/>
              <w:rPr>
                <w:del w:id="483" w:author="Antonio de la Oliva" w:date="2025-07-08T11:06:00Z" w16du:dateUtc="2025-07-08T09:06:00Z"/>
                <w:rFonts w:ascii="Arial" w:eastAsia="Times New Roman" w:hAnsi="Arial" w:cs="Arial"/>
                <w:kern w:val="0"/>
                <w:sz w:val="16"/>
                <w:szCs w:val="16"/>
                <w14:ligatures w14:val="none"/>
              </w:rPr>
            </w:pPr>
            <w:del w:id="484" w:author="Antonio de la Oliva" w:date="2025-07-08T11:06:00Z" w16du:dateUtc="2025-07-08T09:06:00Z">
              <w:r w:rsidRPr="00EF7E9F" w:rsidDel="005A35BE">
                <w:rPr>
                  <w:rFonts w:ascii="Arial" w:eastAsia="Times New Roman" w:hAnsi="Arial" w:cs="Arial"/>
                  <w:kern w:val="0"/>
                  <w:sz w:val="16"/>
                  <w:szCs w:val="16"/>
                  <w14:ligatures w14:val="none"/>
                </w:rPr>
                <w:delText>Either improve the clarity of the sentence, or delete the sentence.</w:delText>
              </w:r>
            </w:del>
          </w:p>
        </w:tc>
        <w:tc>
          <w:tcPr>
            <w:tcW w:w="1133" w:type="pct"/>
            <w:tcBorders>
              <w:top w:val="nil"/>
              <w:left w:val="nil"/>
              <w:bottom w:val="single" w:sz="4" w:space="0" w:color="333300"/>
              <w:right w:val="single" w:sz="4" w:space="0" w:color="333300"/>
            </w:tcBorders>
          </w:tcPr>
          <w:p w14:paraId="1D270DFB" w14:textId="170C875A" w:rsidR="009A0A8F" w:rsidRPr="00EF7E9F" w:rsidDel="005A35BE" w:rsidRDefault="009A0A8F" w:rsidP="00EF7E9F">
            <w:pPr>
              <w:spacing w:after="0" w:line="240" w:lineRule="auto"/>
              <w:rPr>
                <w:del w:id="485" w:author="Antonio de la Oliva" w:date="2025-07-08T11:06:00Z" w16du:dateUtc="2025-07-08T09:06:00Z"/>
                <w:rFonts w:ascii="Arial" w:eastAsia="Times New Roman" w:hAnsi="Arial" w:cs="Arial"/>
                <w:kern w:val="0"/>
                <w:sz w:val="16"/>
                <w:szCs w:val="16"/>
                <w14:ligatures w14:val="none"/>
              </w:rPr>
            </w:pPr>
          </w:p>
        </w:tc>
      </w:tr>
    </w:tbl>
    <w:p w14:paraId="70E12CC5" w14:textId="77777777" w:rsidR="00DE385E" w:rsidRDefault="00DE385E" w:rsidP="00B6118A"/>
    <w:p w14:paraId="12CCFED0" w14:textId="240C260F" w:rsidR="00964354" w:rsidRPr="00964354" w:rsidRDefault="00964354" w:rsidP="00B6118A">
      <w:pPr>
        <w:rPr>
          <w:b/>
          <w:bCs/>
        </w:rPr>
      </w:pPr>
      <w:r>
        <w:rPr>
          <w:b/>
          <w:bCs/>
        </w:rPr>
        <w:lastRenderedPageBreak/>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4654781E"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Support of EDP epoch operation is optional for a CPE AP MLD and a CPE non-AP MLD. </w:t>
      </w:r>
    </w:p>
    <w:p w14:paraId="3190F16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486"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487"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488"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489" w:author="Antonio de la Oliva" w:date="2025-06-27T12:24:00Z" w16du:dateUtc="2025-06-27T10:24:00Z">
        <w:r w:rsidR="00FF48D0">
          <w:rPr>
            <w:rFonts w:ascii="Helvetica" w:hAnsi="Helvetica" w:cs="Helvetica"/>
            <w:kern w:val="0"/>
            <w:sz w:val="20"/>
            <w:szCs w:val="20"/>
          </w:rPr>
          <w:t xml:space="preserve">in MLD’s [337] </w:t>
        </w:r>
      </w:ins>
      <w:del w:id="490"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6A82023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A non-AP MLD belongs to at most one EDP group at a time. </w:t>
      </w:r>
      <w:del w:id="491"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492" w:author="Antonio de la Oliva" w:date="2025-06-27T12:25:00Z" w16du:dateUtc="2025-06-27T10:25:00Z">
        <w:r w:rsidR="007F7374">
          <w:rPr>
            <w:rFonts w:ascii="Helvetica" w:hAnsi="Helvetica" w:cs="Helvetica"/>
            <w:kern w:val="0"/>
            <w:sz w:val="20"/>
            <w:szCs w:val="20"/>
          </w:rPr>
          <w:t xml:space="preserve"> [519]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493" w:author="Antonio de la Oliva" w:date="2025-06-27T12:23:00Z" w16du:dateUtc="2025-06-27T10:23:00Z">
        <w:r w:rsidR="002925D8">
          <w:rPr>
            <w:rFonts w:ascii="Helvetica" w:hAnsi="Helvetica" w:cs="Helvetica"/>
            <w:kern w:val="0"/>
            <w:sz w:val="20"/>
            <w:szCs w:val="20"/>
          </w:rPr>
          <w:t>, [68]</w:t>
        </w:r>
      </w:ins>
      <w:del w:id="494"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495"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496"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497"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98"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499" w:author="Antonio de la Oliva" w:date="2025-06-27T12:59:00Z" w16du:dateUtc="2025-06-27T10:59:00Z">
        <w:r w:rsidR="001E1192">
          <w:rPr>
            <w:rFonts w:ascii="Helvetica" w:hAnsi="Helvetica" w:cs="Helvetica"/>
            <w:kern w:val="0"/>
            <w:sz w:val="20"/>
            <w:szCs w:val="20"/>
          </w:rPr>
          <w:t>for [520]</w:t>
        </w:r>
      </w:ins>
      <w:del w:id="500"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501" w:author="Antonio de la Oliva" w:date="2025-06-27T12:53:00Z" w16du:dateUtc="2025-06-27T10:53:00Z">
        <w:r w:rsidR="00727829">
          <w:rPr>
            <w:rFonts w:ascii="Helvetica" w:hAnsi="Helvetica" w:cs="Helvetica"/>
            <w:kern w:val="0"/>
            <w:sz w:val="20"/>
            <w:szCs w:val="20"/>
          </w:rPr>
          <w:t xml:space="preserve"> operations [338]</w:t>
        </w:r>
      </w:ins>
      <w:del w:id="502"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503" w:author="Antonio de la Oliva" w:date="2025-06-27T12:59:00Z" w16du:dateUtc="2025-06-27T10:59:00Z">
        <w:r w:rsidR="00C9753A">
          <w:rPr>
            <w:rFonts w:ascii="Helvetica" w:hAnsi="Helvetica" w:cs="Helvetica"/>
            <w:kern w:val="0"/>
            <w:sz w:val="20"/>
            <w:szCs w:val="20"/>
          </w:rPr>
          <w:t>for [520]</w:t>
        </w:r>
      </w:ins>
      <w:del w:id="504"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505"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06"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507"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08"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509"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510" w:author="Antonio de la Oliva" w:date="2025-06-27T12:34:00Z" w16du:dateUtc="2025-06-27T10:34:00Z">
        <w:r w:rsidR="00FB0103">
          <w:rPr>
            <w:rFonts w:ascii="Helvetica" w:hAnsi="Helvetica" w:cs="Helvetica"/>
            <w:kern w:val="0"/>
            <w:sz w:val="20"/>
            <w:szCs w:val="20"/>
          </w:rPr>
          <w:t>[69]</w:t>
        </w:r>
      </w:ins>
      <w:del w:id="511"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512" w:author="Antonio de la Oliva" w:date="2025-06-27T13:00:00Z" w16du:dateUtc="2025-06-27T11:00:00Z">
        <w:r>
          <w:rPr>
            <w:rFonts w:ascii="Helvetica" w:hAnsi="Helvetica" w:cs="Helvetica"/>
            <w:kern w:val="0"/>
            <w:sz w:val="20"/>
            <w:szCs w:val="20"/>
          </w:rPr>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17985E9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513"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5728AC7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514" w:author="Antonio de la Oliva" w:date="2025-06-27T12:42:00Z" w16du:dateUtc="2025-06-27T10:42:00Z">
        <w:r w:rsidDel="00D05F32">
          <w:rPr>
            <w:rFonts w:ascii="Helvetica" w:hAnsi="Helvetica" w:cs="Helvetica"/>
            <w:kern w:val="0"/>
            <w:sz w:val="20"/>
            <w:szCs w:val="20"/>
          </w:rPr>
          <w:delText xml:space="preserve">may </w:delText>
        </w:r>
      </w:del>
      <w:ins w:id="515"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516"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517" w:author="Antonio de la Oliva" w:date="2025-06-27T12:43:00Z" w16du:dateUtc="2025-06-27T10:43:00Z">
        <w:r w:rsidR="00B8328A">
          <w:rPr>
            <w:rFonts w:ascii="Helvetica" w:hAnsi="Helvetica" w:cs="Helvetica"/>
            <w:kern w:val="0"/>
            <w:sz w:val="20"/>
            <w:szCs w:val="20"/>
          </w:rPr>
          <w:t>, creating a new EDP group or assigning the C</w:t>
        </w:r>
      </w:ins>
      <w:ins w:id="518"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519" w:author="Antonio de la Oliva" w:date="2025-06-27T12:57:00Z" w16du:dateUtc="2025-06-27T10:57:00Z">
        <w:r w:rsidDel="00794D29">
          <w:rPr>
            <w:rFonts w:ascii="Helvetica" w:hAnsi="Helvetica" w:cs="Helvetica"/>
            <w:kern w:val="0"/>
            <w:sz w:val="20"/>
            <w:szCs w:val="20"/>
          </w:rPr>
          <w:delText>In all cases</w:delText>
        </w:r>
      </w:del>
      <w:ins w:id="520" w:author="Antonio de la Oliva" w:date="2025-06-27T12:57:00Z" w16du:dateUtc="2025-06-27T10:57:00Z">
        <w:r w:rsidR="00794D29">
          <w:rPr>
            <w:rFonts w:ascii="Helvetica" w:hAnsi="Helvetica" w:cs="Helvetica"/>
            <w:kern w:val="0"/>
            <w:sz w:val="20"/>
            <w:szCs w:val="20"/>
          </w:rPr>
          <w:t>[342]</w:t>
        </w:r>
      </w:ins>
      <w:del w:id="521"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522" w:author="Antonio de la Oliva" w:date="2025-06-27T12:57:00Z" w16du:dateUtc="2025-06-27T10:57:00Z">
        <w:r w:rsidR="00794D29">
          <w:rPr>
            <w:rFonts w:ascii="Helvetica" w:hAnsi="Helvetica" w:cs="Helvetica"/>
            <w:kern w:val="0"/>
            <w:sz w:val="20"/>
            <w:szCs w:val="20"/>
          </w:rPr>
          <w:t>T</w:t>
        </w:r>
      </w:ins>
      <w:del w:id="523"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interval length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The parameters of the assigned EDP group are returned to the CPE non-AP MLD through an EDP element in the (Re)Association Response frame. If no EDP element is included in the (Re)Association Response frame, the CPE non-AP MLD is not assigned to any EDP group.</w:t>
      </w: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24"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525"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526"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527"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28"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529"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530"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2B3958B0"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531" w:author="Antonio de la Oliva" w:date="2025-06-27T13:02:00Z" w16du:dateUtc="2025-06-27T11:02:00Z">
            <w:rPr>
              <w:rFonts w:ascii="Helvetica" w:hAnsi="Helvetica" w:cs="Helvetica"/>
              <w:kern w:val="0"/>
              <w:sz w:val="18"/>
              <w:szCs w:val="18"/>
            </w:rPr>
          </w:rPrChange>
        </w:rPr>
        <w:pPrChange w:id="532"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533" w:author="Antonio de la Oliva" w:date="2025-06-27T13:01:00Z" w16du:dateUtc="2025-06-27T11:01:00Z">
        <w:r w:rsidRPr="00404A5E">
          <w:rPr>
            <w:rFonts w:ascii="Helvetica" w:hAnsi="Helvetica" w:cs="Helvetica"/>
            <w:kern w:val="0"/>
            <w:sz w:val="20"/>
            <w:szCs w:val="20"/>
            <w:rPrChange w:id="534" w:author="Antonio de la Oliva" w:date="2025-06-27T13:02:00Z" w16du:dateUtc="2025-06-27T11:02:00Z">
              <w:rPr>
                <w:rFonts w:ascii="Helvetica" w:hAnsi="Helvetica" w:cs="Helvetica"/>
                <w:kern w:val="0"/>
                <w:sz w:val="18"/>
                <w:szCs w:val="18"/>
              </w:rPr>
            </w:rPrChange>
          </w:rPr>
          <w:t xml:space="preserve">[530] </w:t>
        </w:r>
      </w:ins>
      <w:del w:id="535" w:author="Antonio de la Oliva" w:date="2025-06-27T13:01:00Z" w16du:dateUtc="2025-06-27T11:01:00Z">
        <w:r w:rsidR="00964354" w:rsidRPr="00404A5E" w:rsidDel="00404A5E">
          <w:rPr>
            <w:rFonts w:ascii="Helvetica" w:hAnsi="Helvetica" w:cs="Helvetica"/>
            <w:kern w:val="0"/>
            <w:sz w:val="20"/>
            <w:szCs w:val="20"/>
            <w:rPrChange w:id="536"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537"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4E078CD" w14:textId="1579D5BF"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38"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 xml:space="preserve">#1011, #Ed) Parameter frames. To join a different EDP group, the CPE non-AP MLD </w:t>
      </w:r>
      <w:ins w:id="539"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540" w:author="Antonio de la Oliva" w:date="2025-06-27T13:02:00Z" w16du:dateUtc="2025-06-27T11:02:00Z">
        <w:r w:rsidR="00C009CC">
          <w:rPr>
            <w:rFonts w:ascii="Helvetica" w:hAnsi="Helvetica" w:cs="Helvetica"/>
            <w:kern w:val="0"/>
            <w:sz w:val="20"/>
            <w:szCs w:val="20"/>
          </w:rPr>
          <w:t xml:space="preserve"> [533]</w:t>
        </w:r>
      </w:ins>
      <w:del w:id="541"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542"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543" w:author="Antonio de la Oliva" w:date="2025-06-27T12:35:00Z" w16du:dateUtc="2025-06-27T10:35:00Z">
        <w:r w:rsidR="000B3B61">
          <w:rPr>
            <w:rFonts w:ascii="Helvetica" w:hAnsi="Helvetica" w:cs="Helvetica"/>
            <w:kern w:val="0"/>
            <w:sz w:val="20"/>
            <w:szCs w:val="20"/>
          </w:rPr>
          <w:t xml:space="preserve">[71] </w:t>
        </w:r>
      </w:ins>
    </w:p>
    <w:p w14:paraId="6287465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the CPE AP MLD can fulfill the request, it will include the CPE non-AP MLD in the new EDP group and remove it from the previous EDP group. The result of the operation is indicated to the CPE non-AP MLD through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Pr>
          <w:rFonts w:ascii="Helvetica" w:hAnsi="Helvetica" w:cs="Helvetica"/>
          <w:kern w:val="0"/>
          <w:sz w:val="20"/>
          <w:szCs w:val="20"/>
        </w:rPr>
        <w:t>EDP(</w:t>
      </w:r>
      <w:proofErr w:type="gramEnd"/>
      <w:r>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544" w:author="Antonio de la Oliva" w:date="2025-06-27T12:36:00Z" w16du:dateUtc="2025-06-27T10:36:00Z">
        <w:r>
          <w:rPr>
            <w:rFonts w:ascii="Helvetica" w:hAnsi="Helvetica" w:cs="Helvetica"/>
            <w:kern w:val="0"/>
            <w:sz w:val="20"/>
            <w:szCs w:val="20"/>
          </w:rPr>
          <w:t xml:space="preserve">[72] </w:t>
        </w:r>
      </w:ins>
      <w:del w:id="545" w:author="Antonio de la Oliva" w:date="2025-06-27T12:36:00Z" w16du:dateUtc="2025-06-27T10:36:00Z">
        <w:r w:rsidR="00964354" w:rsidDel="000B3B61">
          <w:rPr>
            <w:rFonts w:ascii="Helvetica" w:hAnsi="Helvetica" w:cs="Helvetica"/>
            <w:kern w:val="0"/>
            <w:sz w:val="20"/>
            <w:szCs w:val="20"/>
          </w:rPr>
          <w:delText>At any point in time, t</w:delText>
        </w:r>
      </w:del>
      <w:ins w:id="546"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w:t>
      </w:r>
      <w:proofErr w:type="gramStart"/>
      <w:r w:rsidR="00964354">
        <w:rPr>
          <w:rFonts w:ascii="Helvetica" w:hAnsi="Helvetica" w:cs="Helvetica"/>
          <w:kern w:val="0"/>
          <w:sz w:val="20"/>
          <w:szCs w:val="20"/>
        </w:rPr>
        <w:t>Assignment(</w:t>
      </w:r>
      <w:proofErr w:type="gramEnd"/>
      <w:r w:rsidR="00964354">
        <w:rPr>
          <w:rFonts w:ascii="Helvetica" w:hAnsi="Helvetica" w:cs="Helvetica"/>
          <w:kern w:val="0"/>
          <w:sz w:val="20"/>
          <w:szCs w:val="20"/>
        </w:rPr>
        <w:t xml:space="preserve">#859) frame to the associated CPE non-AP </w:t>
      </w:r>
      <w:proofErr w:type="gramStart"/>
      <w:r w:rsidR="00964354">
        <w:rPr>
          <w:rFonts w:ascii="Helvetica" w:hAnsi="Helvetica" w:cs="Helvetica"/>
          <w:kern w:val="0"/>
          <w:sz w:val="20"/>
          <w:szCs w:val="20"/>
        </w:rPr>
        <w:t>MLD(</w:t>
      </w:r>
      <w:proofErr w:type="gramEnd"/>
      <w:r w:rsidR="00964354">
        <w:rPr>
          <w:rFonts w:ascii="Helvetica" w:hAnsi="Helvetica" w:cs="Helvetica"/>
          <w:kern w:val="0"/>
          <w:sz w:val="20"/>
          <w:szCs w:val="20"/>
        </w:rPr>
        <w:t xml:space="preserve">#859) including the EDP Epoch Settings field with the parameters of the suggested EDP group. The CPE non-AP MLD </w:t>
      </w:r>
      <w:del w:id="547" w:author="Antonio de la Oliva" w:date="2025-06-27T13:03:00Z" w16du:dateUtc="2025-06-27T11:03:00Z">
        <w:r w:rsidR="00964354" w:rsidDel="00010045">
          <w:rPr>
            <w:rFonts w:ascii="Helvetica" w:hAnsi="Helvetica" w:cs="Helvetica"/>
            <w:kern w:val="0"/>
            <w:sz w:val="20"/>
            <w:szCs w:val="20"/>
          </w:rPr>
          <w:delText xml:space="preserve">may </w:delText>
        </w:r>
      </w:del>
      <w:ins w:id="548"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w:t>
      </w:r>
      <w:del w:id="549" w:author="Antonio de la Oliva" w:date="2025-06-27T13:13:00Z" w16du:dateUtc="2025-06-27T11:13:00Z">
        <w:r w:rsidR="00964354" w:rsidDel="00C534FE">
          <w:rPr>
            <w:rFonts w:ascii="Helvetica" w:hAnsi="Helvetica" w:cs="Helvetica"/>
            <w:kern w:val="0"/>
            <w:sz w:val="20"/>
            <w:szCs w:val="20"/>
          </w:rPr>
          <w:delText>Request frame</w:delText>
        </w:r>
      </w:del>
      <w:ins w:id="550" w:author="Antonio de la Oliva" w:date="2025-06-27T13:13:00Z" w16du:dateUtc="2025-06-27T11:13:00Z">
        <w:r w:rsidR="00C534FE">
          <w:rPr>
            <w:rFonts w:ascii="Helvetica" w:hAnsi="Helvetica" w:cs="Helvetica"/>
            <w:kern w:val="0"/>
            <w:sz w:val="20"/>
            <w:szCs w:val="20"/>
          </w:rPr>
          <w:t xml:space="preserve"> (</w:t>
        </w:r>
      </w:ins>
      <w:ins w:id="551"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38C368AA" w14:textId="2E0E12C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leave an EDP group at any time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552" w:author="Antonio de la Oliva" w:date="2025-06-27T13:14:00Z" w16du:dateUtc="2025-06-27T11:14: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p>
    <w:p w14:paraId="76AB3586" w14:textId="77777777" w:rsidR="00964354" w:rsidRPr="00DE385E" w:rsidRDefault="00964354" w:rsidP="00B6118A"/>
    <w:sectPr w:rsidR="00964354" w:rsidRPr="00DE385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79FE" w14:textId="77777777" w:rsidR="00B00982" w:rsidRDefault="00B00982" w:rsidP="00BA314C">
      <w:pPr>
        <w:spacing w:after="0" w:line="240" w:lineRule="auto"/>
      </w:pPr>
      <w:r>
        <w:separator/>
      </w:r>
    </w:p>
  </w:endnote>
  <w:endnote w:type="continuationSeparator" w:id="0">
    <w:p w14:paraId="0FB26D87" w14:textId="77777777" w:rsidR="00B00982" w:rsidRDefault="00B00982"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82E42" w14:textId="77777777" w:rsidR="00B00982" w:rsidRDefault="00B00982" w:rsidP="00BA314C">
      <w:pPr>
        <w:spacing w:after="0" w:line="240" w:lineRule="auto"/>
      </w:pPr>
      <w:r>
        <w:separator/>
      </w:r>
    </w:p>
  </w:footnote>
  <w:footnote w:type="continuationSeparator" w:id="0">
    <w:p w14:paraId="6D1BD2FD" w14:textId="77777777" w:rsidR="00B00982" w:rsidRDefault="00B00982"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68"/>
      <w:gridCol w:w="4692"/>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Encabezado"/>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5CE02A3F" w:rsidR="00BA314C" w:rsidRDefault="00BA314C" w:rsidP="00BA314C">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ins w:id="553" w:author="Antonio de la Oliva" w:date="2025-07-08T11:14:00Z" w16du:dateUtc="2025-07-08T09:14:00Z">
            <w:r w:rsidR="00E46CAA">
              <w:rPr>
                <w:b/>
                <w:bCs/>
                <w:sz w:val="28"/>
                <w:szCs w:val="28"/>
              </w:rPr>
              <w:t>1114r</w:t>
            </w:r>
          </w:ins>
          <w:ins w:id="554" w:author="Antonio de la Oliva" w:date="2025-07-08T15:31:00Z" w16du:dateUtc="2025-07-08T13:31:00Z">
            <w:r w:rsidR="008D553E">
              <w:rPr>
                <w:b/>
                <w:bCs/>
                <w:sz w:val="28"/>
                <w:szCs w:val="28"/>
              </w:rPr>
              <w:t>1</w:t>
            </w:r>
          </w:ins>
          <w:del w:id="555" w:author="Antonio de la Oliva" w:date="2025-07-08T11:14:00Z" w16du:dateUtc="2025-07-08T09:14:00Z">
            <w:r w:rsidR="00743069" w:rsidDel="00E46CAA">
              <w:rPr>
                <w:b/>
                <w:bCs/>
                <w:sz w:val="28"/>
                <w:szCs w:val="28"/>
              </w:rPr>
              <w:delText>XXX</w:delText>
            </w:r>
            <w:r w:rsidDel="00E46CAA">
              <w:rPr>
                <w:b/>
                <w:bCs/>
                <w:sz w:val="28"/>
                <w:szCs w:val="28"/>
              </w:rPr>
              <w:delText>r0</w:delText>
            </w:r>
          </w:del>
        </w:p>
      </w:tc>
    </w:tr>
  </w:tbl>
  <w:p w14:paraId="4A823B5C" w14:textId="77777777" w:rsidR="00BA314C" w:rsidRDefault="00BA314C">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64C4F"/>
    <w:rsid w:val="00072E44"/>
    <w:rsid w:val="000B3B61"/>
    <w:rsid w:val="000C2669"/>
    <w:rsid w:val="00103698"/>
    <w:rsid w:val="00105F05"/>
    <w:rsid w:val="00120B9F"/>
    <w:rsid w:val="0014489B"/>
    <w:rsid w:val="0015135E"/>
    <w:rsid w:val="0017048B"/>
    <w:rsid w:val="00175BD8"/>
    <w:rsid w:val="001A0394"/>
    <w:rsid w:val="001E1192"/>
    <w:rsid w:val="00210E2D"/>
    <w:rsid w:val="00222E00"/>
    <w:rsid w:val="00270114"/>
    <w:rsid w:val="00282989"/>
    <w:rsid w:val="002925D8"/>
    <w:rsid w:val="003130B4"/>
    <w:rsid w:val="003426E6"/>
    <w:rsid w:val="00343306"/>
    <w:rsid w:val="00361FF0"/>
    <w:rsid w:val="00385CDE"/>
    <w:rsid w:val="003A78CA"/>
    <w:rsid w:val="003D5453"/>
    <w:rsid w:val="003F69AF"/>
    <w:rsid w:val="00404A5E"/>
    <w:rsid w:val="004079CD"/>
    <w:rsid w:val="0045038A"/>
    <w:rsid w:val="00451690"/>
    <w:rsid w:val="00477BD5"/>
    <w:rsid w:val="004D5E20"/>
    <w:rsid w:val="004F5F0B"/>
    <w:rsid w:val="005008F6"/>
    <w:rsid w:val="005045B5"/>
    <w:rsid w:val="0050629C"/>
    <w:rsid w:val="00551862"/>
    <w:rsid w:val="005632FE"/>
    <w:rsid w:val="00577118"/>
    <w:rsid w:val="00577A42"/>
    <w:rsid w:val="005A35BE"/>
    <w:rsid w:val="005E471C"/>
    <w:rsid w:val="00612529"/>
    <w:rsid w:val="00616904"/>
    <w:rsid w:val="00664B19"/>
    <w:rsid w:val="00690E88"/>
    <w:rsid w:val="006A0A2E"/>
    <w:rsid w:val="006B1F6F"/>
    <w:rsid w:val="00713011"/>
    <w:rsid w:val="00727264"/>
    <w:rsid w:val="00727829"/>
    <w:rsid w:val="00743069"/>
    <w:rsid w:val="00762E3E"/>
    <w:rsid w:val="00782FBB"/>
    <w:rsid w:val="007920CE"/>
    <w:rsid w:val="00794D29"/>
    <w:rsid w:val="007B3B8D"/>
    <w:rsid w:val="007F7374"/>
    <w:rsid w:val="0082099B"/>
    <w:rsid w:val="008515CD"/>
    <w:rsid w:val="008D553E"/>
    <w:rsid w:val="00927E39"/>
    <w:rsid w:val="00962FA5"/>
    <w:rsid w:val="00964354"/>
    <w:rsid w:val="009A0A8F"/>
    <w:rsid w:val="009A1AAB"/>
    <w:rsid w:val="009B2CEB"/>
    <w:rsid w:val="009F00B5"/>
    <w:rsid w:val="00A43994"/>
    <w:rsid w:val="00A55C35"/>
    <w:rsid w:val="00A87A5B"/>
    <w:rsid w:val="00A9429E"/>
    <w:rsid w:val="00AB4CA7"/>
    <w:rsid w:val="00AC6B75"/>
    <w:rsid w:val="00AF0502"/>
    <w:rsid w:val="00AF760D"/>
    <w:rsid w:val="00B00982"/>
    <w:rsid w:val="00B17335"/>
    <w:rsid w:val="00B34FF5"/>
    <w:rsid w:val="00B40FAF"/>
    <w:rsid w:val="00B4787F"/>
    <w:rsid w:val="00B6118A"/>
    <w:rsid w:val="00B820F3"/>
    <w:rsid w:val="00B8328A"/>
    <w:rsid w:val="00BA314C"/>
    <w:rsid w:val="00BE47A0"/>
    <w:rsid w:val="00C009CC"/>
    <w:rsid w:val="00C02464"/>
    <w:rsid w:val="00C10C05"/>
    <w:rsid w:val="00C4393B"/>
    <w:rsid w:val="00C534FE"/>
    <w:rsid w:val="00C9753A"/>
    <w:rsid w:val="00CB213A"/>
    <w:rsid w:val="00CF12DD"/>
    <w:rsid w:val="00D05F32"/>
    <w:rsid w:val="00D27630"/>
    <w:rsid w:val="00D54D2D"/>
    <w:rsid w:val="00D61DA4"/>
    <w:rsid w:val="00D74AF5"/>
    <w:rsid w:val="00DA2145"/>
    <w:rsid w:val="00DA4951"/>
    <w:rsid w:val="00DD244B"/>
    <w:rsid w:val="00DD44D1"/>
    <w:rsid w:val="00DE385E"/>
    <w:rsid w:val="00E1020B"/>
    <w:rsid w:val="00E46CAA"/>
    <w:rsid w:val="00E54C12"/>
    <w:rsid w:val="00E70296"/>
    <w:rsid w:val="00E944D3"/>
    <w:rsid w:val="00EC0951"/>
    <w:rsid w:val="00EC6768"/>
    <w:rsid w:val="00EF5354"/>
    <w:rsid w:val="00EF7E9F"/>
    <w:rsid w:val="00F06974"/>
    <w:rsid w:val="00F553B8"/>
    <w:rsid w:val="00FB0103"/>
    <w:rsid w:val="00FB1875"/>
    <w:rsid w:val="00FD5094"/>
    <w:rsid w:val="00FE5EDE"/>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4008</Words>
  <Characters>22048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103</cp:revision>
  <dcterms:created xsi:type="dcterms:W3CDTF">2025-05-12T09:15:00Z</dcterms:created>
  <dcterms:modified xsi:type="dcterms:W3CDTF">2025-07-08T13:31:00Z</dcterms:modified>
</cp:coreProperties>
</file>