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290927EF"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w:t>
            </w:r>
            <w:r w:rsidR="0085070C">
              <w:rPr>
                <w:b w:val="0"/>
                <w:sz w:val="18"/>
                <w:szCs w:val="18"/>
              </w:rPr>
              <w:t>6</w:t>
            </w:r>
            <w:r w:rsidR="0024772F">
              <w:rPr>
                <w:b w:val="0"/>
                <w:sz w:val="18"/>
                <w:szCs w:val="18"/>
              </w:rPr>
              <w:t>-</w:t>
            </w:r>
            <w:r w:rsidR="0085070C">
              <w:rPr>
                <w:b w:val="0"/>
                <w:sz w:val="18"/>
                <w:szCs w:val="18"/>
              </w:rPr>
              <w:t>30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F11921"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07D2BDBE" w:rsidR="004A37BD" w:rsidRPr="00522E00" w:rsidRDefault="004A37BD" w:rsidP="00F807D4">
            <w:pPr>
              <w:pStyle w:val="T2"/>
              <w:spacing w:after="0"/>
              <w:ind w:left="0" w:right="0"/>
              <w:jc w:val="left"/>
              <w:rPr>
                <w:b w:val="0"/>
                <w:kern w:val="24"/>
                <w:sz w:val="18"/>
                <w:szCs w:val="18"/>
              </w:rPr>
            </w:pPr>
          </w:p>
        </w:tc>
        <w:tc>
          <w:tcPr>
            <w:tcW w:w="1530" w:type="dxa"/>
            <w:vAlign w:val="center"/>
          </w:tcPr>
          <w:p w14:paraId="1963CF23" w14:textId="094DC6DD" w:rsidR="004A37BD" w:rsidRPr="00522E00" w:rsidRDefault="004A37BD" w:rsidP="004A37BD">
            <w:pPr>
              <w:pStyle w:val="T2"/>
              <w:spacing w:after="0"/>
              <w:ind w:left="0" w:right="0"/>
              <w:rPr>
                <w:sz w:val="18"/>
                <w:szCs w:val="18"/>
              </w:rPr>
            </w:pP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1381E1B3" w14:textId="0851BE0D" w:rsidR="00E161A0" w:rsidRDefault="00CF213C" w:rsidP="00E161A0">
      <w:pPr>
        <w:rPr>
          <w:lang w:eastAsia="ko-KR"/>
        </w:rPr>
      </w:pPr>
      <w:r>
        <w:rPr>
          <w:lang w:eastAsia="ko-KR"/>
        </w:rPr>
        <w:t xml:space="preserve">This submission proposes resolutions and discussions for </w:t>
      </w:r>
      <w:r w:rsidR="00E161A0">
        <w:rPr>
          <w:lang w:eastAsia="ko-KR"/>
        </w:rPr>
        <w:t>2</w:t>
      </w:r>
      <w:r w:rsidR="00A42B45">
        <w:rPr>
          <w:lang w:eastAsia="ko-KR"/>
        </w:rPr>
        <w:t>0</w:t>
      </w:r>
      <w:r w:rsidR="00C73782">
        <w:rPr>
          <w:lang w:eastAsia="ko-KR"/>
        </w:rPr>
        <w:t xml:space="preserve"> </w:t>
      </w:r>
      <w:r>
        <w:rPr>
          <w:lang w:eastAsia="ko-KR"/>
        </w:rPr>
        <w:t>CID</w:t>
      </w:r>
      <w:r w:rsidR="00097FFC">
        <w:rPr>
          <w:lang w:eastAsia="ko-KR"/>
        </w:rPr>
        <w:t>s number:</w:t>
      </w:r>
      <w:r w:rsidR="00E161A0" w:rsidRPr="00E161A0">
        <w:t xml:space="preserve"> </w:t>
      </w:r>
    </w:p>
    <w:p w14:paraId="4598A174" w14:textId="77777777" w:rsidR="00A42B45" w:rsidRDefault="00E161A0" w:rsidP="00E161A0">
      <w:pPr>
        <w:rPr>
          <w:lang w:eastAsia="ko-KR"/>
        </w:rPr>
      </w:pPr>
      <w:r>
        <w:rPr>
          <w:lang w:eastAsia="ko-KR"/>
        </w:rPr>
        <w:t>84, 85, 86, 89,108,109,120,150,197,</w:t>
      </w:r>
      <w:r w:rsidR="00A42B45">
        <w:rPr>
          <w:lang w:eastAsia="ko-KR"/>
        </w:rPr>
        <w:t xml:space="preserve"> </w:t>
      </w:r>
      <w:r>
        <w:rPr>
          <w:lang w:eastAsia="ko-KR"/>
        </w:rPr>
        <w:t>345,</w:t>
      </w:r>
    </w:p>
    <w:p w14:paraId="50EC8462" w14:textId="631450D2" w:rsidR="002C5DC9" w:rsidRDefault="00E161A0" w:rsidP="002C5DC9">
      <w:pPr>
        <w:rPr>
          <w:lang w:eastAsia="ko-KR"/>
        </w:rPr>
      </w:pPr>
      <w:r>
        <w:rPr>
          <w:lang w:eastAsia="ko-KR"/>
        </w:rPr>
        <w:t>437,554,854,870,954,996,1051,1053,</w:t>
      </w:r>
      <w:r w:rsidR="00A42B45">
        <w:rPr>
          <w:lang w:eastAsia="ko-KR"/>
        </w:rPr>
        <w:t xml:space="preserve"> 1054, </w:t>
      </w:r>
      <w:r>
        <w:rPr>
          <w:lang w:eastAsia="ko-KR"/>
        </w:rPr>
        <w:t>1058</w:t>
      </w: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776406C2"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w:t>
      </w:r>
      <w:r w:rsidR="00893597" w:rsidRPr="0085070C">
        <w:rPr>
          <w:bCs/>
          <w:sz w:val="20"/>
          <w:highlight w:val="yellow"/>
        </w:rPr>
        <w:t>D</w:t>
      </w:r>
      <w:r w:rsidR="0085070C" w:rsidRPr="0085070C">
        <w:rPr>
          <w:bCs/>
          <w:sz w:val="20"/>
          <w:highlight w:val="yellow"/>
        </w:rPr>
        <w:t>1.2</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9535" w:type="dxa"/>
        <w:tblLayout w:type="fixed"/>
        <w:tblLook w:val="04A0" w:firstRow="1" w:lastRow="0" w:firstColumn="1" w:lastColumn="0" w:noHBand="0" w:noVBand="1"/>
      </w:tblPr>
      <w:tblGrid>
        <w:gridCol w:w="562"/>
        <w:gridCol w:w="796"/>
        <w:gridCol w:w="619"/>
        <w:gridCol w:w="428"/>
        <w:gridCol w:w="1985"/>
        <w:gridCol w:w="2268"/>
        <w:gridCol w:w="2877"/>
      </w:tblGrid>
      <w:tr w:rsidR="003517DA" w:rsidRPr="00391280" w14:paraId="7012FE65" w14:textId="77777777" w:rsidTr="009A27D3">
        <w:trPr>
          <w:trHeight w:val="697"/>
        </w:trPr>
        <w:tc>
          <w:tcPr>
            <w:tcW w:w="562" w:type="dxa"/>
            <w:tcBorders>
              <w:top w:val="single" w:sz="4" w:space="0" w:color="auto"/>
              <w:left w:val="single" w:sz="4" w:space="0" w:color="auto"/>
              <w:bottom w:val="single" w:sz="4" w:space="0" w:color="auto"/>
              <w:right w:val="single" w:sz="4" w:space="0" w:color="auto"/>
            </w:tcBorders>
            <w:hideMark/>
          </w:tcPr>
          <w:p w14:paraId="07761CE0" w14:textId="77777777" w:rsidR="003517DA" w:rsidRPr="00461EDB" w:rsidRDefault="003517DA" w:rsidP="00E21C30">
            <w:pPr>
              <w:rPr>
                <w:rFonts w:ascii="Times New Roman" w:eastAsia="SimSun" w:hAnsi="Times New Roman" w:cs="Times New Roman"/>
                <w:sz w:val="18"/>
                <w:szCs w:val="18"/>
                <w:lang w:eastAsia="ko-KR"/>
              </w:rPr>
            </w:pPr>
            <w:r w:rsidRPr="00461EDB">
              <w:rPr>
                <w:rFonts w:ascii="Times New Roman" w:eastAsia="SimSun" w:hAnsi="Times New Roman" w:cs="Times New Roman"/>
                <w:sz w:val="18"/>
                <w:szCs w:val="18"/>
                <w:lang w:eastAsia="ko-KR"/>
              </w:rPr>
              <w:t>CID</w:t>
            </w:r>
          </w:p>
        </w:tc>
        <w:tc>
          <w:tcPr>
            <w:tcW w:w="796" w:type="dxa"/>
            <w:tcBorders>
              <w:top w:val="single" w:sz="4" w:space="0" w:color="auto"/>
              <w:left w:val="single" w:sz="4" w:space="0" w:color="auto"/>
              <w:bottom w:val="single" w:sz="4" w:space="0" w:color="auto"/>
              <w:right w:val="single" w:sz="4" w:space="0" w:color="auto"/>
            </w:tcBorders>
          </w:tcPr>
          <w:p w14:paraId="24FB5DB5" w14:textId="4FC0D9EA" w:rsidR="003517DA" w:rsidRPr="00461EDB" w:rsidRDefault="003517DA" w:rsidP="00E21C30">
            <w:pPr>
              <w:rPr>
                <w:rFonts w:ascii="Times New Roman" w:hAnsi="Times New Roman" w:cs="Times New Roman"/>
                <w:sz w:val="18"/>
                <w:szCs w:val="18"/>
                <w:lang w:eastAsia="ko-KR"/>
              </w:rPr>
            </w:pPr>
            <w:r w:rsidRPr="00461EDB">
              <w:rPr>
                <w:rFonts w:ascii="Times New Roman" w:hAnsi="Times New Roman" w:cs="Times New Roman"/>
                <w:sz w:val="18"/>
                <w:szCs w:val="18"/>
                <w:lang w:eastAsia="ko-KR"/>
              </w:rPr>
              <w:t>Commenter</w:t>
            </w:r>
          </w:p>
        </w:tc>
        <w:tc>
          <w:tcPr>
            <w:tcW w:w="619" w:type="dxa"/>
            <w:tcBorders>
              <w:top w:val="single" w:sz="4" w:space="0" w:color="auto"/>
              <w:left w:val="single" w:sz="4" w:space="0" w:color="auto"/>
              <w:bottom w:val="single" w:sz="4" w:space="0" w:color="auto"/>
              <w:right w:val="single" w:sz="4" w:space="0" w:color="auto"/>
            </w:tcBorders>
          </w:tcPr>
          <w:p w14:paraId="3D64BED6" w14:textId="1C743B4C" w:rsidR="003517DA" w:rsidRPr="00461EDB" w:rsidRDefault="003517DA" w:rsidP="00E21C30">
            <w:pPr>
              <w:rPr>
                <w:rFonts w:ascii="Times New Roman" w:hAnsi="Times New Roman" w:cs="Times New Roman"/>
                <w:sz w:val="18"/>
                <w:szCs w:val="18"/>
                <w:lang w:eastAsia="ko-KR"/>
              </w:rPr>
            </w:pPr>
            <w:r w:rsidRPr="00461EDB">
              <w:rPr>
                <w:rFonts w:ascii="Times New Roman" w:hAnsi="Times New Roman" w:cs="Times New Roman"/>
                <w:sz w:val="18"/>
                <w:szCs w:val="18"/>
                <w:lang w:eastAsia="ko-KR"/>
              </w:rPr>
              <w:t>Clause</w:t>
            </w:r>
          </w:p>
        </w:tc>
        <w:tc>
          <w:tcPr>
            <w:tcW w:w="428" w:type="dxa"/>
            <w:tcBorders>
              <w:top w:val="single" w:sz="4" w:space="0" w:color="auto"/>
              <w:left w:val="single" w:sz="4" w:space="0" w:color="auto"/>
              <w:bottom w:val="single" w:sz="4" w:space="0" w:color="auto"/>
              <w:right w:val="single" w:sz="4" w:space="0" w:color="auto"/>
            </w:tcBorders>
            <w:hideMark/>
          </w:tcPr>
          <w:p w14:paraId="593E6862" w14:textId="7277665C" w:rsidR="003517DA" w:rsidRPr="00461EDB" w:rsidRDefault="003517DA" w:rsidP="00E21C30">
            <w:pPr>
              <w:rPr>
                <w:rFonts w:ascii="Times New Roman" w:eastAsia="SimSun" w:hAnsi="Times New Roman" w:cs="Times New Roman"/>
                <w:sz w:val="18"/>
                <w:szCs w:val="18"/>
                <w:lang w:eastAsia="ko-KR"/>
              </w:rPr>
            </w:pPr>
            <w:proofErr w:type="spellStart"/>
            <w:r w:rsidRPr="00461EDB">
              <w:rPr>
                <w:rFonts w:ascii="Times New Roman" w:eastAsia="SimSun" w:hAnsi="Times New Roman" w:cs="Times New Roman"/>
                <w:sz w:val="18"/>
                <w:szCs w:val="18"/>
                <w:lang w:eastAsia="ko-KR"/>
              </w:rPr>
              <w:t>P</w:t>
            </w:r>
            <w:r w:rsidR="00EB67F6">
              <w:rPr>
                <w:rFonts w:ascii="Times New Roman" w:eastAsia="SimSun" w:hAnsi="Times New Roman" w:cs="Times New Roman"/>
                <w:sz w:val="18"/>
                <w:szCs w:val="18"/>
                <w:lang w:eastAsia="ko-KR"/>
              </w:rPr>
              <w:t>g</w:t>
            </w:r>
            <w:proofErr w:type="spellEnd"/>
            <w:r w:rsidR="00FA1B71" w:rsidRPr="00461EDB">
              <w:rPr>
                <w:rFonts w:ascii="Times New Roman" w:eastAsia="SimSun" w:hAnsi="Times New Roman" w:cs="Times New Roman"/>
                <w:sz w:val="18"/>
                <w:szCs w:val="18"/>
                <w:lang w:eastAsia="ko-KR"/>
              </w:rPr>
              <w:t>,</w:t>
            </w:r>
            <w:r w:rsidR="00EB67F6">
              <w:rPr>
                <w:rFonts w:ascii="Times New Roman" w:eastAsia="SimSun" w:hAnsi="Times New Roman" w:cs="Times New Roman"/>
                <w:sz w:val="18"/>
                <w:szCs w:val="18"/>
                <w:lang w:eastAsia="ko-KR"/>
              </w:rPr>
              <w:t xml:space="preserve"> </w:t>
            </w:r>
            <w:r w:rsidRPr="00461EDB">
              <w:rPr>
                <w:rFonts w:ascii="Times New Roman" w:eastAsia="SimSun" w:hAnsi="Times New Roman" w:cs="Times New Roman"/>
                <w:sz w:val="18"/>
                <w:szCs w:val="18"/>
                <w:lang w:eastAsia="ko-KR"/>
              </w:rPr>
              <w:t>L</w:t>
            </w:r>
            <w:r w:rsidR="00C463DB" w:rsidRPr="00461EDB">
              <w:rPr>
                <w:rFonts w:ascii="Times New Roman" w:eastAsia="SimSun" w:hAnsi="Times New Roman" w:cs="Times New Roman"/>
                <w:sz w:val="18"/>
                <w:szCs w:val="18"/>
                <w:lang w:eastAsia="ko-KR"/>
              </w:rPr>
              <w:t>n</w:t>
            </w:r>
          </w:p>
        </w:tc>
        <w:tc>
          <w:tcPr>
            <w:tcW w:w="1985" w:type="dxa"/>
            <w:tcBorders>
              <w:top w:val="single" w:sz="4" w:space="0" w:color="auto"/>
              <w:left w:val="single" w:sz="4" w:space="0" w:color="auto"/>
              <w:bottom w:val="single" w:sz="4" w:space="0" w:color="auto"/>
              <w:right w:val="single" w:sz="4" w:space="0" w:color="auto"/>
            </w:tcBorders>
            <w:hideMark/>
          </w:tcPr>
          <w:p w14:paraId="48BD5C65" w14:textId="77777777" w:rsidR="003517DA" w:rsidRPr="00461EDB" w:rsidRDefault="003517DA" w:rsidP="00E21C30">
            <w:pPr>
              <w:rPr>
                <w:rFonts w:ascii="Times New Roman" w:eastAsia="SimSun" w:hAnsi="Times New Roman" w:cs="Times New Roman"/>
                <w:sz w:val="18"/>
                <w:szCs w:val="18"/>
                <w:lang w:eastAsia="ko-KR"/>
              </w:rPr>
            </w:pPr>
            <w:r w:rsidRPr="00461EDB">
              <w:rPr>
                <w:rFonts w:ascii="Times New Roman" w:eastAsia="SimSun" w:hAnsi="Times New Roman" w:cs="Times New Roman"/>
                <w:sz w:val="18"/>
                <w:szCs w:val="18"/>
                <w:lang w:eastAsia="ko-KR"/>
              </w:rPr>
              <w:t>Comment</w:t>
            </w:r>
          </w:p>
        </w:tc>
        <w:tc>
          <w:tcPr>
            <w:tcW w:w="2268" w:type="dxa"/>
            <w:tcBorders>
              <w:top w:val="single" w:sz="4" w:space="0" w:color="auto"/>
              <w:left w:val="single" w:sz="4" w:space="0" w:color="auto"/>
              <w:bottom w:val="single" w:sz="4" w:space="0" w:color="auto"/>
              <w:right w:val="single" w:sz="4" w:space="0" w:color="auto"/>
            </w:tcBorders>
            <w:hideMark/>
          </w:tcPr>
          <w:p w14:paraId="238E58F3" w14:textId="77777777" w:rsidR="003517DA" w:rsidRPr="00461EDB" w:rsidRDefault="003517DA" w:rsidP="00E21C30">
            <w:pPr>
              <w:rPr>
                <w:rFonts w:ascii="Times New Roman" w:eastAsia="SimSun" w:hAnsi="Times New Roman" w:cs="Times New Roman"/>
                <w:sz w:val="18"/>
                <w:szCs w:val="18"/>
                <w:lang w:eastAsia="ko-KR"/>
              </w:rPr>
            </w:pPr>
            <w:r w:rsidRPr="00461EDB">
              <w:rPr>
                <w:rFonts w:ascii="Times New Roman" w:eastAsia="SimSun" w:hAnsi="Times New Roman" w:cs="Times New Roman"/>
                <w:sz w:val="18"/>
                <w:szCs w:val="18"/>
                <w:lang w:eastAsia="ko-KR"/>
              </w:rPr>
              <w:t>Proposed Change</w:t>
            </w:r>
          </w:p>
        </w:tc>
        <w:tc>
          <w:tcPr>
            <w:tcW w:w="2877" w:type="dxa"/>
            <w:tcBorders>
              <w:top w:val="single" w:sz="4" w:space="0" w:color="auto"/>
              <w:left w:val="single" w:sz="4" w:space="0" w:color="auto"/>
              <w:bottom w:val="single" w:sz="4" w:space="0" w:color="auto"/>
              <w:right w:val="single" w:sz="4" w:space="0" w:color="auto"/>
            </w:tcBorders>
            <w:hideMark/>
          </w:tcPr>
          <w:p w14:paraId="26F715FB" w14:textId="77777777" w:rsidR="003517DA" w:rsidRPr="00461EDB" w:rsidRDefault="003517DA" w:rsidP="00E21C30">
            <w:pPr>
              <w:rPr>
                <w:rFonts w:ascii="Times New Roman" w:eastAsia="SimSun" w:hAnsi="Times New Roman" w:cs="Times New Roman"/>
                <w:sz w:val="18"/>
                <w:szCs w:val="18"/>
                <w:lang w:eastAsia="ko-KR"/>
              </w:rPr>
            </w:pPr>
            <w:r w:rsidRPr="00461EDB">
              <w:rPr>
                <w:rFonts w:ascii="Times New Roman" w:eastAsia="SimSun" w:hAnsi="Times New Roman" w:cs="Times New Roman"/>
                <w:sz w:val="18"/>
                <w:szCs w:val="18"/>
                <w:lang w:eastAsia="ko-KR"/>
              </w:rPr>
              <w:t>Resolution</w:t>
            </w:r>
          </w:p>
        </w:tc>
      </w:tr>
      <w:tr w:rsidR="00EB67F6" w:rsidRPr="00C463DB" w14:paraId="4367F465" w14:textId="77777777" w:rsidTr="009A27D3">
        <w:trPr>
          <w:trHeight w:val="510"/>
        </w:trPr>
        <w:tc>
          <w:tcPr>
            <w:tcW w:w="562" w:type="dxa"/>
            <w:hideMark/>
          </w:tcPr>
          <w:p w14:paraId="2C2B10D7"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84</w:t>
            </w:r>
          </w:p>
        </w:tc>
        <w:tc>
          <w:tcPr>
            <w:tcW w:w="796" w:type="dxa"/>
            <w:hideMark/>
          </w:tcPr>
          <w:p w14:paraId="0B31D7FC"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Graham Smith</w:t>
            </w:r>
          </w:p>
        </w:tc>
        <w:tc>
          <w:tcPr>
            <w:tcW w:w="619" w:type="dxa"/>
            <w:hideMark/>
          </w:tcPr>
          <w:p w14:paraId="12379ACB"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7A3A12B8" w14:textId="3D4B56F9"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80,</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01</w:t>
            </w:r>
          </w:p>
        </w:tc>
        <w:tc>
          <w:tcPr>
            <w:tcW w:w="1985" w:type="dxa"/>
            <w:hideMark/>
          </w:tcPr>
          <w:p w14:paraId="20ED06CB"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xml:space="preserve">"Store the First planned epoch start time, the epoch </w:t>
            </w:r>
            <w:proofErr w:type="gramStart"/>
            <w:r w:rsidRPr="00C463DB">
              <w:rPr>
                <w:rFonts w:ascii="Times New Roman" w:eastAsia="Times New Roman" w:hAnsi="Times New Roman" w:cs="Times New Roman"/>
                <w:sz w:val="18"/>
                <w:szCs w:val="18"/>
                <w:lang w:val="en-US" w:eastAsia="fr-FR"/>
              </w:rPr>
              <w:t>interval,..</w:t>
            </w:r>
            <w:proofErr w:type="gramEnd"/>
            <w:r w:rsidRPr="00C463DB">
              <w:rPr>
                <w:rFonts w:ascii="Times New Roman" w:eastAsia="Times New Roman" w:hAnsi="Times New Roman" w:cs="Times New Roman"/>
                <w:sz w:val="18"/>
                <w:szCs w:val="18"/>
                <w:lang w:val="en-US" w:eastAsia="fr-FR"/>
              </w:rPr>
              <w:t xml:space="preserve">"  Needs tidying </w:t>
            </w:r>
            <w:proofErr w:type="spellStart"/>
            <w:r w:rsidRPr="00C463DB">
              <w:rPr>
                <w:rFonts w:ascii="Times New Roman" w:eastAsia="Times New Roman" w:hAnsi="Times New Roman" w:cs="Times New Roman"/>
                <w:sz w:val="18"/>
                <w:szCs w:val="18"/>
                <w:lang w:val="en-US" w:eastAsia="fr-FR"/>
              </w:rPr>
              <w:t>iup</w:t>
            </w:r>
            <w:proofErr w:type="spellEnd"/>
            <w:r w:rsidRPr="00C463DB">
              <w:rPr>
                <w:rFonts w:ascii="Times New Roman" w:eastAsia="Times New Roman" w:hAnsi="Times New Roman" w:cs="Times New Roman"/>
                <w:sz w:val="18"/>
                <w:szCs w:val="18"/>
                <w:lang w:val="en-US" w:eastAsia="fr-FR"/>
              </w:rPr>
              <w:t xml:space="preserve"> also omits TSF from the field name.</w:t>
            </w:r>
          </w:p>
        </w:tc>
        <w:tc>
          <w:tcPr>
            <w:tcW w:w="2268" w:type="dxa"/>
            <w:hideMark/>
          </w:tcPr>
          <w:p w14:paraId="402A6D97"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Replace cited text with "Store the values of the First Planned Epoch TSF Start Time and Epoch Interval fields,</w:t>
            </w:r>
          </w:p>
        </w:tc>
        <w:tc>
          <w:tcPr>
            <w:tcW w:w="2877" w:type="dxa"/>
            <w:hideMark/>
          </w:tcPr>
          <w:p w14:paraId="04DBD469" w14:textId="047F3F2D" w:rsidR="003335D0" w:rsidRDefault="003335D0" w:rsidP="003335D0">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w:t>
            </w:r>
            <w:r w:rsidR="0022719D">
              <w:rPr>
                <w:rFonts w:ascii="Times New Roman" w:eastAsia="Times New Roman" w:hAnsi="Times New Roman" w:cs="Times New Roman"/>
                <w:sz w:val="18"/>
                <w:szCs w:val="18"/>
                <w:lang w:val="en-US" w:eastAsia="fr-FR"/>
              </w:rPr>
              <w:t xml:space="preserve"> - Agree in principle.</w:t>
            </w:r>
          </w:p>
          <w:p w14:paraId="36BB1D83" w14:textId="6819A940" w:rsidR="00C463DB" w:rsidRPr="00C463DB" w:rsidRDefault="003335D0" w:rsidP="003335D0">
            <w:pPr>
              <w:rPr>
                <w:rFonts w:ascii="Times New Roman" w:eastAsia="Malgun Gothic" w:hAnsi="Times New Roman" w:cs="Times New Roman"/>
                <w:sz w:val="18"/>
                <w:szCs w:val="18"/>
                <w:lang w:val="en-US"/>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84</w:t>
            </w:r>
          </w:p>
        </w:tc>
      </w:tr>
      <w:tr w:rsidR="00EB67F6" w:rsidRPr="00C463DB" w14:paraId="18149513" w14:textId="77777777" w:rsidTr="009A27D3">
        <w:trPr>
          <w:trHeight w:val="510"/>
        </w:trPr>
        <w:tc>
          <w:tcPr>
            <w:tcW w:w="562" w:type="dxa"/>
            <w:hideMark/>
          </w:tcPr>
          <w:p w14:paraId="06179D50"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85</w:t>
            </w:r>
          </w:p>
        </w:tc>
        <w:tc>
          <w:tcPr>
            <w:tcW w:w="796" w:type="dxa"/>
            <w:hideMark/>
          </w:tcPr>
          <w:p w14:paraId="52FAB8A3"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Graham Smith</w:t>
            </w:r>
          </w:p>
        </w:tc>
        <w:tc>
          <w:tcPr>
            <w:tcW w:w="619" w:type="dxa"/>
            <w:hideMark/>
          </w:tcPr>
          <w:p w14:paraId="778A365A"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0C54258A" w14:textId="0E5459C3"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80,</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02</w:t>
            </w:r>
          </w:p>
        </w:tc>
        <w:tc>
          <w:tcPr>
            <w:tcW w:w="1985" w:type="dxa"/>
            <w:hideMark/>
          </w:tcPr>
          <w:p w14:paraId="1330E8F1"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"to the value of the received Epoch number offset for that link</w:t>
            </w:r>
            <w:proofErr w:type="gramStart"/>
            <w:r w:rsidRPr="00C463DB">
              <w:rPr>
                <w:rFonts w:ascii="Times New Roman" w:eastAsia="Times New Roman" w:hAnsi="Times New Roman" w:cs="Times New Roman"/>
                <w:sz w:val="18"/>
                <w:szCs w:val="18"/>
                <w:lang w:val="en-US" w:eastAsia="fr-FR"/>
              </w:rPr>
              <w:t>"  Value</w:t>
            </w:r>
            <w:proofErr w:type="gramEnd"/>
            <w:r w:rsidRPr="00C463DB">
              <w:rPr>
                <w:rFonts w:ascii="Times New Roman" w:eastAsia="Times New Roman" w:hAnsi="Times New Roman" w:cs="Times New Roman"/>
                <w:sz w:val="18"/>
                <w:szCs w:val="18"/>
                <w:lang w:val="en-US" w:eastAsia="fr-FR"/>
              </w:rPr>
              <w:t xml:space="preserve"> of the field!</w:t>
            </w:r>
          </w:p>
        </w:tc>
        <w:tc>
          <w:tcPr>
            <w:tcW w:w="2268" w:type="dxa"/>
            <w:hideMark/>
          </w:tcPr>
          <w:p w14:paraId="566515CE"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Replace cited text with "to the value of the received Epoch Number Offset field."</w:t>
            </w:r>
          </w:p>
        </w:tc>
        <w:tc>
          <w:tcPr>
            <w:tcW w:w="2877" w:type="dxa"/>
            <w:hideMark/>
          </w:tcPr>
          <w:p w14:paraId="42F1D0CC" w14:textId="58BDBA91" w:rsidR="00C463DB" w:rsidRDefault="002C4A25" w:rsidP="00C463D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Accepted</w:t>
            </w:r>
          </w:p>
          <w:p w14:paraId="7F0258C6" w14:textId="7B0A647B" w:rsidR="002C4A25" w:rsidRPr="00C463DB" w:rsidRDefault="002C4A25" w:rsidP="00C463D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Modification already incorporated to the D1.2</w:t>
            </w:r>
          </w:p>
        </w:tc>
      </w:tr>
      <w:tr w:rsidR="00EB67F6" w:rsidRPr="00C463DB" w14:paraId="20839A4B" w14:textId="77777777" w:rsidTr="009A27D3">
        <w:trPr>
          <w:trHeight w:val="765"/>
        </w:trPr>
        <w:tc>
          <w:tcPr>
            <w:tcW w:w="562" w:type="dxa"/>
            <w:hideMark/>
          </w:tcPr>
          <w:p w14:paraId="68A7B82A"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86</w:t>
            </w:r>
          </w:p>
        </w:tc>
        <w:tc>
          <w:tcPr>
            <w:tcW w:w="796" w:type="dxa"/>
            <w:hideMark/>
          </w:tcPr>
          <w:p w14:paraId="0551214B"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Graham Smith</w:t>
            </w:r>
          </w:p>
        </w:tc>
        <w:tc>
          <w:tcPr>
            <w:tcW w:w="619" w:type="dxa"/>
            <w:hideMark/>
          </w:tcPr>
          <w:p w14:paraId="1476DB4B"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2EC783B2" w14:textId="5504565F"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80,</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04</w:t>
            </w:r>
          </w:p>
        </w:tc>
        <w:tc>
          <w:tcPr>
            <w:tcW w:w="1985" w:type="dxa"/>
            <w:hideMark/>
          </w:tcPr>
          <w:p w14:paraId="37140707"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"Constructs the corresponding First planned epoch start time of its other links according to the formula:</w:t>
            </w:r>
            <w:proofErr w:type="gramStart"/>
            <w:r w:rsidRPr="00C463DB">
              <w:rPr>
                <w:rFonts w:ascii="Times New Roman" w:eastAsia="Times New Roman" w:hAnsi="Times New Roman" w:cs="Times New Roman"/>
                <w:sz w:val="18"/>
                <w:szCs w:val="18"/>
                <w:lang w:val="en-US" w:eastAsia="fr-FR"/>
              </w:rPr>
              <w:t>"  Value</w:t>
            </w:r>
            <w:proofErr w:type="gramEnd"/>
            <w:r w:rsidRPr="00C463DB">
              <w:rPr>
                <w:rFonts w:ascii="Times New Roman" w:eastAsia="Times New Roman" w:hAnsi="Times New Roman" w:cs="Times New Roman"/>
                <w:sz w:val="18"/>
                <w:szCs w:val="18"/>
                <w:lang w:val="en-US" w:eastAsia="fr-FR"/>
              </w:rPr>
              <w:t xml:space="preserve"> of..</w:t>
            </w:r>
          </w:p>
        </w:tc>
        <w:tc>
          <w:tcPr>
            <w:tcW w:w="2268" w:type="dxa"/>
            <w:hideMark/>
          </w:tcPr>
          <w:p w14:paraId="165E5656"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xml:space="preserve">Replace cited text with "Constructs the value of </w:t>
            </w:r>
            <w:proofErr w:type="gramStart"/>
            <w:r w:rsidRPr="00C463DB">
              <w:rPr>
                <w:rFonts w:ascii="Times New Roman" w:eastAsia="Times New Roman" w:hAnsi="Times New Roman" w:cs="Times New Roman"/>
                <w:sz w:val="18"/>
                <w:szCs w:val="18"/>
                <w:lang w:val="en-US" w:eastAsia="fr-FR"/>
              </w:rPr>
              <w:t>the  corresponding</w:t>
            </w:r>
            <w:proofErr w:type="gramEnd"/>
            <w:r w:rsidRPr="00C463DB">
              <w:rPr>
                <w:rFonts w:ascii="Times New Roman" w:eastAsia="Times New Roman" w:hAnsi="Times New Roman" w:cs="Times New Roman"/>
                <w:sz w:val="18"/>
                <w:szCs w:val="18"/>
                <w:lang w:val="en-US" w:eastAsia="fr-FR"/>
              </w:rPr>
              <w:t xml:space="preserve"> First Planned Epoch TSF Start Time of its other links according to the formula:</w:t>
            </w:r>
          </w:p>
        </w:tc>
        <w:tc>
          <w:tcPr>
            <w:tcW w:w="2877" w:type="dxa"/>
            <w:hideMark/>
          </w:tcPr>
          <w:p w14:paraId="1A97D1F4" w14:textId="556D5D5A" w:rsidR="002C4A25" w:rsidRDefault="002C4A25" w:rsidP="002C4A25">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w:t>
            </w:r>
            <w:r w:rsidR="0022719D">
              <w:rPr>
                <w:rFonts w:ascii="Times New Roman" w:eastAsia="Times New Roman" w:hAnsi="Times New Roman" w:cs="Times New Roman"/>
                <w:sz w:val="18"/>
                <w:szCs w:val="18"/>
                <w:lang w:val="en-US" w:eastAsia="fr-FR"/>
              </w:rPr>
              <w:t xml:space="preserve"> - Agree in principle.</w:t>
            </w:r>
          </w:p>
          <w:p w14:paraId="3C22DCF6" w14:textId="11D44DD9" w:rsidR="00C463DB" w:rsidRPr="00C463DB" w:rsidRDefault="002C4A25" w:rsidP="002C4A25">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86</w:t>
            </w:r>
          </w:p>
        </w:tc>
      </w:tr>
      <w:tr w:rsidR="00EB67F6" w:rsidRPr="00C463DB" w14:paraId="5893D4A0" w14:textId="77777777" w:rsidTr="009A27D3">
        <w:trPr>
          <w:trHeight w:val="510"/>
        </w:trPr>
        <w:tc>
          <w:tcPr>
            <w:tcW w:w="562" w:type="dxa"/>
            <w:hideMark/>
          </w:tcPr>
          <w:p w14:paraId="73C2E950"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89</w:t>
            </w:r>
          </w:p>
        </w:tc>
        <w:tc>
          <w:tcPr>
            <w:tcW w:w="796" w:type="dxa"/>
            <w:hideMark/>
          </w:tcPr>
          <w:p w14:paraId="177D9980"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Graham Smith</w:t>
            </w:r>
          </w:p>
        </w:tc>
        <w:tc>
          <w:tcPr>
            <w:tcW w:w="619" w:type="dxa"/>
            <w:hideMark/>
          </w:tcPr>
          <w:p w14:paraId="48768BA8"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06D882CD" w14:textId="22724DC2"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80,</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21</w:t>
            </w:r>
          </w:p>
        </w:tc>
        <w:tc>
          <w:tcPr>
            <w:tcW w:w="1985" w:type="dxa"/>
            <w:hideMark/>
          </w:tcPr>
          <w:p w14:paraId="3B1EB2FD"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w:t>
            </w:r>
            <w:proofErr w:type="spellStart"/>
            <w:r w:rsidRPr="00C463DB">
              <w:rPr>
                <w:rFonts w:ascii="Times New Roman" w:eastAsia="Times New Roman" w:hAnsi="Times New Roman" w:cs="Times New Roman"/>
                <w:sz w:val="18"/>
                <w:szCs w:val="18"/>
                <w:lang w:val="fr-FR" w:eastAsia="fr-FR"/>
              </w:rPr>
              <w:t>with</w:t>
            </w:r>
            <w:proofErr w:type="spellEnd"/>
            <w:r w:rsidRPr="00C463DB">
              <w:rPr>
                <w:rFonts w:ascii="Times New Roman" w:eastAsia="Times New Roman" w:hAnsi="Times New Roman" w:cs="Times New Roman"/>
                <w:sz w:val="18"/>
                <w:szCs w:val="18"/>
                <w:lang w:val="fr-FR" w:eastAsia="fr-FR"/>
              </w:rPr>
              <w:t xml:space="preserve">" </w:t>
            </w:r>
            <w:proofErr w:type="spellStart"/>
            <w:r w:rsidRPr="00C463DB">
              <w:rPr>
                <w:rFonts w:ascii="Times New Roman" w:eastAsia="Times New Roman" w:hAnsi="Times New Roman" w:cs="Times New Roman"/>
                <w:sz w:val="18"/>
                <w:szCs w:val="18"/>
                <w:lang w:val="fr-FR" w:eastAsia="fr-FR"/>
              </w:rPr>
              <w:t>should</w:t>
            </w:r>
            <w:proofErr w:type="spellEnd"/>
            <w:r w:rsidRPr="00C463DB">
              <w:rPr>
                <w:rFonts w:ascii="Times New Roman" w:eastAsia="Times New Roman" w:hAnsi="Times New Roman" w:cs="Times New Roman"/>
                <w:sz w:val="18"/>
                <w:szCs w:val="18"/>
                <w:lang w:val="fr-FR" w:eastAsia="fr-FR"/>
              </w:rPr>
              <w:t xml:space="preserve"> </w:t>
            </w:r>
            <w:proofErr w:type="spellStart"/>
            <w:r w:rsidRPr="00C463DB">
              <w:rPr>
                <w:rFonts w:ascii="Times New Roman" w:eastAsia="Times New Roman" w:hAnsi="Times New Roman" w:cs="Times New Roman"/>
                <w:sz w:val="18"/>
                <w:szCs w:val="18"/>
                <w:lang w:val="fr-FR" w:eastAsia="fr-FR"/>
              </w:rPr>
              <w:t>be</w:t>
            </w:r>
            <w:proofErr w:type="spellEnd"/>
            <w:r w:rsidRPr="00C463DB">
              <w:rPr>
                <w:rFonts w:ascii="Times New Roman" w:eastAsia="Times New Roman" w:hAnsi="Times New Roman" w:cs="Times New Roman"/>
                <w:sz w:val="18"/>
                <w:szCs w:val="18"/>
                <w:lang w:val="fr-FR" w:eastAsia="fr-FR"/>
              </w:rPr>
              <w:t xml:space="preserve"> "</w:t>
            </w:r>
            <w:proofErr w:type="spellStart"/>
            <w:r w:rsidRPr="00C463DB">
              <w:rPr>
                <w:rFonts w:ascii="Times New Roman" w:eastAsia="Times New Roman" w:hAnsi="Times New Roman" w:cs="Times New Roman"/>
                <w:sz w:val="18"/>
                <w:szCs w:val="18"/>
                <w:lang w:val="fr-FR" w:eastAsia="fr-FR"/>
              </w:rPr>
              <w:t>where</w:t>
            </w:r>
            <w:proofErr w:type="spellEnd"/>
            <w:r w:rsidRPr="00C463DB">
              <w:rPr>
                <w:rFonts w:ascii="Times New Roman" w:eastAsia="Times New Roman" w:hAnsi="Times New Roman" w:cs="Times New Roman"/>
                <w:sz w:val="18"/>
                <w:szCs w:val="18"/>
                <w:lang w:val="fr-FR" w:eastAsia="fr-FR"/>
              </w:rPr>
              <w:t>"</w:t>
            </w:r>
          </w:p>
        </w:tc>
        <w:tc>
          <w:tcPr>
            <w:tcW w:w="2268" w:type="dxa"/>
            <w:hideMark/>
          </w:tcPr>
          <w:p w14:paraId="23C55673"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At cited location replace "with" with "where"</w:t>
            </w:r>
          </w:p>
        </w:tc>
        <w:tc>
          <w:tcPr>
            <w:tcW w:w="2877" w:type="dxa"/>
            <w:hideMark/>
          </w:tcPr>
          <w:p w14:paraId="7DCA340C" w14:textId="41FE287D" w:rsidR="00C463DB" w:rsidRDefault="001454BB" w:rsidP="00C463D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Accepted</w:t>
            </w:r>
          </w:p>
          <w:p w14:paraId="649238A4" w14:textId="62C0D9F4" w:rsidR="001454BB" w:rsidRPr="00C463DB" w:rsidRDefault="001454BB" w:rsidP="00C463DB">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89</w:t>
            </w:r>
          </w:p>
        </w:tc>
      </w:tr>
      <w:tr w:rsidR="00EB67F6" w:rsidRPr="00C463DB" w14:paraId="3A696DAD" w14:textId="77777777" w:rsidTr="009A27D3">
        <w:trPr>
          <w:trHeight w:val="510"/>
        </w:trPr>
        <w:tc>
          <w:tcPr>
            <w:tcW w:w="562" w:type="dxa"/>
            <w:hideMark/>
          </w:tcPr>
          <w:p w14:paraId="3A50F14A"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108</w:t>
            </w:r>
          </w:p>
        </w:tc>
        <w:tc>
          <w:tcPr>
            <w:tcW w:w="796" w:type="dxa"/>
            <w:hideMark/>
          </w:tcPr>
          <w:p w14:paraId="4E4584B1" w14:textId="77777777" w:rsidR="00C463DB" w:rsidRPr="00C463DB" w:rsidRDefault="00C463DB" w:rsidP="00C463DB">
            <w:pPr>
              <w:jc w:val="left"/>
              <w:rPr>
                <w:rFonts w:ascii="Times New Roman" w:eastAsia="Times New Roman" w:hAnsi="Times New Roman" w:cs="Times New Roman"/>
                <w:sz w:val="18"/>
                <w:szCs w:val="18"/>
                <w:lang w:val="fr-FR" w:eastAsia="fr-FR"/>
              </w:rPr>
            </w:pPr>
            <w:proofErr w:type="spellStart"/>
            <w:r w:rsidRPr="00C463DB">
              <w:rPr>
                <w:rFonts w:ascii="Times New Roman" w:eastAsia="Times New Roman" w:hAnsi="Times New Roman" w:cs="Times New Roman"/>
                <w:sz w:val="18"/>
                <w:szCs w:val="18"/>
                <w:lang w:val="fr-FR" w:eastAsia="fr-FR"/>
              </w:rPr>
              <w:t>Chaoming</w:t>
            </w:r>
            <w:proofErr w:type="spellEnd"/>
            <w:r w:rsidRPr="00C463DB">
              <w:rPr>
                <w:rFonts w:ascii="Times New Roman" w:eastAsia="Times New Roman" w:hAnsi="Times New Roman" w:cs="Times New Roman"/>
                <w:sz w:val="18"/>
                <w:szCs w:val="18"/>
                <w:lang w:val="fr-FR" w:eastAsia="fr-FR"/>
              </w:rPr>
              <w:t xml:space="preserve"> Luo</w:t>
            </w:r>
          </w:p>
        </w:tc>
        <w:tc>
          <w:tcPr>
            <w:tcW w:w="619" w:type="dxa"/>
            <w:hideMark/>
          </w:tcPr>
          <w:p w14:paraId="5C0047DA"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10.71.2.3</w:t>
            </w:r>
          </w:p>
        </w:tc>
        <w:tc>
          <w:tcPr>
            <w:tcW w:w="428" w:type="dxa"/>
            <w:hideMark/>
          </w:tcPr>
          <w:p w14:paraId="11D14FF6" w14:textId="161DDDC0"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28</w:t>
            </w:r>
          </w:p>
        </w:tc>
        <w:tc>
          <w:tcPr>
            <w:tcW w:w="1985" w:type="dxa"/>
            <w:hideMark/>
          </w:tcPr>
          <w:p w14:paraId="25F55B13"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The "Epoch Interval Duration field" is not defined, assume it should be "Epoch Interval field"</w:t>
            </w:r>
          </w:p>
        </w:tc>
        <w:tc>
          <w:tcPr>
            <w:tcW w:w="2268" w:type="dxa"/>
            <w:hideMark/>
          </w:tcPr>
          <w:p w14:paraId="50B39F0D"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Define it or use the correct field name.</w:t>
            </w:r>
          </w:p>
        </w:tc>
        <w:tc>
          <w:tcPr>
            <w:tcW w:w="2877" w:type="dxa"/>
            <w:hideMark/>
          </w:tcPr>
          <w:p w14:paraId="23B8A97D" w14:textId="35A8812F" w:rsidR="001454BB" w:rsidRDefault="001454BB" w:rsidP="001454B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Accepted</w:t>
            </w:r>
          </w:p>
          <w:p w14:paraId="15E98393" w14:textId="7E4AEB7C" w:rsidR="00C463DB" w:rsidRPr="00C463DB" w:rsidRDefault="001454BB" w:rsidP="001454B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Modification already incorporated to the D1.2</w:t>
            </w:r>
          </w:p>
        </w:tc>
      </w:tr>
      <w:tr w:rsidR="00EB67F6" w:rsidRPr="00C463DB" w14:paraId="0C3721ED" w14:textId="77777777" w:rsidTr="009A27D3">
        <w:trPr>
          <w:trHeight w:val="510"/>
        </w:trPr>
        <w:tc>
          <w:tcPr>
            <w:tcW w:w="562" w:type="dxa"/>
            <w:hideMark/>
          </w:tcPr>
          <w:p w14:paraId="79A1666D"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109</w:t>
            </w:r>
          </w:p>
        </w:tc>
        <w:tc>
          <w:tcPr>
            <w:tcW w:w="796" w:type="dxa"/>
            <w:hideMark/>
          </w:tcPr>
          <w:p w14:paraId="3FE368F8" w14:textId="77777777" w:rsidR="00C463DB" w:rsidRPr="00C463DB" w:rsidRDefault="00C463DB" w:rsidP="00C463DB">
            <w:pPr>
              <w:jc w:val="left"/>
              <w:rPr>
                <w:rFonts w:ascii="Times New Roman" w:eastAsia="Times New Roman" w:hAnsi="Times New Roman" w:cs="Times New Roman"/>
                <w:sz w:val="18"/>
                <w:szCs w:val="18"/>
                <w:lang w:val="fr-FR" w:eastAsia="fr-FR"/>
              </w:rPr>
            </w:pPr>
            <w:proofErr w:type="spellStart"/>
            <w:r w:rsidRPr="00C463DB">
              <w:rPr>
                <w:rFonts w:ascii="Times New Roman" w:eastAsia="Times New Roman" w:hAnsi="Times New Roman" w:cs="Times New Roman"/>
                <w:sz w:val="18"/>
                <w:szCs w:val="18"/>
                <w:lang w:val="fr-FR" w:eastAsia="fr-FR"/>
              </w:rPr>
              <w:t>Chaoming</w:t>
            </w:r>
            <w:proofErr w:type="spellEnd"/>
            <w:r w:rsidRPr="00C463DB">
              <w:rPr>
                <w:rFonts w:ascii="Times New Roman" w:eastAsia="Times New Roman" w:hAnsi="Times New Roman" w:cs="Times New Roman"/>
                <w:sz w:val="18"/>
                <w:szCs w:val="18"/>
                <w:lang w:val="fr-FR" w:eastAsia="fr-FR"/>
              </w:rPr>
              <w:t xml:space="preserve"> Luo</w:t>
            </w:r>
          </w:p>
        </w:tc>
        <w:tc>
          <w:tcPr>
            <w:tcW w:w="619" w:type="dxa"/>
            <w:hideMark/>
          </w:tcPr>
          <w:p w14:paraId="123ED839"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0FF9CC4A" w14:textId="12D0D32A"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80,</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40</w:t>
            </w:r>
          </w:p>
        </w:tc>
        <w:tc>
          <w:tcPr>
            <w:tcW w:w="1985" w:type="dxa"/>
            <w:hideMark/>
          </w:tcPr>
          <w:p w14:paraId="7D1EF497"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The "Epoch Interval Duration field" is not defined, assume it should be "Epoch Interval field"</w:t>
            </w:r>
          </w:p>
        </w:tc>
        <w:tc>
          <w:tcPr>
            <w:tcW w:w="2268" w:type="dxa"/>
            <w:hideMark/>
          </w:tcPr>
          <w:p w14:paraId="279A5086"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Define it or use the correct field name.</w:t>
            </w:r>
          </w:p>
        </w:tc>
        <w:tc>
          <w:tcPr>
            <w:tcW w:w="2877" w:type="dxa"/>
            <w:hideMark/>
          </w:tcPr>
          <w:p w14:paraId="1982B5A7" w14:textId="7A01E483" w:rsidR="001454BB" w:rsidRDefault="001454BB" w:rsidP="001454B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Accepted</w:t>
            </w:r>
          </w:p>
          <w:p w14:paraId="660FEE55" w14:textId="467F8542" w:rsidR="00C463DB" w:rsidRPr="00C463DB" w:rsidRDefault="001454BB" w:rsidP="001454B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Modification already incorporated to the D1.2</w:t>
            </w:r>
          </w:p>
        </w:tc>
      </w:tr>
      <w:tr w:rsidR="00EB67F6" w:rsidRPr="00C463DB" w14:paraId="320F0CEE" w14:textId="77777777" w:rsidTr="009A27D3">
        <w:trPr>
          <w:trHeight w:val="510"/>
        </w:trPr>
        <w:tc>
          <w:tcPr>
            <w:tcW w:w="562" w:type="dxa"/>
            <w:hideMark/>
          </w:tcPr>
          <w:p w14:paraId="3A1D3BEB"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120</w:t>
            </w:r>
          </w:p>
        </w:tc>
        <w:tc>
          <w:tcPr>
            <w:tcW w:w="796" w:type="dxa"/>
            <w:hideMark/>
          </w:tcPr>
          <w:p w14:paraId="0E907067" w14:textId="77777777" w:rsidR="00C463DB" w:rsidRPr="00C463DB" w:rsidRDefault="00C463DB" w:rsidP="00C463DB">
            <w:pPr>
              <w:jc w:val="left"/>
              <w:rPr>
                <w:rFonts w:ascii="Times New Roman" w:eastAsia="Times New Roman" w:hAnsi="Times New Roman" w:cs="Times New Roman"/>
                <w:sz w:val="18"/>
                <w:szCs w:val="18"/>
                <w:lang w:val="fr-FR" w:eastAsia="fr-FR"/>
              </w:rPr>
            </w:pPr>
            <w:proofErr w:type="spellStart"/>
            <w:r w:rsidRPr="00C463DB">
              <w:rPr>
                <w:rFonts w:ascii="Times New Roman" w:eastAsia="Times New Roman" w:hAnsi="Times New Roman" w:cs="Times New Roman"/>
                <w:sz w:val="18"/>
                <w:szCs w:val="18"/>
                <w:lang w:val="fr-FR" w:eastAsia="fr-FR"/>
              </w:rPr>
              <w:t>Chaoming</w:t>
            </w:r>
            <w:proofErr w:type="spellEnd"/>
            <w:r w:rsidRPr="00C463DB">
              <w:rPr>
                <w:rFonts w:ascii="Times New Roman" w:eastAsia="Times New Roman" w:hAnsi="Times New Roman" w:cs="Times New Roman"/>
                <w:sz w:val="18"/>
                <w:szCs w:val="18"/>
                <w:lang w:val="fr-FR" w:eastAsia="fr-FR"/>
              </w:rPr>
              <w:t xml:space="preserve"> Luo</w:t>
            </w:r>
          </w:p>
        </w:tc>
        <w:tc>
          <w:tcPr>
            <w:tcW w:w="619" w:type="dxa"/>
            <w:hideMark/>
          </w:tcPr>
          <w:p w14:paraId="5634E493"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4631CE58" w14:textId="70419F83"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80,</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64</w:t>
            </w:r>
          </w:p>
        </w:tc>
        <w:tc>
          <w:tcPr>
            <w:tcW w:w="1985" w:type="dxa"/>
            <w:hideMark/>
          </w:tcPr>
          <w:p w14:paraId="7FC5D1DE"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When to apply the FA parameters is described in P79, so it's better to move this sentence to P79.</w:t>
            </w:r>
          </w:p>
        </w:tc>
        <w:tc>
          <w:tcPr>
            <w:tcW w:w="2268" w:type="dxa"/>
            <w:hideMark/>
          </w:tcPr>
          <w:p w14:paraId="631131ED"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Move this sentence to P79L40.</w:t>
            </w:r>
          </w:p>
        </w:tc>
        <w:tc>
          <w:tcPr>
            <w:tcW w:w="2877" w:type="dxa"/>
            <w:hideMark/>
          </w:tcPr>
          <w:p w14:paraId="7C222646" w14:textId="3F7A4979" w:rsidR="001454BB" w:rsidRDefault="001454BB" w:rsidP="001454B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Accepted</w:t>
            </w:r>
          </w:p>
          <w:p w14:paraId="25B529BD" w14:textId="23AA5522" w:rsidR="00C463DB" w:rsidRPr="00C463DB" w:rsidRDefault="001454BB" w:rsidP="001454BB">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120</w:t>
            </w:r>
          </w:p>
        </w:tc>
      </w:tr>
      <w:tr w:rsidR="00EB67F6" w:rsidRPr="00C463DB" w14:paraId="67A60441" w14:textId="77777777" w:rsidTr="009A27D3">
        <w:trPr>
          <w:trHeight w:val="765"/>
        </w:trPr>
        <w:tc>
          <w:tcPr>
            <w:tcW w:w="562" w:type="dxa"/>
            <w:hideMark/>
          </w:tcPr>
          <w:p w14:paraId="066FD511"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150</w:t>
            </w:r>
          </w:p>
        </w:tc>
        <w:tc>
          <w:tcPr>
            <w:tcW w:w="796" w:type="dxa"/>
            <w:hideMark/>
          </w:tcPr>
          <w:p w14:paraId="0B4D8F0C"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Stephen McCann</w:t>
            </w:r>
          </w:p>
        </w:tc>
        <w:tc>
          <w:tcPr>
            <w:tcW w:w="619" w:type="dxa"/>
            <w:hideMark/>
          </w:tcPr>
          <w:p w14:paraId="397576BB"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10.71.2.3</w:t>
            </w:r>
          </w:p>
        </w:tc>
        <w:tc>
          <w:tcPr>
            <w:tcW w:w="428" w:type="dxa"/>
            <w:hideMark/>
          </w:tcPr>
          <w:p w14:paraId="6A58C6B0" w14:textId="209159B4"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78,</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10</w:t>
            </w:r>
          </w:p>
        </w:tc>
        <w:tc>
          <w:tcPr>
            <w:tcW w:w="1985" w:type="dxa"/>
            <w:hideMark/>
          </w:tcPr>
          <w:p w14:paraId="6ACB3736"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Outside of the definitions in clause 3.2, this is the only use of "EDP parameters". What are "the EDP parameters" referring to, as they have not been mentioned before?</w:t>
            </w:r>
          </w:p>
        </w:tc>
        <w:tc>
          <w:tcPr>
            <w:tcW w:w="2268" w:type="dxa"/>
            <w:hideMark/>
          </w:tcPr>
          <w:p w14:paraId="1111F454"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Replace "the EDP parameters" with "the privacy parameters" and also at P21L43, P22L6 and P22L12.</w:t>
            </w:r>
          </w:p>
        </w:tc>
        <w:tc>
          <w:tcPr>
            <w:tcW w:w="2877" w:type="dxa"/>
            <w:hideMark/>
          </w:tcPr>
          <w:p w14:paraId="7129AC50" w14:textId="2C982447" w:rsidR="00660065" w:rsidRDefault="00660065" w:rsidP="00660065">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w:t>
            </w:r>
            <w:r w:rsidR="0022719D">
              <w:rPr>
                <w:rFonts w:ascii="Times New Roman" w:eastAsia="Times New Roman" w:hAnsi="Times New Roman" w:cs="Times New Roman"/>
                <w:sz w:val="18"/>
                <w:szCs w:val="18"/>
                <w:lang w:val="en-US" w:eastAsia="fr-FR"/>
              </w:rPr>
              <w:t xml:space="preserve"> - Agree in principle.</w:t>
            </w:r>
          </w:p>
          <w:p w14:paraId="3F6F08E6" w14:textId="11EDE8D9" w:rsidR="00660065" w:rsidRDefault="00660065" w:rsidP="00660065">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“EDP parameters” is replaced by </w:t>
            </w:r>
            <w:r w:rsidR="001D7E8D">
              <w:rPr>
                <w:rFonts w:ascii="Times New Roman" w:eastAsia="Times New Roman" w:hAnsi="Times New Roman" w:cs="Times New Roman"/>
                <w:sz w:val="18"/>
                <w:szCs w:val="18"/>
                <w:lang w:val="en-US" w:eastAsia="fr-FR"/>
              </w:rPr>
              <w:t>“FA parameters”</w:t>
            </w:r>
          </w:p>
          <w:p w14:paraId="78D6E898" w14:textId="4240074F" w:rsidR="00C463DB" w:rsidRPr="00C463DB" w:rsidRDefault="00660065" w:rsidP="00660065">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150</w:t>
            </w:r>
          </w:p>
        </w:tc>
      </w:tr>
      <w:tr w:rsidR="00EB67F6" w:rsidRPr="00C463DB" w14:paraId="015D9B36" w14:textId="77777777" w:rsidTr="009A27D3">
        <w:trPr>
          <w:trHeight w:val="510"/>
        </w:trPr>
        <w:tc>
          <w:tcPr>
            <w:tcW w:w="562" w:type="dxa"/>
            <w:hideMark/>
          </w:tcPr>
          <w:p w14:paraId="66FE2753"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197</w:t>
            </w:r>
          </w:p>
        </w:tc>
        <w:tc>
          <w:tcPr>
            <w:tcW w:w="796" w:type="dxa"/>
            <w:hideMark/>
          </w:tcPr>
          <w:p w14:paraId="3F3782B4"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Jarkko Kneckt</w:t>
            </w:r>
          </w:p>
        </w:tc>
        <w:tc>
          <w:tcPr>
            <w:tcW w:w="619" w:type="dxa"/>
            <w:hideMark/>
          </w:tcPr>
          <w:p w14:paraId="4F9E0E47"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9.4.1.83</w:t>
            </w:r>
          </w:p>
        </w:tc>
        <w:tc>
          <w:tcPr>
            <w:tcW w:w="428" w:type="dxa"/>
            <w:hideMark/>
          </w:tcPr>
          <w:p w14:paraId="7D96A04B" w14:textId="032B24A3"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49,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05</w:t>
            </w:r>
          </w:p>
        </w:tc>
        <w:tc>
          <w:tcPr>
            <w:tcW w:w="1985" w:type="dxa"/>
            <w:hideMark/>
          </w:tcPr>
          <w:p w14:paraId="169049AC"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Capital letters and unclear sentence</w:t>
            </w:r>
          </w:p>
        </w:tc>
        <w:tc>
          <w:tcPr>
            <w:tcW w:w="2268" w:type="dxa"/>
            <w:hideMark/>
          </w:tcPr>
          <w:p w14:paraId="3866F8AB"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xml:space="preserve">Change </w:t>
            </w:r>
            <w:proofErr w:type="gramStart"/>
            <w:r w:rsidRPr="00C463DB">
              <w:rPr>
                <w:rFonts w:ascii="Times New Roman" w:eastAsia="Times New Roman" w:hAnsi="Times New Roman" w:cs="Times New Roman"/>
                <w:sz w:val="18"/>
                <w:szCs w:val="18"/>
                <w:lang w:val="en-US" w:eastAsia="fr-FR"/>
              </w:rPr>
              <w:t>to :</w:t>
            </w:r>
            <w:proofErr w:type="gramEnd"/>
            <w:r w:rsidRPr="00C463DB">
              <w:rPr>
                <w:rFonts w:ascii="Times New Roman" w:eastAsia="Times New Roman" w:hAnsi="Times New Roman" w:cs="Times New Roman"/>
                <w:sz w:val="18"/>
                <w:szCs w:val="18"/>
                <w:lang w:val="en-US" w:eastAsia="fr-FR"/>
              </w:rPr>
              <w:t>"The Epoch Number Offset field indicates the offset between the AP MLD and the non-AP MLD epoch numbers."</w:t>
            </w:r>
          </w:p>
        </w:tc>
        <w:tc>
          <w:tcPr>
            <w:tcW w:w="2877" w:type="dxa"/>
            <w:hideMark/>
          </w:tcPr>
          <w:p w14:paraId="0FB4AEC8" w14:textId="23DC093E" w:rsidR="00881633" w:rsidRDefault="00881633" w:rsidP="00881633">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Accepted</w:t>
            </w:r>
          </w:p>
          <w:p w14:paraId="615E7FE7" w14:textId="21A1DD0A" w:rsidR="00C463DB" w:rsidRPr="00C463DB" w:rsidRDefault="00881633" w:rsidP="00881633">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Modification already incorporated to the D1.2</w:t>
            </w:r>
          </w:p>
        </w:tc>
      </w:tr>
      <w:tr w:rsidR="00EB67F6" w:rsidRPr="00C463DB" w14:paraId="076CECA2" w14:textId="77777777" w:rsidTr="009A27D3">
        <w:trPr>
          <w:trHeight w:val="1530"/>
        </w:trPr>
        <w:tc>
          <w:tcPr>
            <w:tcW w:w="562" w:type="dxa"/>
            <w:hideMark/>
          </w:tcPr>
          <w:p w14:paraId="63E15CDA"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345</w:t>
            </w:r>
          </w:p>
        </w:tc>
        <w:tc>
          <w:tcPr>
            <w:tcW w:w="796" w:type="dxa"/>
            <w:hideMark/>
          </w:tcPr>
          <w:p w14:paraId="57B3F621"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Carol Ansley</w:t>
            </w:r>
          </w:p>
        </w:tc>
        <w:tc>
          <w:tcPr>
            <w:tcW w:w="619" w:type="dxa"/>
            <w:hideMark/>
          </w:tcPr>
          <w:p w14:paraId="2DF62F26"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587B9281" w14:textId="7C39F8B2"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52</w:t>
            </w:r>
          </w:p>
        </w:tc>
        <w:tc>
          <w:tcPr>
            <w:tcW w:w="1985" w:type="dxa"/>
            <w:hideMark/>
          </w:tcPr>
          <w:p w14:paraId="17B04691"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en-US" w:eastAsia="fr-FR"/>
              </w:rPr>
              <w:t xml:space="preserve">Clarify sentence, it's overly </w:t>
            </w:r>
            <w:proofErr w:type="gramStart"/>
            <w:r w:rsidRPr="00C463DB">
              <w:rPr>
                <w:rFonts w:ascii="Times New Roman" w:eastAsia="Times New Roman" w:hAnsi="Times New Roman" w:cs="Times New Roman"/>
                <w:sz w:val="18"/>
                <w:szCs w:val="18"/>
                <w:lang w:val="en-US" w:eastAsia="fr-FR"/>
              </w:rPr>
              <w:t>wordy :To</w:t>
            </w:r>
            <w:proofErr w:type="gramEnd"/>
            <w:r w:rsidRPr="00C463DB">
              <w:rPr>
                <w:rFonts w:ascii="Times New Roman" w:eastAsia="Times New Roman" w:hAnsi="Times New Roman" w:cs="Times New Roman"/>
                <w:sz w:val="18"/>
                <w:szCs w:val="18"/>
                <w:lang w:val="en-US" w:eastAsia="fr-FR"/>
              </w:rPr>
              <w:t xml:space="preserve"> avoid an easy determination of the epoch start time by an eavesdropper in a link, the start time of each</w:t>
            </w:r>
            <w:r w:rsidRPr="00C463DB">
              <w:rPr>
                <w:rFonts w:ascii="Times New Roman" w:eastAsia="Times New Roman" w:hAnsi="Times New Roman" w:cs="Times New Roman"/>
                <w:sz w:val="18"/>
                <w:szCs w:val="18"/>
                <w:lang w:val="en-US" w:eastAsia="fr-FR"/>
              </w:rPr>
              <w:br/>
              <w:t xml:space="preserve">EDP epoch in a link is determined by </w:t>
            </w:r>
            <w:r w:rsidRPr="00C463DB">
              <w:rPr>
                <w:rFonts w:ascii="Times New Roman" w:eastAsia="Times New Roman" w:hAnsi="Times New Roman" w:cs="Times New Roman"/>
                <w:sz w:val="18"/>
                <w:szCs w:val="18"/>
                <w:lang w:val="en-US" w:eastAsia="fr-FR"/>
              </w:rPr>
              <w:lastRenderedPageBreak/>
              <w:t>introducing a pseudo random variation around a planned start time</w:t>
            </w:r>
            <w:r w:rsidRPr="00C463DB">
              <w:rPr>
                <w:rFonts w:ascii="Times New Roman" w:eastAsia="Times New Roman" w:hAnsi="Times New Roman" w:cs="Times New Roman"/>
                <w:sz w:val="18"/>
                <w:szCs w:val="18"/>
                <w:lang w:val="en-US" w:eastAsia="fr-FR"/>
              </w:rPr>
              <w:br/>
              <w:t xml:space="preserve">occurring at a regular interval. </w:t>
            </w:r>
            <w:r w:rsidRPr="00C463DB">
              <w:rPr>
                <w:rFonts w:ascii="Times New Roman" w:eastAsia="Times New Roman" w:hAnsi="Times New Roman" w:cs="Times New Roman"/>
                <w:sz w:val="18"/>
                <w:szCs w:val="18"/>
                <w:lang w:val="fr-FR" w:eastAsia="fr-FR"/>
              </w:rPr>
              <w:t>"</w:t>
            </w:r>
          </w:p>
        </w:tc>
        <w:tc>
          <w:tcPr>
            <w:tcW w:w="2268" w:type="dxa"/>
            <w:hideMark/>
          </w:tcPr>
          <w:p w14:paraId="608FEB23"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lastRenderedPageBreak/>
              <w:t xml:space="preserve">Change sentence to: To avoid an easy determination of the epoch start time on a specific link by an eavesdropper, a pseudo random variation is introduced to vary the regularly scheduled start </w:t>
            </w:r>
            <w:r w:rsidRPr="00C463DB">
              <w:rPr>
                <w:rFonts w:ascii="Times New Roman" w:eastAsia="Times New Roman" w:hAnsi="Times New Roman" w:cs="Times New Roman"/>
                <w:sz w:val="18"/>
                <w:szCs w:val="18"/>
                <w:lang w:val="en-US" w:eastAsia="fr-FR"/>
              </w:rPr>
              <w:lastRenderedPageBreak/>
              <w:t>time of each</w:t>
            </w:r>
            <w:r w:rsidRPr="00C463DB">
              <w:rPr>
                <w:rFonts w:ascii="Times New Roman" w:eastAsia="Times New Roman" w:hAnsi="Times New Roman" w:cs="Times New Roman"/>
                <w:sz w:val="18"/>
                <w:szCs w:val="18"/>
                <w:lang w:val="en-US" w:eastAsia="fr-FR"/>
              </w:rPr>
              <w:br/>
              <w:t>EDP epoch.</w:t>
            </w:r>
          </w:p>
        </w:tc>
        <w:tc>
          <w:tcPr>
            <w:tcW w:w="2877" w:type="dxa"/>
            <w:hideMark/>
          </w:tcPr>
          <w:p w14:paraId="5E77FE65" w14:textId="1D492C02" w:rsidR="004B3A82" w:rsidRDefault="004B3A82" w:rsidP="004B3A82">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lastRenderedPageBreak/>
              <w:t xml:space="preserve">Revised - Agree in principle. </w:t>
            </w:r>
          </w:p>
          <w:p w14:paraId="126F0D86" w14:textId="77777777" w:rsidR="00C463DB" w:rsidRDefault="004B3A82" w:rsidP="00C463D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New sentence is proposed.</w:t>
            </w:r>
          </w:p>
          <w:p w14:paraId="0C3C7BFA" w14:textId="1CFDCD96" w:rsidR="004B3A82" w:rsidRPr="00C463DB" w:rsidRDefault="004B3A82" w:rsidP="00C463DB">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345</w:t>
            </w:r>
          </w:p>
        </w:tc>
      </w:tr>
      <w:tr w:rsidR="00EB67F6" w:rsidRPr="00C463DB" w14:paraId="2581E639" w14:textId="77777777" w:rsidTr="009A27D3">
        <w:trPr>
          <w:trHeight w:val="510"/>
        </w:trPr>
        <w:tc>
          <w:tcPr>
            <w:tcW w:w="562" w:type="dxa"/>
            <w:hideMark/>
          </w:tcPr>
          <w:p w14:paraId="78BEA8E9"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437</w:t>
            </w:r>
          </w:p>
        </w:tc>
        <w:tc>
          <w:tcPr>
            <w:tcW w:w="796" w:type="dxa"/>
            <w:hideMark/>
          </w:tcPr>
          <w:p w14:paraId="4562FD56"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Mark RISON</w:t>
            </w:r>
          </w:p>
        </w:tc>
        <w:tc>
          <w:tcPr>
            <w:tcW w:w="619" w:type="dxa"/>
            <w:hideMark/>
          </w:tcPr>
          <w:p w14:paraId="019DAE7A"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9.4.1.83</w:t>
            </w:r>
          </w:p>
        </w:tc>
        <w:tc>
          <w:tcPr>
            <w:tcW w:w="428" w:type="dxa"/>
            <w:hideMark/>
          </w:tcPr>
          <w:p w14:paraId="193B36D2" w14:textId="5706CC95"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48,</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53</w:t>
            </w:r>
          </w:p>
        </w:tc>
        <w:tc>
          <w:tcPr>
            <w:tcW w:w="1985" w:type="dxa"/>
            <w:hideMark/>
          </w:tcPr>
          <w:p w14:paraId="0FB2C81F"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"Epoch number offset field value" should be uppercase field name and not have value</w:t>
            </w:r>
          </w:p>
        </w:tc>
        <w:tc>
          <w:tcPr>
            <w:tcW w:w="2268" w:type="dxa"/>
            <w:hideMark/>
          </w:tcPr>
          <w:p w14:paraId="58B40438"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Change to "Epoch Number Offset field"</w:t>
            </w:r>
          </w:p>
        </w:tc>
        <w:tc>
          <w:tcPr>
            <w:tcW w:w="2877" w:type="dxa"/>
            <w:hideMark/>
          </w:tcPr>
          <w:p w14:paraId="4FED56B8" w14:textId="1C2AD375" w:rsidR="002130EC" w:rsidRDefault="002130EC" w:rsidP="002130EC">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Accepted</w:t>
            </w:r>
          </w:p>
          <w:p w14:paraId="0D12CE52" w14:textId="5F24A716" w:rsidR="00C463DB" w:rsidRPr="00C463DB" w:rsidRDefault="002130EC" w:rsidP="002130EC">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Modification already incorporated to the D1.2</w:t>
            </w:r>
          </w:p>
        </w:tc>
      </w:tr>
      <w:tr w:rsidR="00EB67F6" w:rsidRPr="00C463DB" w14:paraId="55C92678" w14:textId="77777777" w:rsidTr="009A27D3">
        <w:trPr>
          <w:trHeight w:val="765"/>
        </w:trPr>
        <w:tc>
          <w:tcPr>
            <w:tcW w:w="562" w:type="dxa"/>
            <w:hideMark/>
          </w:tcPr>
          <w:p w14:paraId="3264415D"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554</w:t>
            </w:r>
          </w:p>
        </w:tc>
        <w:tc>
          <w:tcPr>
            <w:tcW w:w="796" w:type="dxa"/>
            <w:hideMark/>
          </w:tcPr>
          <w:p w14:paraId="4B2C4BA6"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Mark RISON</w:t>
            </w:r>
          </w:p>
        </w:tc>
        <w:tc>
          <w:tcPr>
            <w:tcW w:w="619" w:type="dxa"/>
            <w:hideMark/>
          </w:tcPr>
          <w:p w14:paraId="7D5F085A"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10.71.2.3</w:t>
            </w:r>
          </w:p>
        </w:tc>
        <w:tc>
          <w:tcPr>
            <w:tcW w:w="428" w:type="dxa"/>
            <w:hideMark/>
          </w:tcPr>
          <w:p w14:paraId="41D057DC" w14:textId="3F795FA9"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57</w:t>
            </w:r>
          </w:p>
        </w:tc>
        <w:tc>
          <w:tcPr>
            <w:tcW w:w="1985" w:type="dxa"/>
            <w:hideMark/>
          </w:tcPr>
          <w:p w14:paraId="70C773CD"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xml:space="preserve">" </w:t>
            </w:r>
            <w:proofErr w:type="gramStart"/>
            <w:r w:rsidRPr="00C463DB">
              <w:rPr>
                <w:rFonts w:ascii="Times New Roman" w:eastAsia="Times New Roman" w:hAnsi="Times New Roman" w:cs="Times New Roman"/>
                <w:sz w:val="18"/>
                <w:szCs w:val="18"/>
                <w:lang w:val="en-US" w:eastAsia="fr-FR"/>
              </w:rPr>
              <w:t>the</w:t>
            </w:r>
            <w:proofErr w:type="gramEnd"/>
            <w:r w:rsidRPr="00C463DB">
              <w:rPr>
                <w:rFonts w:ascii="Times New Roman" w:eastAsia="Times New Roman" w:hAnsi="Times New Roman" w:cs="Times New Roman"/>
                <w:sz w:val="18"/>
                <w:szCs w:val="18"/>
                <w:lang w:val="en-US" w:eastAsia="fr-FR"/>
              </w:rPr>
              <w:t xml:space="preserve"> AP may send in response to the requesting non-AP STA, an EDP element" -- it should be mandatory to respond, and also it should be clear in which frame the element is sent</w:t>
            </w:r>
          </w:p>
        </w:tc>
        <w:tc>
          <w:tcPr>
            <w:tcW w:w="2268" w:type="dxa"/>
            <w:hideMark/>
          </w:tcPr>
          <w:p w14:paraId="2EB27A5B"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As it says in the comment</w:t>
            </w:r>
          </w:p>
        </w:tc>
        <w:tc>
          <w:tcPr>
            <w:tcW w:w="2877" w:type="dxa"/>
            <w:hideMark/>
          </w:tcPr>
          <w:p w14:paraId="6527AEDB" w14:textId="77777777" w:rsidR="002130EC" w:rsidRDefault="00C463DB" w:rsidP="002130EC">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w:t>
            </w:r>
            <w:r w:rsidR="002130EC">
              <w:rPr>
                <w:rFonts w:ascii="Times New Roman" w:eastAsia="Times New Roman" w:hAnsi="Times New Roman" w:cs="Times New Roman"/>
                <w:sz w:val="18"/>
                <w:szCs w:val="18"/>
                <w:lang w:val="en-US" w:eastAsia="fr-FR"/>
              </w:rPr>
              <w:t xml:space="preserve">Revised - Agree in principle. </w:t>
            </w:r>
          </w:p>
          <w:p w14:paraId="58A43743" w14:textId="1F886F77" w:rsidR="00C463DB" w:rsidRDefault="002130EC" w:rsidP="00C463D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It is p</w:t>
            </w:r>
            <w:r w:rsidR="0011032B">
              <w:rPr>
                <w:rFonts w:ascii="Times New Roman" w:eastAsia="Times New Roman" w:hAnsi="Times New Roman" w:cs="Times New Roman"/>
                <w:sz w:val="18"/>
                <w:szCs w:val="18"/>
                <w:lang w:val="en-US" w:eastAsia="fr-FR"/>
              </w:rPr>
              <w:t>ro</w:t>
            </w:r>
            <w:r>
              <w:rPr>
                <w:rFonts w:ascii="Times New Roman" w:eastAsia="Times New Roman" w:hAnsi="Times New Roman" w:cs="Times New Roman"/>
                <w:sz w:val="18"/>
                <w:szCs w:val="18"/>
                <w:lang w:val="en-US" w:eastAsia="fr-FR"/>
              </w:rPr>
              <w:t>posed to replace “may” with “shall”.</w:t>
            </w:r>
          </w:p>
          <w:p w14:paraId="100CCAB4" w14:textId="4976A509" w:rsidR="002130EC" w:rsidRPr="00C463DB" w:rsidRDefault="002130EC" w:rsidP="00C463DB">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554</w:t>
            </w:r>
          </w:p>
        </w:tc>
      </w:tr>
      <w:tr w:rsidR="00EB67F6" w:rsidRPr="00C463DB" w14:paraId="3EAF60E1" w14:textId="77777777" w:rsidTr="009A27D3">
        <w:trPr>
          <w:trHeight w:val="510"/>
        </w:trPr>
        <w:tc>
          <w:tcPr>
            <w:tcW w:w="562" w:type="dxa"/>
            <w:hideMark/>
          </w:tcPr>
          <w:p w14:paraId="4BF663C5"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854</w:t>
            </w:r>
          </w:p>
        </w:tc>
        <w:tc>
          <w:tcPr>
            <w:tcW w:w="796" w:type="dxa"/>
            <w:hideMark/>
          </w:tcPr>
          <w:p w14:paraId="465E6072"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 xml:space="preserve">Patrice </w:t>
            </w:r>
            <w:proofErr w:type="spellStart"/>
            <w:r w:rsidRPr="00C463DB">
              <w:rPr>
                <w:rFonts w:ascii="Times New Roman" w:eastAsia="Times New Roman" w:hAnsi="Times New Roman" w:cs="Times New Roman"/>
                <w:sz w:val="18"/>
                <w:szCs w:val="18"/>
                <w:lang w:val="fr-FR" w:eastAsia="fr-FR"/>
              </w:rPr>
              <w:t>Nezou</w:t>
            </w:r>
            <w:proofErr w:type="spellEnd"/>
          </w:p>
        </w:tc>
        <w:tc>
          <w:tcPr>
            <w:tcW w:w="619" w:type="dxa"/>
            <w:hideMark/>
          </w:tcPr>
          <w:p w14:paraId="2DA6D420"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9.4.1.83</w:t>
            </w:r>
          </w:p>
        </w:tc>
        <w:tc>
          <w:tcPr>
            <w:tcW w:w="428" w:type="dxa"/>
            <w:hideMark/>
          </w:tcPr>
          <w:p w14:paraId="742499E0" w14:textId="427DD8A1"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47,</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50</w:t>
            </w:r>
          </w:p>
        </w:tc>
        <w:tc>
          <w:tcPr>
            <w:tcW w:w="1985" w:type="dxa"/>
            <w:hideMark/>
          </w:tcPr>
          <w:p w14:paraId="3B3026CD"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The "Time Range" field is always required for an EDP Epoch. I think the "present" bit is useless.</w:t>
            </w:r>
          </w:p>
        </w:tc>
        <w:tc>
          <w:tcPr>
            <w:tcW w:w="2268" w:type="dxa"/>
            <w:hideMark/>
          </w:tcPr>
          <w:p w14:paraId="414D6D33"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Please clarify or remove this bit</w:t>
            </w:r>
          </w:p>
        </w:tc>
        <w:tc>
          <w:tcPr>
            <w:tcW w:w="2877" w:type="dxa"/>
            <w:hideMark/>
          </w:tcPr>
          <w:p w14:paraId="439C8915" w14:textId="77777777" w:rsidR="00D1727D" w:rsidRDefault="00D1727D" w:rsidP="00D1727D">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Reject</w:t>
            </w:r>
          </w:p>
          <w:p w14:paraId="7F07722C" w14:textId="77777777" w:rsidR="00D1727D" w:rsidRDefault="00D1727D" w:rsidP="00D1727D">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Time Range field is not always present, this field is for instance absent from EDP request “join” frame.</w:t>
            </w:r>
          </w:p>
          <w:p w14:paraId="5328BA0A" w14:textId="7B18BC94" w:rsidR="00D1727D" w:rsidRPr="00C463DB" w:rsidRDefault="00D1727D" w:rsidP="00D1727D">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 </w:t>
            </w:r>
            <w:r w:rsidR="0011032B">
              <w:rPr>
                <w:rFonts w:ascii="Times New Roman" w:eastAsia="Times New Roman" w:hAnsi="Times New Roman" w:cs="Times New Roman"/>
                <w:sz w:val="18"/>
                <w:szCs w:val="18"/>
                <w:lang w:val="en-US" w:eastAsia="fr-FR"/>
              </w:rPr>
              <w:t xml:space="preserve"> </w:t>
            </w:r>
          </w:p>
          <w:p w14:paraId="5263187D" w14:textId="278B4DCC" w:rsidR="00C463DB" w:rsidRPr="00C463DB" w:rsidRDefault="00C463DB" w:rsidP="0011032B">
            <w:pPr>
              <w:jc w:val="left"/>
              <w:rPr>
                <w:rFonts w:ascii="Times New Roman" w:eastAsia="Times New Roman" w:hAnsi="Times New Roman" w:cs="Times New Roman"/>
                <w:sz w:val="18"/>
                <w:szCs w:val="18"/>
                <w:lang w:val="en-US" w:eastAsia="fr-FR"/>
              </w:rPr>
            </w:pPr>
          </w:p>
        </w:tc>
      </w:tr>
      <w:tr w:rsidR="00EB67F6" w:rsidRPr="002C267A" w14:paraId="0A94CF1D" w14:textId="77777777" w:rsidTr="009A27D3">
        <w:trPr>
          <w:trHeight w:val="510"/>
        </w:trPr>
        <w:tc>
          <w:tcPr>
            <w:tcW w:w="562" w:type="dxa"/>
            <w:hideMark/>
          </w:tcPr>
          <w:p w14:paraId="028EBB61"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870</w:t>
            </w:r>
          </w:p>
        </w:tc>
        <w:tc>
          <w:tcPr>
            <w:tcW w:w="796" w:type="dxa"/>
            <w:hideMark/>
          </w:tcPr>
          <w:p w14:paraId="38B721E6"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 xml:space="preserve">Patrice </w:t>
            </w:r>
            <w:proofErr w:type="spellStart"/>
            <w:r w:rsidRPr="00C463DB">
              <w:rPr>
                <w:rFonts w:ascii="Times New Roman" w:eastAsia="Times New Roman" w:hAnsi="Times New Roman" w:cs="Times New Roman"/>
                <w:sz w:val="18"/>
                <w:szCs w:val="18"/>
                <w:lang w:val="fr-FR" w:eastAsia="fr-FR"/>
              </w:rPr>
              <w:t>Nezou</w:t>
            </w:r>
            <w:proofErr w:type="spellEnd"/>
          </w:p>
        </w:tc>
        <w:tc>
          <w:tcPr>
            <w:tcW w:w="619" w:type="dxa"/>
            <w:hideMark/>
          </w:tcPr>
          <w:p w14:paraId="649C4E18"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10.71.2.3</w:t>
            </w:r>
          </w:p>
        </w:tc>
        <w:tc>
          <w:tcPr>
            <w:tcW w:w="428" w:type="dxa"/>
            <w:hideMark/>
          </w:tcPr>
          <w:p w14:paraId="5B6CE1E2" w14:textId="3AB9C8E0"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26</w:t>
            </w:r>
          </w:p>
        </w:tc>
        <w:tc>
          <w:tcPr>
            <w:tcW w:w="1985" w:type="dxa"/>
            <w:hideMark/>
          </w:tcPr>
          <w:p w14:paraId="7B227BE8"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xml:space="preserve">What is a "Group Enhanced Privacy" </w:t>
            </w:r>
            <w:proofErr w:type="gramStart"/>
            <w:r w:rsidRPr="00C463DB">
              <w:rPr>
                <w:rFonts w:ascii="Times New Roman" w:eastAsia="Times New Roman" w:hAnsi="Times New Roman" w:cs="Times New Roman"/>
                <w:sz w:val="18"/>
                <w:szCs w:val="18"/>
                <w:lang w:val="en-US" w:eastAsia="fr-FR"/>
              </w:rPr>
              <w:t>element ?</w:t>
            </w:r>
            <w:proofErr w:type="gramEnd"/>
            <w:r w:rsidRPr="00C463DB">
              <w:rPr>
                <w:rFonts w:ascii="Times New Roman" w:eastAsia="Times New Roman" w:hAnsi="Times New Roman" w:cs="Times New Roman"/>
                <w:sz w:val="18"/>
                <w:szCs w:val="18"/>
                <w:lang w:val="en-US" w:eastAsia="fr-FR"/>
              </w:rPr>
              <w:t xml:space="preserve"> It seems that it does not exist.</w:t>
            </w:r>
          </w:p>
        </w:tc>
        <w:tc>
          <w:tcPr>
            <w:tcW w:w="2268" w:type="dxa"/>
            <w:hideMark/>
          </w:tcPr>
          <w:p w14:paraId="74F86731" w14:textId="77777777" w:rsidR="00C463DB" w:rsidRPr="00C463DB" w:rsidRDefault="00C463DB" w:rsidP="00C463DB">
            <w:pPr>
              <w:jc w:val="left"/>
              <w:rPr>
                <w:rFonts w:ascii="Times New Roman" w:eastAsia="Times New Roman" w:hAnsi="Times New Roman" w:cs="Times New Roman"/>
                <w:sz w:val="18"/>
                <w:szCs w:val="18"/>
                <w:lang w:val="fr-FR" w:eastAsia="fr-FR"/>
              </w:rPr>
            </w:pPr>
            <w:proofErr w:type="spellStart"/>
            <w:r w:rsidRPr="00C463DB">
              <w:rPr>
                <w:rFonts w:ascii="Times New Roman" w:eastAsia="Times New Roman" w:hAnsi="Times New Roman" w:cs="Times New Roman"/>
                <w:sz w:val="18"/>
                <w:szCs w:val="18"/>
                <w:lang w:val="fr-FR" w:eastAsia="fr-FR"/>
              </w:rPr>
              <w:t>Please</w:t>
            </w:r>
            <w:proofErr w:type="spellEnd"/>
            <w:r w:rsidRPr="00C463DB">
              <w:rPr>
                <w:rFonts w:ascii="Times New Roman" w:eastAsia="Times New Roman" w:hAnsi="Times New Roman" w:cs="Times New Roman"/>
                <w:sz w:val="18"/>
                <w:szCs w:val="18"/>
                <w:lang w:val="fr-FR" w:eastAsia="fr-FR"/>
              </w:rPr>
              <w:t xml:space="preserve"> </w:t>
            </w:r>
            <w:proofErr w:type="spellStart"/>
            <w:r w:rsidRPr="00C463DB">
              <w:rPr>
                <w:rFonts w:ascii="Times New Roman" w:eastAsia="Times New Roman" w:hAnsi="Times New Roman" w:cs="Times New Roman"/>
                <w:sz w:val="18"/>
                <w:szCs w:val="18"/>
                <w:lang w:val="fr-FR" w:eastAsia="fr-FR"/>
              </w:rPr>
              <w:t>clarify</w:t>
            </w:r>
            <w:proofErr w:type="spellEnd"/>
          </w:p>
        </w:tc>
        <w:tc>
          <w:tcPr>
            <w:tcW w:w="2877" w:type="dxa"/>
            <w:hideMark/>
          </w:tcPr>
          <w:p w14:paraId="5E58EAAC" w14:textId="20E5EFD4" w:rsidR="002C267A" w:rsidRDefault="002C267A" w:rsidP="002C267A">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 Agree in principle. </w:t>
            </w:r>
          </w:p>
          <w:p w14:paraId="302E6079" w14:textId="74461C24" w:rsidR="002C267A" w:rsidRDefault="002C267A" w:rsidP="002C267A">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Replace “Group Enhanced Privacy element” by “EDP element”.</w:t>
            </w:r>
          </w:p>
          <w:p w14:paraId="34211597" w14:textId="77777777" w:rsidR="002C267A" w:rsidRDefault="002C267A" w:rsidP="002C267A">
            <w:pPr>
              <w:jc w:val="left"/>
              <w:rPr>
                <w:rFonts w:ascii="Times New Roman" w:eastAsia="Times New Roman" w:hAnsi="Times New Roman" w:cs="Times New Roman"/>
                <w:sz w:val="18"/>
                <w:szCs w:val="18"/>
                <w:lang w:val="en-US" w:eastAsia="fr-FR"/>
              </w:rPr>
            </w:pPr>
          </w:p>
          <w:p w14:paraId="789BC300" w14:textId="002385E9" w:rsidR="00C463DB" w:rsidRPr="00C463DB" w:rsidRDefault="002C267A" w:rsidP="00C463DB">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Modification already applied in the draft D1.2. No action required for the </w:t>
            </w:r>
            <w:proofErr w:type="spellStart"/>
            <w:r>
              <w:rPr>
                <w:rFonts w:ascii="Times New Roman" w:eastAsia="Malgun Gothic" w:hAnsi="Times New Roman" w:cs="Times New Roman"/>
                <w:sz w:val="18"/>
                <w:szCs w:val="18"/>
              </w:rPr>
              <w:t>TGbi</w:t>
            </w:r>
            <w:proofErr w:type="spellEnd"/>
            <w:r>
              <w:rPr>
                <w:rFonts w:ascii="Times New Roman" w:eastAsia="Malgun Gothic" w:hAnsi="Times New Roman" w:cs="Times New Roman"/>
                <w:sz w:val="18"/>
                <w:szCs w:val="18"/>
              </w:rPr>
              <w:t xml:space="preserve"> editor.</w:t>
            </w:r>
          </w:p>
        </w:tc>
      </w:tr>
      <w:tr w:rsidR="00EB67F6" w:rsidRPr="00C463DB" w14:paraId="4C3276A0" w14:textId="77777777" w:rsidTr="009A27D3">
        <w:trPr>
          <w:trHeight w:val="2040"/>
        </w:trPr>
        <w:tc>
          <w:tcPr>
            <w:tcW w:w="562" w:type="dxa"/>
            <w:hideMark/>
          </w:tcPr>
          <w:p w14:paraId="09DA459C"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954</w:t>
            </w:r>
          </w:p>
        </w:tc>
        <w:tc>
          <w:tcPr>
            <w:tcW w:w="796" w:type="dxa"/>
            <w:hideMark/>
          </w:tcPr>
          <w:p w14:paraId="15AD1C62"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Robert Stacey</w:t>
            </w:r>
          </w:p>
        </w:tc>
        <w:tc>
          <w:tcPr>
            <w:tcW w:w="619" w:type="dxa"/>
            <w:hideMark/>
          </w:tcPr>
          <w:p w14:paraId="2D26A39C"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3E5F6081" w14:textId="045C1D1C"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52</w:t>
            </w:r>
          </w:p>
        </w:tc>
        <w:tc>
          <w:tcPr>
            <w:tcW w:w="1985" w:type="dxa"/>
            <w:hideMark/>
          </w:tcPr>
          <w:p w14:paraId="6C05FD9E"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Clumsy wording. The fact that the adjustment is pseudo random as opposed to random is not important in describing the principle.</w:t>
            </w:r>
          </w:p>
        </w:tc>
        <w:tc>
          <w:tcPr>
            <w:tcW w:w="2268" w:type="dxa"/>
            <w:hideMark/>
          </w:tcPr>
          <w:p w14:paraId="3CDF7E8D"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Change "To avoid an easy determination of the epoch start time by an eavesdropper in a link, the start time of each</w:t>
            </w:r>
            <w:r w:rsidRPr="00C463DB">
              <w:rPr>
                <w:rFonts w:ascii="Times New Roman" w:eastAsia="Times New Roman" w:hAnsi="Times New Roman" w:cs="Times New Roman"/>
                <w:sz w:val="18"/>
                <w:szCs w:val="18"/>
                <w:lang w:val="en-US" w:eastAsia="fr-FR"/>
              </w:rPr>
              <w:br/>
              <w:t>EDP epoch in a link is determined by introducing a pseudo random variation around a planned start time</w:t>
            </w:r>
            <w:r w:rsidRPr="00C463DB">
              <w:rPr>
                <w:rFonts w:ascii="Times New Roman" w:eastAsia="Times New Roman" w:hAnsi="Times New Roman" w:cs="Times New Roman"/>
                <w:sz w:val="18"/>
                <w:szCs w:val="18"/>
                <w:lang w:val="en-US" w:eastAsia="fr-FR"/>
              </w:rPr>
              <w:br/>
              <w:t>occurring at a regular interval." to</w:t>
            </w:r>
            <w:r w:rsidRPr="00C463DB">
              <w:rPr>
                <w:rFonts w:ascii="Times New Roman" w:eastAsia="Times New Roman" w:hAnsi="Times New Roman" w:cs="Times New Roman"/>
                <w:sz w:val="18"/>
                <w:szCs w:val="18"/>
                <w:lang w:val="en-US" w:eastAsia="fr-FR"/>
              </w:rPr>
              <w:br/>
              <w:t>"To prevent an eavesdropper from easily predicting the epoch start times, each epoch start time is adjusted by a random amount."</w:t>
            </w:r>
          </w:p>
        </w:tc>
        <w:tc>
          <w:tcPr>
            <w:tcW w:w="2877" w:type="dxa"/>
            <w:hideMark/>
          </w:tcPr>
          <w:p w14:paraId="28A68A6E" w14:textId="1FAB0ACC" w:rsidR="00A24E68" w:rsidRDefault="00A24E68" w:rsidP="00A24E68">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 Agree in principle. </w:t>
            </w:r>
          </w:p>
          <w:p w14:paraId="181971A9" w14:textId="75AA412F" w:rsidR="00A24E68" w:rsidRDefault="00A24E68" w:rsidP="00A24E68">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New sentence is proposed.</w:t>
            </w:r>
          </w:p>
          <w:p w14:paraId="1F93979B" w14:textId="77777777" w:rsidR="006A1E56" w:rsidRDefault="006A1E56" w:rsidP="00A24E68">
            <w:pPr>
              <w:jc w:val="left"/>
              <w:rPr>
                <w:rFonts w:ascii="Times New Roman" w:eastAsia="Times New Roman" w:hAnsi="Times New Roman" w:cs="Times New Roman"/>
                <w:sz w:val="18"/>
                <w:szCs w:val="18"/>
                <w:lang w:val="en-US" w:eastAsia="fr-FR"/>
              </w:rPr>
            </w:pPr>
          </w:p>
          <w:p w14:paraId="6506AD47" w14:textId="6E873807" w:rsidR="00C463DB" w:rsidRPr="00C463DB" w:rsidRDefault="00A24E68" w:rsidP="00A24E68">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954</w:t>
            </w:r>
          </w:p>
        </w:tc>
      </w:tr>
      <w:tr w:rsidR="00EB67F6" w:rsidRPr="00C463DB" w14:paraId="2057A5DF" w14:textId="77777777" w:rsidTr="009A27D3">
        <w:trPr>
          <w:trHeight w:val="765"/>
        </w:trPr>
        <w:tc>
          <w:tcPr>
            <w:tcW w:w="562" w:type="dxa"/>
            <w:hideMark/>
          </w:tcPr>
          <w:p w14:paraId="46FDBF4D"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996</w:t>
            </w:r>
          </w:p>
        </w:tc>
        <w:tc>
          <w:tcPr>
            <w:tcW w:w="796" w:type="dxa"/>
            <w:hideMark/>
          </w:tcPr>
          <w:p w14:paraId="0FA0CB63"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Philip Hawkes</w:t>
            </w:r>
          </w:p>
        </w:tc>
        <w:tc>
          <w:tcPr>
            <w:tcW w:w="619" w:type="dxa"/>
            <w:hideMark/>
          </w:tcPr>
          <w:p w14:paraId="26A74359"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9.4.1.83</w:t>
            </w:r>
          </w:p>
        </w:tc>
        <w:tc>
          <w:tcPr>
            <w:tcW w:w="428" w:type="dxa"/>
            <w:hideMark/>
          </w:tcPr>
          <w:p w14:paraId="79CF7183" w14:textId="5CD56594"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47,</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09</w:t>
            </w:r>
          </w:p>
        </w:tc>
        <w:tc>
          <w:tcPr>
            <w:tcW w:w="1985" w:type="dxa"/>
            <w:hideMark/>
          </w:tcPr>
          <w:p w14:paraId="2642BA09"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"Time Range" is ambiguous. This is more accurately a maximum delay. Time Range is also used in p47.46 (Figure 9-207l), p48.61, p80.26 and p80.54</w:t>
            </w:r>
          </w:p>
        </w:tc>
        <w:tc>
          <w:tcPr>
            <w:tcW w:w="2268" w:type="dxa"/>
            <w:hideMark/>
          </w:tcPr>
          <w:p w14:paraId="68E7A018"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Replace "Time Range" with "Maximum Random Epoch Delay" throughout document.</w:t>
            </w:r>
          </w:p>
        </w:tc>
        <w:tc>
          <w:tcPr>
            <w:tcW w:w="2877" w:type="dxa"/>
            <w:hideMark/>
          </w:tcPr>
          <w:p w14:paraId="154EC40F" w14:textId="77338FA2" w:rsid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w:t>
            </w:r>
            <w:r w:rsidR="00775278">
              <w:rPr>
                <w:rFonts w:ascii="Times New Roman" w:eastAsia="Times New Roman" w:hAnsi="Times New Roman" w:cs="Times New Roman"/>
                <w:sz w:val="18"/>
                <w:szCs w:val="18"/>
                <w:lang w:val="en-US" w:eastAsia="fr-FR"/>
              </w:rPr>
              <w:t>Rejected</w:t>
            </w:r>
          </w:p>
          <w:p w14:paraId="101A20CE" w14:textId="4757473F" w:rsidR="00775278" w:rsidRDefault="00775278" w:rsidP="00C463D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I think that the wording is clear and short.</w:t>
            </w:r>
            <w:r w:rsidR="00BA325A">
              <w:rPr>
                <w:rFonts w:ascii="Times New Roman" w:eastAsia="Times New Roman" w:hAnsi="Times New Roman" w:cs="Times New Roman"/>
                <w:sz w:val="18"/>
                <w:szCs w:val="18"/>
                <w:lang w:val="en-US" w:eastAsia="fr-FR"/>
              </w:rPr>
              <w:t xml:space="preserve"> And name of the filed have been changed.</w:t>
            </w:r>
          </w:p>
          <w:p w14:paraId="44D126E0" w14:textId="77777777" w:rsidR="00775278" w:rsidRDefault="00775278" w:rsidP="00775278">
            <w:pPr>
              <w:rPr>
                <w:rFonts w:ascii="Times New Roman" w:eastAsia="Times New Roman" w:hAnsi="Times New Roman" w:cs="Times New Roman"/>
                <w:sz w:val="18"/>
                <w:szCs w:val="18"/>
                <w:lang w:val="en-US" w:eastAsia="fr-FR"/>
              </w:rPr>
            </w:pPr>
          </w:p>
          <w:p w14:paraId="18F594BC" w14:textId="09C42521" w:rsidR="00775278" w:rsidRPr="00C463DB" w:rsidRDefault="00775278" w:rsidP="00775278">
            <w:pPr>
              <w:rPr>
                <w:rFonts w:ascii="Times New Roman" w:eastAsia="Times New Roman" w:hAnsi="Times New Roman" w:cs="Times New Roman"/>
                <w:sz w:val="18"/>
                <w:szCs w:val="18"/>
                <w:lang w:val="en-US" w:eastAsia="fr-FR"/>
              </w:rPr>
            </w:pPr>
          </w:p>
        </w:tc>
      </w:tr>
      <w:tr w:rsidR="00EB67F6" w:rsidRPr="00C463DB" w14:paraId="27E3CA12" w14:textId="77777777" w:rsidTr="009A27D3">
        <w:trPr>
          <w:trHeight w:val="765"/>
        </w:trPr>
        <w:tc>
          <w:tcPr>
            <w:tcW w:w="562" w:type="dxa"/>
            <w:hideMark/>
          </w:tcPr>
          <w:p w14:paraId="5D8330FB"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1051</w:t>
            </w:r>
          </w:p>
        </w:tc>
        <w:tc>
          <w:tcPr>
            <w:tcW w:w="796" w:type="dxa"/>
            <w:hideMark/>
          </w:tcPr>
          <w:p w14:paraId="0CFAE647"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Philip Hawkes</w:t>
            </w:r>
          </w:p>
        </w:tc>
        <w:tc>
          <w:tcPr>
            <w:tcW w:w="619" w:type="dxa"/>
            <w:hideMark/>
          </w:tcPr>
          <w:p w14:paraId="1060E426"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10.71.2.3</w:t>
            </w:r>
          </w:p>
        </w:tc>
        <w:tc>
          <w:tcPr>
            <w:tcW w:w="428" w:type="dxa"/>
            <w:hideMark/>
          </w:tcPr>
          <w:p w14:paraId="701D3BAD" w14:textId="01A6D7A1"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24</w:t>
            </w:r>
          </w:p>
        </w:tc>
        <w:tc>
          <w:tcPr>
            <w:tcW w:w="1985" w:type="dxa"/>
            <w:hideMark/>
          </w:tcPr>
          <w:p w14:paraId="2C874CB1"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xml:space="preserve">This </w:t>
            </w:r>
            <w:proofErr w:type="spellStart"/>
            <w:r w:rsidRPr="00C463DB">
              <w:rPr>
                <w:rFonts w:ascii="Times New Roman" w:eastAsia="Times New Roman" w:hAnsi="Times New Roman" w:cs="Times New Roman"/>
                <w:sz w:val="18"/>
                <w:szCs w:val="18"/>
                <w:lang w:val="en-US" w:eastAsia="fr-FR"/>
              </w:rPr>
              <w:t>sentece</w:t>
            </w:r>
            <w:proofErr w:type="spellEnd"/>
            <w:r w:rsidRPr="00C463DB">
              <w:rPr>
                <w:rFonts w:ascii="Times New Roman" w:eastAsia="Times New Roman" w:hAnsi="Times New Roman" w:cs="Times New Roman"/>
                <w:sz w:val="18"/>
                <w:szCs w:val="18"/>
                <w:lang w:val="en-US" w:eastAsia="fr-FR"/>
              </w:rPr>
              <w:t xml:space="preserve"> is complex for an overview. Only the first phrase is needed.</w:t>
            </w:r>
          </w:p>
        </w:tc>
        <w:tc>
          <w:tcPr>
            <w:tcW w:w="2268" w:type="dxa"/>
            <w:hideMark/>
          </w:tcPr>
          <w:p w14:paraId="5D95EB0E"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Compress sentence to</w:t>
            </w:r>
            <w:r w:rsidRPr="00C463DB">
              <w:rPr>
                <w:rFonts w:ascii="Times New Roman" w:eastAsia="Times New Roman" w:hAnsi="Times New Roman" w:cs="Times New Roman"/>
                <w:sz w:val="18"/>
                <w:szCs w:val="18"/>
                <w:lang w:val="en-US" w:eastAsia="fr-FR"/>
              </w:rPr>
              <w:br/>
              <w:t>"The next epoch boundary is derived as described in 10.71.2.4 (EDP Epoch Start Time Computation)."</w:t>
            </w:r>
          </w:p>
        </w:tc>
        <w:tc>
          <w:tcPr>
            <w:tcW w:w="2877" w:type="dxa"/>
            <w:hideMark/>
          </w:tcPr>
          <w:p w14:paraId="652D5F3C" w14:textId="29665264" w:rsidR="00570C53" w:rsidRDefault="00570C53" w:rsidP="00570C53">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 Agree in principle. </w:t>
            </w:r>
          </w:p>
          <w:p w14:paraId="18AB7F47" w14:textId="47806A6E" w:rsidR="00570C53" w:rsidRDefault="00570C53" w:rsidP="00570C53">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The last sentence of the paragraph is removed for clarification.</w:t>
            </w:r>
          </w:p>
          <w:p w14:paraId="00EB3115" w14:textId="77777777" w:rsidR="00570C53" w:rsidRDefault="00570C53" w:rsidP="00570C53">
            <w:pPr>
              <w:jc w:val="left"/>
              <w:rPr>
                <w:rFonts w:ascii="Times New Roman" w:eastAsia="Times New Roman" w:hAnsi="Times New Roman" w:cs="Times New Roman"/>
                <w:sz w:val="18"/>
                <w:szCs w:val="18"/>
                <w:lang w:val="en-US" w:eastAsia="fr-FR"/>
              </w:rPr>
            </w:pPr>
          </w:p>
          <w:p w14:paraId="5B67603C" w14:textId="670AE21A" w:rsidR="00C463DB" w:rsidRPr="00C463DB" w:rsidRDefault="00570C53" w:rsidP="00570C53">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w:t>
            </w:r>
            <w:r w:rsidRPr="00D01210">
              <w:rPr>
                <w:rFonts w:ascii="Times New Roman" w:eastAsia="Malgun Gothic" w:hAnsi="Times New Roman" w:cs="Times New Roman"/>
                <w:sz w:val="18"/>
                <w:szCs w:val="18"/>
              </w:rPr>
              <w:lastRenderedPageBreak/>
              <w:t xml:space="preserve">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1051</w:t>
            </w:r>
          </w:p>
        </w:tc>
      </w:tr>
      <w:tr w:rsidR="00EB67F6" w:rsidRPr="00C463DB" w14:paraId="32644AF1" w14:textId="77777777" w:rsidTr="009A27D3">
        <w:trPr>
          <w:trHeight w:val="1785"/>
        </w:trPr>
        <w:tc>
          <w:tcPr>
            <w:tcW w:w="562" w:type="dxa"/>
            <w:hideMark/>
          </w:tcPr>
          <w:p w14:paraId="68CBDA12"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lastRenderedPageBreak/>
              <w:t>1053</w:t>
            </w:r>
          </w:p>
        </w:tc>
        <w:tc>
          <w:tcPr>
            <w:tcW w:w="796" w:type="dxa"/>
            <w:hideMark/>
          </w:tcPr>
          <w:p w14:paraId="6F79D3F4"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Philip Hawkes</w:t>
            </w:r>
          </w:p>
        </w:tc>
        <w:tc>
          <w:tcPr>
            <w:tcW w:w="619" w:type="dxa"/>
            <w:hideMark/>
          </w:tcPr>
          <w:p w14:paraId="2FC53BAA"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3C8EC4B2" w14:textId="78AAEE70"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57</w:t>
            </w:r>
          </w:p>
        </w:tc>
        <w:tc>
          <w:tcPr>
            <w:tcW w:w="1985" w:type="dxa"/>
            <w:hideMark/>
          </w:tcPr>
          <w:p w14:paraId="4C1CB5A2"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This sentence is not quite correct</w:t>
            </w:r>
          </w:p>
        </w:tc>
        <w:tc>
          <w:tcPr>
            <w:tcW w:w="2268" w:type="dxa"/>
            <w:hideMark/>
          </w:tcPr>
          <w:p w14:paraId="0470E0F2"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Replace</w:t>
            </w:r>
            <w:r w:rsidRPr="00C463DB">
              <w:rPr>
                <w:rFonts w:ascii="Times New Roman" w:eastAsia="Times New Roman" w:hAnsi="Times New Roman" w:cs="Times New Roman"/>
                <w:sz w:val="18"/>
                <w:szCs w:val="18"/>
                <w:lang w:val="en-US" w:eastAsia="fr-FR"/>
              </w:rPr>
              <w:br/>
              <w:t>"At the start of the new group EDP epoch, the new anonymization parameters are ...",</w:t>
            </w:r>
            <w:r w:rsidRPr="00C463DB">
              <w:rPr>
                <w:rFonts w:ascii="Times New Roman" w:eastAsia="Times New Roman" w:hAnsi="Times New Roman" w:cs="Times New Roman"/>
                <w:sz w:val="18"/>
                <w:szCs w:val="18"/>
                <w:lang w:val="en-US" w:eastAsia="fr-FR"/>
              </w:rPr>
              <w:br/>
              <w:t>with</w:t>
            </w:r>
            <w:r w:rsidRPr="00C463DB">
              <w:rPr>
                <w:rFonts w:ascii="Times New Roman" w:eastAsia="Times New Roman" w:hAnsi="Times New Roman" w:cs="Times New Roman"/>
                <w:sz w:val="18"/>
                <w:szCs w:val="18"/>
                <w:lang w:val="en-US" w:eastAsia="fr-FR"/>
              </w:rPr>
              <w:br/>
              <w:t>"From the start of one EDP epoch until the start of the next EDP epoch for that EDP group, the frame anonymization parameters for that EDP epoch are ...</w:t>
            </w:r>
          </w:p>
        </w:tc>
        <w:tc>
          <w:tcPr>
            <w:tcW w:w="2877" w:type="dxa"/>
            <w:hideMark/>
          </w:tcPr>
          <w:p w14:paraId="6D420781" w14:textId="77777777" w:rsid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w:t>
            </w:r>
            <w:r w:rsidR="00570C53">
              <w:rPr>
                <w:rFonts w:ascii="Times New Roman" w:eastAsia="Times New Roman" w:hAnsi="Times New Roman" w:cs="Times New Roman"/>
                <w:sz w:val="18"/>
                <w:szCs w:val="18"/>
                <w:lang w:val="en-US" w:eastAsia="fr-FR"/>
              </w:rPr>
              <w:t>Accepted</w:t>
            </w:r>
          </w:p>
          <w:p w14:paraId="0357BEF6" w14:textId="77777777" w:rsidR="00570C53" w:rsidRDefault="00570C53" w:rsidP="00C463DB">
            <w:pPr>
              <w:jc w:val="left"/>
              <w:rPr>
                <w:rFonts w:ascii="Times New Roman" w:eastAsia="Times New Roman" w:hAnsi="Times New Roman" w:cs="Times New Roman"/>
                <w:sz w:val="18"/>
                <w:szCs w:val="18"/>
                <w:lang w:val="en-US" w:eastAsia="fr-FR"/>
              </w:rPr>
            </w:pPr>
          </w:p>
          <w:p w14:paraId="79725643" w14:textId="0CC9AD93" w:rsidR="00570C53" w:rsidRPr="00C463DB" w:rsidRDefault="00570C53" w:rsidP="00C463DB">
            <w:pPr>
              <w:jc w:val="left"/>
              <w:rPr>
                <w:rFonts w:ascii="Times New Roman" w:eastAsia="Times New Roman" w:hAnsi="Times New Roman" w:cs="Times New Roman"/>
                <w:sz w:val="18"/>
                <w:szCs w:val="18"/>
                <w:lang w:val="en-US" w:eastAsia="fr-FR"/>
              </w:rPr>
            </w:pPr>
            <w:r>
              <w:rPr>
                <w:rFonts w:ascii="Times New Roman" w:eastAsia="Malgun Gothic" w:hAnsi="Times New Roman" w:cs="Times New Roman"/>
                <w:sz w:val="18"/>
                <w:szCs w:val="18"/>
              </w:rPr>
              <w:t xml:space="preserve">Instruct </w:t>
            </w:r>
            <w:proofErr w:type="spellStart"/>
            <w:r w:rsidRPr="00D01210">
              <w:rPr>
                <w:rFonts w:ascii="Times New Roman" w:eastAsia="Malgun Gothic" w:hAnsi="Times New Roman" w:cs="Times New Roman"/>
                <w:sz w:val="18"/>
                <w:szCs w:val="18"/>
              </w:rPr>
              <w:t>TGbi</w:t>
            </w:r>
            <w:proofErr w:type="spellEnd"/>
            <w:r w:rsidRPr="00D01210">
              <w:rPr>
                <w:rFonts w:ascii="Times New Roman" w:eastAsia="Malgun Gothic" w:hAnsi="Times New Roman" w:cs="Times New Roman"/>
                <w:sz w:val="18"/>
                <w:szCs w:val="18"/>
              </w:rPr>
              <w:t xml:space="preserve"> editor to make the changes shown in the latest version of </w:t>
            </w:r>
            <w:r w:rsidR="002A33F1">
              <w:rPr>
                <w:rFonts w:ascii="Times New Roman" w:eastAsia="Malgun Gothic" w:hAnsi="Times New Roman" w:cs="Times New Roman"/>
                <w:sz w:val="18"/>
                <w:szCs w:val="18"/>
              </w:rPr>
              <w:t xml:space="preserve">11-25/1113r0 </w:t>
            </w:r>
            <w:r w:rsidRPr="00D01210">
              <w:rPr>
                <w:rFonts w:ascii="Times New Roman" w:eastAsia="Malgun Gothic" w:hAnsi="Times New Roman" w:cs="Times New Roman"/>
                <w:sz w:val="18"/>
                <w:szCs w:val="18"/>
              </w:rPr>
              <w:t xml:space="preserve">under all headings that include CID </w:t>
            </w:r>
            <w:r>
              <w:rPr>
                <w:rFonts w:ascii="Times New Roman" w:eastAsia="Malgun Gothic" w:hAnsi="Times New Roman" w:cs="Times New Roman"/>
                <w:sz w:val="18"/>
                <w:szCs w:val="18"/>
              </w:rPr>
              <w:t>1053</w:t>
            </w:r>
          </w:p>
        </w:tc>
      </w:tr>
      <w:tr w:rsidR="00EB67F6" w:rsidRPr="00C463DB" w14:paraId="2051124C" w14:textId="77777777" w:rsidTr="009A27D3">
        <w:trPr>
          <w:trHeight w:val="510"/>
        </w:trPr>
        <w:tc>
          <w:tcPr>
            <w:tcW w:w="562" w:type="dxa"/>
            <w:hideMark/>
          </w:tcPr>
          <w:p w14:paraId="4C9BCA1B"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1054</w:t>
            </w:r>
          </w:p>
        </w:tc>
        <w:tc>
          <w:tcPr>
            <w:tcW w:w="796" w:type="dxa"/>
            <w:hideMark/>
          </w:tcPr>
          <w:p w14:paraId="0FA53D63"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Philip Hawkes</w:t>
            </w:r>
          </w:p>
        </w:tc>
        <w:tc>
          <w:tcPr>
            <w:tcW w:w="619" w:type="dxa"/>
            <w:hideMark/>
          </w:tcPr>
          <w:p w14:paraId="5130AEB2"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53AAB130" w14:textId="508A2C4F"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79,</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59</w:t>
            </w:r>
          </w:p>
        </w:tc>
        <w:tc>
          <w:tcPr>
            <w:tcW w:w="1985" w:type="dxa"/>
            <w:hideMark/>
          </w:tcPr>
          <w:p w14:paraId="565C6610"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w:t>
            </w:r>
            <w:proofErr w:type="gramStart"/>
            <w:r w:rsidRPr="00C463DB">
              <w:rPr>
                <w:rFonts w:ascii="Times New Roman" w:eastAsia="Times New Roman" w:hAnsi="Times New Roman" w:cs="Times New Roman"/>
                <w:sz w:val="18"/>
                <w:szCs w:val="18"/>
                <w:lang w:val="en-US" w:eastAsia="fr-FR"/>
              </w:rPr>
              <w:t>the</w:t>
            </w:r>
            <w:proofErr w:type="gramEnd"/>
            <w:r w:rsidRPr="00C463DB">
              <w:rPr>
                <w:rFonts w:ascii="Times New Roman" w:eastAsia="Times New Roman" w:hAnsi="Times New Roman" w:cs="Times New Roman"/>
                <w:sz w:val="18"/>
                <w:szCs w:val="18"/>
                <w:lang w:val="en-US" w:eastAsia="fr-FR"/>
              </w:rPr>
              <w:t xml:space="preserve"> AP may send in response to the requesting non-AP STA, an EDP element" is awkward to read</w:t>
            </w:r>
          </w:p>
        </w:tc>
        <w:tc>
          <w:tcPr>
            <w:tcW w:w="2268" w:type="dxa"/>
            <w:hideMark/>
          </w:tcPr>
          <w:p w14:paraId="31C455AC"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Replace identified text with "an EDP element in the corresponding response,"</w:t>
            </w:r>
          </w:p>
        </w:tc>
        <w:tc>
          <w:tcPr>
            <w:tcW w:w="2877" w:type="dxa"/>
            <w:hideMark/>
          </w:tcPr>
          <w:p w14:paraId="7D283935" w14:textId="77777777" w:rsid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 </w:t>
            </w:r>
            <w:r w:rsidR="004607D1">
              <w:rPr>
                <w:rFonts w:ascii="Times New Roman" w:eastAsia="Times New Roman" w:hAnsi="Times New Roman" w:cs="Times New Roman"/>
                <w:sz w:val="18"/>
                <w:szCs w:val="18"/>
                <w:lang w:val="en-US" w:eastAsia="fr-FR"/>
              </w:rPr>
              <w:t xml:space="preserve">Rejected </w:t>
            </w:r>
          </w:p>
          <w:p w14:paraId="54176380" w14:textId="6269C200" w:rsidR="004607D1" w:rsidRPr="00C463DB" w:rsidRDefault="004607D1" w:rsidP="00C463DB">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The sentence seems sufficiently clear</w:t>
            </w:r>
          </w:p>
        </w:tc>
      </w:tr>
      <w:tr w:rsidR="00EB67F6" w:rsidRPr="004607D1" w14:paraId="31C8945C" w14:textId="77777777" w:rsidTr="009A27D3">
        <w:trPr>
          <w:trHeight w:val="510"/>
        </w:trPr>
        <w:tc>
          <w:tcPr>
            <w:tcW w:w="562" w:type="dxa"/>
            <w:hideMark/>
          </w:tcPr>
          <w:p w14:paraId="21159B90" w14:textId="77777777" w:rsidR="00C463DB" w:rsidRPr="00C463DB" w:rsidRDefault="00C463DB" w:rsidP="00C463DB">
            <w:pPr>
              <w:jc w:val="righ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1058</w:t>
            </w:r>
          </w:p>
        </w:tc>
        <w:tc>
          <w:tcPr>
            <w:tcW w:w="796" w:type="dxa"/>
            <w:hideMark/>
          </w:tcPr>
          <w:p w14:paraId="54FD9AE9"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Philip Hawkes</w:t>
            </w:r>
          </w:p>
        </w:tc>
        <w:tc>
          <w:tcPr>
            <w:tcW w:w="619" w:type="dxa"/>
            <w:hideMark/>
          </w:tcPr>
          <w:p w14:paraId="202CADF2" w14:textId="77777777" w:rsidR="00C463DB" w:rsidRPr="00C463DB"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10.71.2.4</w:t>
            </w:r>
          </w:p>
        </w:tc>
        <w:tc>
          <w:tcPr>
            <w:tcW w:w="428" w:type="dxa"/>
            <w:hideMark/>
          </w:tcPr>
          <w:p w14:paraId="6D19D376" w14:textId="02A300D3" w:rsidR="00C463DB" w:rsidRPr="00C463DB" w:rsidRDefault="00C463DB" w:rsidP="009A27D3">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80,</w:t>
            </w:r>
            <w:r w:rsidR="009A27D3">
              <w:rPr>
                <w:rFonts w:ascii="Times New Roman" w:eastAsia="Times New Roman" w:hAnsi="Times New Roman" w:cs="Times New Roman"/>
                <w:sz w:val="18"/>
                <w:szCs w:val="18"/>
                <w:lang w:val="fr-FR" w:eastAsia="fr-FR"/>
              </w:rPr>
              <w:t xml:space="preserve"> </w:t>
            </w:r>
            <w:r w:rsidRPr="00C463DB">
              <w:rPr>
                <w:rFonts w:ascii="Times New Roman" w:eastAsia="Times New Roman" w:hAnsi="Times New Roman" w:cs="Times New Roman"/>
                <w:sz w:val="18"/>
                <w:szCs w:val="18"/>
                <w:lang w:val="fr-FR" w:eastAsia="fr-FR"/>
              </w:rPr>
              <w:t>26</w:t>
            </w:r>
          </w:p>
        </w:tc>
        <w:tc>
          <w:tcPr>
            <w:tcW w:w="1985" w:type="dxa"/>
            <w:hideMark/>
          </w:tcPr>
          <w:p w14:paraId="12D238B3" w14:textId="77777777" w:rsidR="00C463DB" w:rsidRPr="00C463DB" w:rsidRDefault="00C463DB" w:rsidP="00C463DB">
            <w:pPr>
              <w:jc w:val="left"/>
              <w:rPr>
                <w:rFonts w:ascii="Times New Roman" w:eastAsia="Times New Roman" w:hAnsi="Times New Roman" w:cs="Times New Roman"/>
                <w:sz w:val="18"/>
                <w:szCs w:val="18"/>
                <w:lang w:val="en-US" w:eastAsia="fr-FR"/>
              </w:rPr>
            </w:pPr>
            <w:r w:rsidRPr="00C463DB">
              <w:rPr>
                <w:rFonts w:ascii="Times New Roman" w:eastAsia="Times New Roman" w:hAnsi="Times New Roman" w:cs="Times New Roman"/>
                <w:sz w:val="18"/>
                <w:szCs w:val="18"/>
                <w:lang w:val="en-US" w:eastAsia="fr-FR"/>
              </w:rPr>
              <w:t>the function "int ()" is not defined.</w:t>
            </w:r>
          </w:p>
        </w:tc>
        <w:tc>
          <w:tcPr>
            <w:tcW w:w="2268" w:type="dxa"/>
            <w:hideMark/>
          </w:tcPr>
          <w:p w14:paraId="25D5F4FC" w14:textId="77777777" w:rsidR="00C463DB" w:rsidRPr="00C463DB" w:rsidRDefault="00C463DB" w:rsidP="00C463DB">
            <w:pPr>
              <w:jc w:val="left"/>
              <w:rPr>
                <w:rFonts w:ascii="Times New Roman" w:eastAsia="Times New Roman" w:hAnsi="Times New Roman" w:cs="Times New Roman"/>
                <w:sz w:val="18"/>
                <w:szCs w:val="18"/>
                <w:lang w:val="fr-FR" w:eastAsia="fr-FR"/>
              </w:rPr>
            </w:pPr>
            <w:proofErr w:type="spellStart"/>
            <w:r w:rsidRPr="00C463DB">
              <w:rPr>
                <w:rFonts w:ascii="Times New Roman" w:eastAsia="Times New Roman" w:hAnsi="Times New Roman" w:cs="Times New Roman"/>
                <w:sz w:val="18"/>
                <w:szCs w:val="18"/>
                <w:lang w:val="fr-FR" w:eastAsia="fr-FR"/>
              </w:rPr>
              <w:t>Define</w:t>
            </w:r>
            <w:proofErr w:type="spellEnd"/>
            <w:r w:rsidRPr="00C463DB">
              <w:rPr>
                <w:rFonts w:ascii="Times New Roman" w:eastAsia="Times New Roman" w:hAnsi="Times New Roman" w:cs="Times New Roman"/>
                <w:sz w:val="18"/>
                <w:szCs w:val="18"/>
                <w:lang w:val="fr-FR" w:eastAsia="fr-FR"/>
              </w:rPr>
              <w:t xml:space="preserve"> the </w:t>
            </w:r>
            <w:proofErr w:type="spellStart"/>
            <w:r w:rsidRPr="00C463DB">
              <w:rPr>
                <w:rFonts w:ascii="Times New Roman" w:eastAsia="Times New Roman" w:hAnsi="Times New Roman" w:cs="Times New Roman"/>
                <w:sz w:val="18"/>
                <w:szCs w:val="18"/>
                <w:lang w:val="fr-FR" w:eastAsia="fr-FR"/>
              </w:rPr>
              <w:t>function</w:t>
            </w:r>
            <w:proofErr w:type="spellEnd"/>
            <w:r w:rsidRPr="00C463DB">
              <w:rPr>
                <w:rFonts w:ascii="Times New Roman" w:eastAsia="Times New Roman" w:hAnsi="Times New Roman" w:cs="Times New Roman"/>
                <w:sz w:val="18"/>
                <w:szCs w:val="18"/>
                <w:lang w:val="fr-FR" w:eastAsia="fr-FR"/>
              </w:rPr>
              <w:t xml:space="preserve"> "</w:t>
            </w:r>
            <w:proofErr w:type="spellStart"/>
            <w:r w:rsidRPr="00C463DB">
              <w:rPr>
                <w:rFonts w:ascii="Times New Roman" w:eastAsia="Times New Roman" w:hAnsi="Times New Roman" w:cs="Times New Roman"/>
                <w:sz w:val="18"/>
                <w:szCs w:val="18"/>
                <w:lang w:val="fr-FR" w:eastAsia="fr-FR"/>
              </w:rPr>
              <w:t>int</w:t>
            </w:r>
            <w:proofErr w:type="spellEnd"/>
            <w:r w:rsidRPr="00C463DB">
              <w:rPr>
                <w:rFonts w:ascii="Times New Roman" w:eastAsia="Times New Roman" w:hAnsi="Times New Roman" w:cs="Times New Roman"/>
                <w:sz w:val="18"/>
                <w:szCs w:val="18"/>
                <w:lang w:val="fr-FR" w:eastAsia="fr-FR"/>
              </w:rPr>
              <w:t xml:space="preserve"> ()"</w:t>
            </w:r>
          </w:p>
        </w:tc>
        <w:tc>
          <w:tcPr>
            <w:tcW w:w="2877" w:type="dxa"/>
            <w:hideMark/>
          </w:tcPr>
          <w:p w14:paraId="4A46C1E9" w14:textId="77777777" w:rsidR="00F11921" w:rsidRDefault="00C463DB" w:rsidP="00C463DB">
            <w:pPr>
              <w:jc w:val="left"/>
              <w:rPr>
                <w:rFonts w:ascii="Times New Roman" w:eastAsia="Times New Roman" w:hAnsi="Times New Roman" w:cs="Times New Roman"/>
                <w:sz w:val="18"/>
                <w:szCs w:val="18"/>
                <w:lang w:val="fr-FR" w:eastAsia="fr-FR"/>
              </w:rPr>
            </w:pPr>
            <w:r w:rsidRPr="00C463DB">
              <w:rPr>
                <w:rFonts w:ascii="Times New Roman" w:eastAsia="Times New Roman" w:hAnsi="Times New Roman" w:cs="Times New Roman"/>
                <w:sz w:val="18"/>
                <w:szCs w:val="18"/>
                <w:lang w:val="fr-FR" w:eastAsia="fr-FR"/>
              </w:rPr>
              <w:t> </w:t>
            </w:r>
            <w:proofErr w:type="spellStart"/>
            <w:r w:rsidR="00F11921">
              <w:rPr>
                <w:rFonts w:ascii="Times New Roman" w:eastAsia="Times New Roman" w:hAnsi="Times New Roman" w:cs="Times New Roman"/>
                <w:sz w:val="18"/>
                <w:szCs w:val="18"/>
                <w:lang w:val="fr-FR" w:eastAsia="fr-FR"/>
              </w:rPr>
              <w:t>Rejected</w:t>
            </w:r>
            <w:proofErr w:type="spellEnd"/>
            <w:r w:rsidR="004607D1">
              <w:rPr>
                <w:rFonts w:ascii="Times New Roman" w:eastAsia="Times New Roman" w:hAnsi="Times New Roman" w:cs="Times New Roman"/>
                <w:sz w:val="18"/>
                <w:szCs w:val="18"/>
                <w:lang w:val="fr-FR" w:eastAsia="fr-FR"/>
              </w:rPr>
              <w:t xml:space="preserve"> </w:t>
            </w:r>
          </w:p>
          <w:p w14:paraId="1D743C8D" w14:textId="77777777" w:rsidR="00F11921" w:rsidRDefault="00F11921" w:rsidP="00C463DB">
            <w:pPr>
              <w:jc w:val="left"/>
              <w:rPr>
                <w:rFonts w:ascii="Times New Roman" w:eastAsia="Times New Roman" w:hAnsi="Times New Roman" w:cs="Times New Roman"/>
                <w:sz w:val="18"/>
                <w:szCs w:val="18"/>
                <w:lang w:val="fr-FR" w:eastAsia="fr-FR"/>
              </w:rPr>
            </w:pPr>
          </w:p>
          <w:p w14:paraId="70C30241" w14:textId="32D05C72" w:rsidR="00F11921" w:rsidRPr="00C463DB" w:rsidRDefault="00F11921" w:rsidP="00F11921">
            <w:pPr>
              <w:jc w:val="left"/>
              <w:rPr>
                <w:rFonts w:ascii="Times New Roman" w:eastAsia="Times New Roman" w:hAnsi="Times New Roman" w:cs="Times New Roman"/>
                <w:sz w:val="18"/>
                <w:szCs w:val="18"/>
                <w:lang w:val="en-US" w:eastAsia="fr-FR"/>
              </w:rPr>
            </w:pPr>
            <w:r w:rsidRPr="00F11921">
              <w:rPr>
                <w:rFonts w:ascii="Times New Roman" w:eastAsia="Times New Roman" w:hAnsi="Times New Roman" w:cs="Times New Roman"/>
                <w:sz w:val="18"/>
                <w:szCs w:val="18"/>
                <w:lang w:val="en-US" w:eastAsia="fr-FR"/>
              </w:rPr>
              <w:t xml:space="preserve">Function </w:t>
            </w:r>
            <w:proofErr w:type="gramStart"/>
            <w:r w:rsidR="004607D1" w:rsidRPr="004607D1">
              <w:rPr>
                <w:rFonts w:ascii="Times New Roman" w:eastAsia="Times New Roman" w:hAnsi="Times New Roman" w:cs="Times New Roman"/>
                <w:sz w:val="18"/>
                <w:szCs w:val="18"/>
                <w:lang w:val="en-US" w:eastAsia="fr-FR"/>
              </w:rPr>
              <w:t>int(</w:t>
            </w:r>
            <w:proofErr w:type="gramEnd"/>
            <w:r w:rsidR="004607D1" w:rsidRPr="004607D1">
              <w:rPr>
                <w:rFonts w:ascii="Times New Roman" w:eastAsia="Times New Roman" w:hAnsi="Times New Roman" w:cs="Times New Roman"/>
                <w:sz w:val="18"/>
                <w:szCs w:val="18"/>
                <w:lang w:val="en-US" w:eastAsia="fr-FR"/>
              </w:rPr>
              <w:t xml:space="preserve">) </w:t>
            </w:r>
            <w:r>
              <w:rPr>
                <w:rFonts w:ascii="Times New Roman" w:eastAsia="Times New Roman" w:hAnsi="Times New Roman" w:cs="Times New Roman"/>
                <w:sz w:val="18"/>
                <w:szCs w:val="18"/>
                <w:lang w:val="en-US" w:eastAsia="fr-FR"/>
              </w:rPr>
              <w:t xml:space="preserve">is defined in clause </w:t>
            </w:r>
            <w:r w:rsidRPr="00F11921">
              <w:rPr>
                <w:rFonts w:ascii="Times New Roman" w:eastAsia="Times New Roman" w:hAnsi="Times New Roman" w:cs="Times New Roman"/>
                <w:sz w:val="18"/>
                <w:szCs w:val="18"/>
                <w:lang w:val="en-US" w:eastAsia="fr-FR"/>
              </w:rPr>
              <w:t xml:space="preserve">1.5 </w:t>
            </w:r>
            <w:r>
              <w:rPr>
                <w:rFonts w:ascii="Times New Roman" w:eastAsia="Times New Roman" w:hAnsi="Times New Roman" w:cs="Times New Roman"/>
                <w:sz w:val="18"/>
                <w:szCs w:val="18"/>
                <w:lang w:val="en-US" w:eastAsia="fr-FR"/>
              </w:rPr>
              <w:t>(</w:t>
            </w:r>
            <w:r w:rsidRPr="00F11921">
              <w:rPr>
                <w:rFonts w:ascii="Times New Roman" w:eastAsia="Times New Roman" w:hAnsi="Times New Roman" w:cs="Times New Roman"/>
                <w:sz w:val="18"/>
                <w:szCs w:val="18"/>
                <w:lang w:val="en-US" w:eastAsia="fr-FR"/>
              </w:rPr>
              <w:t>Terminology for mathematical, logical, and bit operations</w:t>
            </w:r>
            <w:r>
              <w:rPr>
                <w:rFonts w:ascii="Times New Roman" w:eastAsia="Times New Roman" w:hAnsi="Times New Roman" w:cs="Times New Roman"/>
                <w:sz w:val="18"/>
                <w:szCs w:val="18"/>
                <w:lang w:val="en-US" w:eastAsia="fr-FR"/>
              </w:rPr>
              <w:t>)</w:t>
            </w:r>
          </w:p>
          <w:p w14:paraId="1C2425BD" w14:textId="227D44E2" w:rsidR="004607D1" w:rsidRPr="00C463DB" w:rsidRDefault="004607D1" w:rsidP="00C463DB">
            <w:pPr>
              <w:jc w:val="left"/>
              <w:rPr>
                <w:rFonts w:ascii="Times New Roman" w:eastAsia="Times New Roman" w:hAnsi="Times New Roman" w:cs="Times New Roman"/>
                <w:sz w:val="18"/>
                <w:szCs w:val="18"/>
                <w:lang w:val="en-US" w:eastAsia="fr-FR"/>
              </w:rPr>
            </w:pPr>
          </w:p>
        </w:tc>
      </w:tr>
    </w:tbl>
    <w:p w14:paraId="14FB4AED" w14:textId="0D056CC2" w:rsidR="00034E92" w:rsidRPr="00C463DB" w:rsidRDefault="00034E92" w:rsidP="00C13926">
      <w:pPr>
        <w:jc w:val="left"/>
        <w:rPr>
          <w:bCs/>
          <w:sz w:val="20"/>
        </w:rPr>
      </w:pPr>
    </w:p>
    <w:p w14:paraId="6BD15176" w14:textId="2344EB6B" w:rsidR="00D01210" w:rsidRDefault="00D01210" w:rsidP="00D01210">
      <w:pPr>
        <w:rPr>
          <w:b/>
          <w:sz w:val="24"/>
          <w:highlight w:val="yellow"/>
          <w:lang w:val="en-US" w:eastAsia="ko-KR"/>
        </w:rPr>
      </w:pPr>
    </w:p>
    <w:p w14:paraId="26084037" w14:textId="77777777" w:rsidR="00E934E2" w:rsidRDefault="00E934E2" w:rsidP="00D01210">
      <w:pPr>
        <w:rPr>
          <w:b/>
          <w:sz w:val="24"/>
          <w:highlight w:val="yellow"/>
          <w:lang w:val="en-US" w:eastAsia="ko-KR"/>
        </w:rPr>
      </w:pPr>
    </w:p>
    <w:p w14:paraId="207D457F" w14:textId="6D7E59B8" w:rsidR="00D01210" w:rsidRPr="00E934E2" w:rsidRDefault="00D01210" w:rsidP="00D01210">
      <w:pPr>
        <w:rPr>
          <w:b/>
          <w:i/>
          <w:lang w:eastAsia="ko-KR"/>
        </w:rPr>
      </w:pPr>
      <w:proofErr w:type="spellStart"/>
      <w:r>
        <w:rPr>
          <w:b/>
          <w:highlight w:val="yellow"/>
          <w:lang w:eastAsia="ko-KR"/>
        </w:rPr>
        <w:t>TGbi</w:t>
      </w:r>
      <w:proofErr w:type="spellEnd"/>
      <w:r>
        <w:rPr>
          <w:b/>
          <w:highlight w:val="yellow"/>
          <w:lang w:eastAsia="ko-KR"/>
        </w:rPr>
        <w:t xml:space="preserve"> Editor:</w:t>
      </w:r>
      <w:r>
        <w:rPr>
          <w:b/>
          <w:i/>
          <w:highlight w:val="yellow"/>
          <w:lang w:eastAsia="ko-KR"/>
        </w:rPr>
        <w:t xml:space="preserve"> Instruction:</w:t>
      </w:r>
      <w:r>
        <w:rPr>
          <w:b/>
          <w:i/>
          <w:lang w:eastAsia="ko-KR"/>
        </w:rPr>
        <w:t xml:space="preserve"> Modify 9.41.84 as follows</w:t>
      </w:r>
    </w:p>
    <w:p w14:paraId="1FC99B1E" w14:textId="77777777" w:rsidR="00D01210" w:rsidRDefault="00D01210" w:rsidP="00D01210">
      <w:pPr>
        <w:pStyle w:val="H4"/>
        <w:numPr>
          <w:ilvl w:val="0"/>
          <w:numId w:val="38"/>
        </w:numPr>
        <w:rPr>
          <w:rFonts w:ascii="Times New Roman" w:hAnsi="Times New Roman" w:cs="Times New Roman"/>
          <w:b w:val="0"/>
          <w:bCs w:val="0"/>
          <w:w w:val="100"/>
        </w:rPr>
      </w:pPr>
      <w:bookmarkStart w:id="2" w:name="RTF33313037363a2048342c312e"/>
      <w:r>
        <w:rPr>
          <w:w w:val="100"/>
        </w:rPr>
        <w:t>EDP Epoch Settings field</w:t>
      </w:r>
      <w:bookmarkEnd w:id="2"/>
    </w:p>
    <w:p w14:paraId="73EC9E97" w14:textId="3FBB96DD" w:rsidR="00D01210" w:rsidRDefault="00D01210" w:rsidP="00D01210">
      <w:pPr>
        <w:pStyle w:val="T"/>
        <w:spacing w:before="0"/>
        <w:rPr>
          <w:w w:val="100"/>
        </w:rPr>
      </w:pPr>
      <w:r>
        <w:rPr>
          <w:w w:val="100"/>
        </w:rPr>
        <w:t xml:space="preserve">The EDP Epoch Settings field format is shown in </w:t>
      </w:r>
      <w:r>
        <w:rPr>
          <w:w w:val="100"/>
        </w:rPr>
        <w:fldChar w:fldCharType="begin"/>
      </w:r>
      <w:r>
        <w:rPr>
          <w:w w:val="100"/>
        </w:rPr>
        <w:instrText xml:space="preserve"> REF  RTF38333436333a204669675469 \h \* MERGEFORMAT </w:instrText>
      </w:r>
      <w:r>
        <w:rPr>
          <w:w w:val="100"/>
        </w:rPr>
      </w:r>
      <w:r>
        <w:rPr>
          <w:w w:val="100"/>
        </w:rPr>
        <w:fldChar w:fldCharType="separate"/>
      </w:r>
      <w:r>
        <w:rPr>
          <w:w w:val="100"/>
        </w:rPr>
        <w:t>Figure 9-207n (EDP Epoch Settings field format)</w:t>
      </w:r>
      <w:r>
        <w:rPr>
          <w:w w:val="100"/>
        </w:rPr>
        <w:fldChar w:fldCharType="end"/>
      </w:r>
      <w:r>
        <w:rPr>
          <w:w w:val="100"/>
        </w:rPr>
        <w:t>.(#23)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80"/>
        <w:gridCol w:w="300"/>
        <w:gridCol w:w="480"/>
        <w:gridCol w:w="700"/>
        <w:gridCol w:w="140"/>
        <w:gridCol w:w="940"/>
        <w:gridCol w:w="940"/>
        <w:gridCol w:w="720"/>
        <w:gridCol w:w="1060"/>
        <w:gridCol w:w="1180"/>
      </w:tblGrid>
      <w:tr w:rsidR="00D01210" w14:paraId="774D06CE" w14:textId="77777777" w:rsidTr="008D17BA">
        <w:trPr>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578CFA2B" w14:textId="77777777" w:rsidR="00D01210" w:rsidRDefault="00D01210" w:rsidP="008D17BA">
            <w:pPr>
              <w:pStyle w:val="A1FigTitle"/>
              <w:suppressAutoHyphens/>
              <w:spacing w:before="0" w:line="160" w:lineRule="atLeast"/>
              <w:rPr>
                <w:b w:val="0"/>
                <w:bCs w:val="0"/>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663270"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EDP Epoch Settings Control</w:t>
            </w:r>
          </w:p>
        </w:tc>
        <w:tc>
          <w:tcPr>
            <w:tcW w:w="7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A9E554" w14:textId="77777777" w:rsidR="00D01210" w:rsidRDefault="00D01210" w:rsidP="008D17BA">
            <w:pPr>
              <w:pStyle w:val="A1FigTitle"/>
              <w:suppressAutoHyphens/>
              <w:spacing w:before="0" w:line="160" w:lineRule="atLeast"/>
              <w:rPr>
                <w:b w:val="0"/>
                <w:bCs w:val="0"/>
                <w:sz w:val="16"/>
                <w:szCs w:val="16"/>
              </w:rPr>
            </w:pPr>
            <w:proofErr w:type="gramStart"/>
            <w:r>
              <w:rPr>
                <w:b w:val="0"/>
                <w:bCs w:val="0"/>
                <w:w w:val="100"/>
                <w:sz w:val="16"/>
                <w:szCs w:val="16"/>
              </w:rPr>
              <w:t>EDP</w:t>
            </w:r>
            <w:r>
              <w:rPr>
                <w:rFonts w:ascii="Times New Roman" w:hAnsi="Times New Roman" w:cs="Times New Roman"/>
                <w:b w:val="0"/>
                <w:bCs w:val="0"/>
                <w:w w:val="100"/>
              </w:rPr>
              <w:t>(</w:t>
            </w:r>
            <w:proofErr w:type="gramEnd"/>
            <w:r>
              <w:rPr>
                <w:rFonts w:ascii="Times New Roman" w:hAnsi="Times New Roman" w:cs="Times New Roman"/>
                <w:b w:val="0"/>
                <w:bCs w:val="0"/>
                <w:w w:val="100"/>
              </w:rPr>
              <w:t xml:space="preserve">#1012) </w:t>
            </w:r>
            <w:r>
              <w:rPr>
                <w:b w:val="0"/>
                <w:bCs w:val="0"/>
                <w:w w:val="100"/>
                <w:sz w:val="16"/>
                <w:szCs w:val="16"/>
              </w:rPr>
              <w:t>Group ID</w:t>
            </w: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CF9DE8"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Epoch Interval</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E9B7AE"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First Epoch TSF Start Time</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386559"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Epoch Number Offset</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95110E"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Time Range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BBF42C"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Epochs Remaining</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92E44C"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 xml:space="preserve">Minimum Epoch </w:t>
            </w:r>
            <w:proofErr w:type="gramStart"/>
            <w:r>
              <w:rPr>
                <w:b w:val="0"/>
                <w:bCs w:val="0"/>
                <w:w w:val="100"/>
                <w:sz w:val="16"/>
                <w:szCs w:val="16"/>
              </w:rPr>
              <w:t>Pacing</w:t>
            </w:r>
            <w:r>
              <w:rPr>
                <w:rFonts w:ascii="Times New Roman" w:hAnsi="Times New Roman" w:cs="Times New Roman"/>
                <w:b w:val="0"/>
                <w:bCs w:val="0"/>
                <w:w w:val="100"/>
              </w:rPr>
              <w:t>(</w:t>
            </w:r>
            <w:proofErr w:type="gramEnd"/>
            <w:r>
              <w:rPr>
                <w:rFonts w:ascii="Times New Roman" w:hAnsi="Times New Roman" w:cs="Times New Roman"/>
                <w:b w:val="0"/>
                <w:bCs w:val="0"/>
                <w:w w:val="100"/>
              </w:rPr>
              <w:t>#106)</w:t>
            </w:r>
            <w:r>
              <w:rPr>
                <w:b w:val="0"/>
                <w:bCs w:val="0"/>
                <w:w w:val="100"/>
                <w:sz w:val="16"/>
                <w:szCs w:val="16"/>
              </w:rPr>
              <w:t xml:space="preserve"> </w:t>
            </w:r>
          </w:p>
        </w:tc>
      </w:tr>
      <w:tr w:rsidR="00D01210" w14:paraId="3BC89D50" w14:textId="77777777" w:rsidTr="008D17B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10B0CD0"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7FF76AB0" w14:textId="7B6B8AE7" w:rsidR="00D01210" w:rsidRDefault="00D01210" w:rsidP="008D17BA">
            <w:pPr>
              <w:pStyle w:val="A1FigTitle"/>
              <w:suppressAutoHyphens/>
              <w:spacing w:before="0" w:line="160" w:lineRule="atLeast"/>
              <w:rPr>
                <w:b w:val="0"/>
                <w:bCs w:val="0"/>
                <w:sz w:val="16"/>
                <w:szCs w:val="16"/>
              </w:rPr>
            </w:pPr>
            <w:r>
              <w:rPr>
                <w:b w:val="0"/>
                <w:bCs w:val="0"/>
                <w:w w:val="100"/>
                <w:sz w:val="16"/>
                <w:szCs w:val="16"/>
              </w:rPr>
              <w:t>16</w:t>
            </w:r>
          </w:p>
        </w:tc>
        <w:tc>
          <w:tcPr>
            <w:tcW w:w="780" w:type="dxa"/>
            <w:gridSpan w:val="2"/>
            <w:tcBorders>
              <w:top w:val="nil"/>
              <w:left w:val="nil"/>
              <w:bottom w:val="nil"/>
              <w:right w:val="nil"/>
            </w:tcBorders>
            <w:tcMar>
              <w:top w:w="160" w:type="dxa"/>
              <w:left w:w="120" w:type="dxa"/>
              <w:bottom w:w="100" w:type="dxa"/>
              <w:right w:w="120" w:type="dxa"/>
            </w:tcMar>
            <w:vAlign w:val="center"/>
          </w:tcPr>
          <w:p w14:paraId="51C4EE0D"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8</w:t>
            </w:r>
          </w:p>
        </w:tc>
        <w:tc>
          <w:tcPr>
            <w:tcW w:w="840" w:type="dxa"/>
            <w:gridSpan w:val="2"/>
            <w:tcBorders>
              <w:top w:val="nil"/>
              <w:left w:val="nil"/>
              <w:bottom w:val="nil"/>
              <w:right w:val="nil"/>
            </w:tcBorders>
            <w:tcMar>
              <w:top w:w="160" w:type="dxa"/>
              <w:left w:w="120" w:type="dxa"/>
              <w:bottom w:w="100" w:type="dxa"/>
              <w:right w:w="120" w:type="dxa"/>
            </w:tcMar>
            <w:vAlign w:val="center"/>
          </w:tcPr>
          <w:p w14:paraId="0AED5C57"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4EFC337F"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64</w:t>
            </w:r>
          </w:p>
        </w:tc>
        <w:tc>
          <w:tcPr>
            <w:tcW w:w="940" w:type="dxa"/>
            <w:tcBorders>
              <w:top w:val="nil"/>
              <w:left w:val="nil"/>
              <w:bottom w:val="nil"/>
              <w:right w:val="nil"/>
            </w:tcBorders>
            <w:tcMar>
              <w:top w:w="160" w:type="dxa"/>
              <w:left w:w="120" w:type="dxa"/>
              <w:bottom w:w="100" w:type="dxa"/>
              <w:right w:w="120" w:type="dxa"/>
            </w:tcMar>
            <w:vAlign w:val="center"/>
          </w:tcPr>
          <w:p w14:paraId="3C506A53"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8</w:t>
            </w:r>
          </w:p>
        </w:tc>
        <w:tc>
          <w:tcPr>
            <w:tcW w:w="720" w:type="dxa"/>
            <w:tcBorders>
              <w:top w:val="nil"/>
              <w:left w:val="nil"/>
              <w:bottom w:val="nil"/>
              <w:right w:val="nil"/>
            </w:tcBorders>
            <w:tcMar>
              <w:top w:w="160" w:type="dxa"/>
              <w:left w:w="120" w:type="dxa"/>
              <w:bottom w:w="100" w:type="dxa"/>
              <w:right w:w="120" w:type="dxa"/>
            </w:tcMar>
            <w:vAlign w:val="center"/>
          </w:tcPr>
          <w:p w14:paraId="740BCE29"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03F0FD33"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4F2E3C35"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16</w:t>
            </w:r>
          </w:p>
        </w:tc>
      </w:tr>
      <w:tr w:rsidR="00D01210" w14:paraId="487D279C" w14:textId="77777777" w:rsidTr="008D17BA">
        <w:trPr>
          <w:gridAfter w:val="6"/>
          <w:wAfter w:w="4980" w:type="dxa"/>
          <w:trHeight w:val="880"/>
          <w:jc w:val="center"/>
        </w:trPr>
        <w:tc>
          <w:tcPr>
            <w:tcW w:w="840" w:type="dxa"/>
            <w:tcBorders>
              <w:top w:val="nil"/>
              <w:left w:val="nil"/>
              <w:bottom w:val="nil"/>
              <w:right w:val="nil"/>
            </w:tcBorders>
            <w:tcMar>
              <w:top w:w="160" w:type="dxa"/>
              <w:left w:w="120" w:type="dxa"/>
              <w:bottom w:w="100" w:type="dxa"/>
              <w:right w:w="120" w:type="dxa"/>
            </w:tcMar>
            <w:vAlign w:val="center"/>
          </w:tcPr>
          <w:p w14:paraId="519C3BA4" w14:textId="77777777" w:rsidR="00D01210" w:rsidRDefault="00D01210" w:rsidP="00D01210">
            <w:pPr>
              <w:pStyle w:val="A1FigTitle"/>
              <w:suppressAutoHyphens/>
              <w:spacing w:before="0" w:line="160" w:lineRule="atLeast"/>
              <w:jc w:val="both"/>
              <w:rPr>
                <w:b w:val="0"/>
                <w:bCs w:val="0"/>
                <w:sz w:val="16"/>
                <w:szCs w:val="16"/>
              </w:rPr>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A8EFE5"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0824EA"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AID Storage Size</w:t>
            </w:r>
          </w:p>
        </w:tc>
      </w:tr>
      <w:tr w:rsidR="00D01210" w14:paraId="519FA5CB" w14:textId="77777777" w:rsidTr="008D17BA">
        <w:trPr>
          <w:gridAfter w:val="6"/>
          <w:wAfter w:w="4980" w:type="dxa"/>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0465563B"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Bits:</w:t>
            </w:r>
          </w:p>
        </w:tc>
        <w:tc>
          <w:tcPr>
            <w:tcW w:w="1180" w:type="dxa"/>
            <w:gridSpan w:val="2"/>
            <w:tcBorders>
              <w:top w:val="nil"/>
              <w:left w:val="nil"/>
              <w:bottom w:val="nil"/>
              <w:right w:val="nil"/>
            </w:tcBorders>
            <w:tcMar>
              <w:top w:w="160" w:type="dxa"/>
              <w:left w:w="120" w:type="dxa"/>
              <w:bottom w:w="100" w:type="dxa"/>
              <w:right w:w="120" w:type="dxa"/>
            </w:tcMar>
            <w:vAlign w:val="center"/>
          </w:tcPr>
          <w:p w14:paraId="3EA9BEA5"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gridSpan w:val="2"/>
            <w:tcBorders>
              <w:top w:val="nil"/>
              <w:left w:val="nil"/>
              <w:bottom w:val="nil"/>
              <w:right w:val="nil"/>
            </w:tcBorders>
            <w:tcMar>
              <w:top w:w="160" w:type="dxa"/>
              <w:left w:w="120" w:type="dxa"/>
              <w:bottom w:w="100" w:type="dxa"/>
              <w:right w:w="120" w:type="dxa"/>
            </w:tcMar>
            <w:vAlign w:val="center"/>
          </w:tcPr>
          <w:p w14:paraId="1103960A"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0 or 16</w:t>
            </w:r>
          </w:p>
        </w:tc>
      </w:tr>
    </w:tbl>
    <w:p w14:paraId="08BA42AF" w14:textId="77777777" w:rsidR="00D01210" w:rsidRDefault="00D01210" w:rsidP="00D01210">
      <w:pPr>
        <w:pStyle w:val="FigTitle"/>
        <w:numPr>
          <w:ilvl w:val="0"/>
          <w:numId w:val="39"/>
        </w:numPr>
        <w:rPr>
          <w:rFonts w:ascii="Times New Roman" w:hAnsi="Times New Roman" w:cs="Times New Roman"/>
          <w:b w:val="0"/>
          <w:bCs w:val="0"/>
          <w:w w:val="100"/>
          <w:sz w:val="18"/>
          <w:szCs w:val="18"/>
          <w:u w:val="thick"/>
        </w:rPr>
      </w:pPr>
      <w:bookmarkStart w:id="3" w:name="RTF38333436333a204669675469"/>
      <w:r>
        <w:rPr>
          <w:w w:val="100"/>
        </w:rPr>
        <w:t>EDP Epoch Settings field format</w:t>
      </w:r>
      <w:bookmarkEnd w:id="3"/>
    </w:p>
    <w:p w14:paraId="6C9CE1A7" w14:textId="77777777" w:rsidR="00D01210" w:rsidRDefault="00D01210" w:rsidP="00D01210">
      <w:pPr>
        <w:pStyle w:val="T"/>
        <w:spacing w:before="0"/>
        <w:jc w:val="left"/>
        <w:rPr>
          <w:w w:val="100"/>
        </w:rPr>
      </w:pPr>
    </w:p>
    <w:p w14:paraId="137FC71B" w14:textId="0ACF88F9" w:rsidR="00D01210" w:rsidRDefault="00D01210" w:rsidP="00D01210">
      <w:pPr>
        <w:pStyle w:val="T"/>
        <w:spacing w:before="0"/>
        <w:rPr>
          <w:w w:val="100"/>
        </w:rPr>
      </w:pPr>
      <w:r>
        <w:rPr>
          <w:w w:val="100"/>
        </w:rPr>
        <w:t>The EDP Epoch Settings field contains the EDP epoch parameters of an EDP epoch sequence for the non-AP MLD.</w:t>
      </w:r>
    </w:p>
    <w:p w14:paraId="280617FF" w14:textId="3C5295E6" w:rsidR="00D01210" w:rsidRDefault="00D01210" w:rsidP="00D01210">
      <w:pPr>
        <w:pStyle w:val="T"/>
        <w:spacing w:before="0"/>
        <w:rPr>
          <w:w w:val="100"/>
        </w:rPr>
      </w:pPr>
      <w:r>
        <w:rPr>
          <w:w w:val="100"/>
        </w:rPr>
        <w:t xml:space="preserve">The EDP Epoch </w:t>
      </w:r>
      <w:proofErr w:type="gramStart"/>
      <w:r>
        <w:rPr>
          <w:w w:val="100"/>
        </w:rPr>
        <w:t>Settings(</w:t>
      </w:r>
      <w:proofErr w:type="gramEnd"/>
      <w:r>
        <w:rPr>
          <w:w w:val="100"/>
        </w:rPr>
        <w:t xml:space="preserve">#193) Control field format is shown in </w:t>
      </w:r>
      <w:r>
        <w:rPr>
          <w:w w:val="100"/>
        </w:rPr>
        <w:fldChar w:fldCharType="begin"/>
      </w:r>
      <w:r>
        <w:rPr>
          <w:w w:val="100"/>
        </w:rPr>
        <w:instrText xml:space="preserve"> REF  RTF36303636343a204669675469 \h \* MERGEFORMAT </w:instrText>
      </w:r>
      <w:r>
        <w:rPr>
          <w:w w:val="100"/>
        </w:rPr>
      </w:r>
      <w:r>
        <w:rPr>
          <w:w w:val="100"/>
        </w:rPr>
        <w:fldChar w:fldCharType="separate"/>
      </w:r>
      <w:r>
        <w:rPr>
          <w:w w:val="100"/>
        </w:rPr>
        <w:t>Figure 9-207o (EDP Epoch Settings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580"/>
        <w:gridCol w:w="200"/>
        <w:gridCol w:w="840"/>
        <w:gridCol w:w="1080"/>
        <w:gridCol w:w="1200"/>
        <w:gridCol w:w="1160"/>
        <w:gridCol w:w="1080"/>
        <w:gridCol w:w="920"/>
      </w:tblGrid>
      <w:tr w:rsidR="00D01210" w14:paraId="0D799078" w14:textId="77777777" w:rsidTr="008D17BA">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0CD36C87" w14:textId="77777777" w:rsidR="00D01210" w:rsidRDefault="00D01210" w:rsidP="008D17BA">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F7372F" w14:textId="4939AB6B" w:rsidR="00D01210" w:rsidRDefault="00D01210" w:rsidP="008D17BA">
            <w:pPr>
              <w:pStyle w:val="A1FigTitle"/>
              <w:suppressAutoHyphens/>
              <w:spacing w:before="0" w:line="160" w:lineRule="atLeast"/>
              <w:rPr>
                <w:b w:val="0"/>
                <w:bCs w:val="0"/>
                <w:sz w:val="16"/>
                <w:szCs w:val="16"/>
              </w:rPr>
            </w:pPr>
            <w:proofErr w:type="gramStart"/>
            <w:r>
              <w:rPr>
                <w:b w:val="0"/>
                <w:bCs w:val="0"/>
                <w:w w:val="100"/>
                <w:sz w:val="16"/>
                <w:szCs w:val="16"/>
              </w:rPr>
              <w:t>EDP</w:t>
            </w:r>
            <w:r>
              <w:rPr>
                <w:rFonts w:ascii="Times New Roman" w:hAnsi="Times New Roman" w:cs="Times New Roman"/>
                <w:b w:val="0"/>
                <w:bCs w:val="0"/>
                <w:w w:val="100"/>
              </w:rPr>
              <w:t>(</w:t>
            </w:r>
            <w:proofErr w:type="gramEnd"/>
            <w:r>
              <w:rPr>
                <w:rFonts w:ascii="Times New Roman" w:hAnsi="Times New Roman" w:cs="Times New Roman"/>
                <w:b w:val="0"/>
                <w:bCs w:val="0"/>
                <w:w w:val="100"/>
              </w:rPr>
              <w:t xml:space="preserve">#1012) </w:t>
            </w:r>
            <w:r>
              <w:rPr>
                <w:b w:val="0"/>
                <w:bCs w:val="0"/>
                <w:w w:val="100"/>
                <w:sz w:val="16"/>
                <w:szCs w:val="16"/>
              </w:rPr>
              <w:t>Group ID Present</w:t>
            </w:r>
          </w:p>
        </w:tc>
        <w:tc>
          <w:tcPr>
            <w:tcW w:w="7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0CCC23" w14:textId="643A7F06" w:rsidR="00D01210" w:rsidRDefault="00D01210" w:rsidP="008D17BA">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3E0007D2" w14:textId="4471F3EC" w:rsidR="00D01210" w:rsidRDefault="00D01210" w:rsidP="008D17BA">
            <w:pPr>
              <w:pStyle w:val="A1FigTitle"/>
              <w:suppressAutoHyphens/>
              <w:spacing w:before="0" w:line="160" w:lineRule="atLeast"/>
              <w:rPr>
                <w:b w:val="0"/>
                <w:bCs w:val="0"/>
                <w:sz w:val="16"/>
                <w:szCs w:val="16"/>
              </w:rPr>
            </w:pPr>
            <w:r>
              <w:rPr>
                <w:b w:val="0"/>
                <w:bCs w:val="0"/>
                <w:w w:val="100"/>
                <w:sz w:val="16"/>
                <w:szCs w:val="16"/>
              </w:rPr>
              <w:t>Present</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38EA78" w14:textId="1139FB8D" w:rsidR="00D01210" w:rsidRDefault="00D01210" w:rsidP="008D17BA">
            <w:pPr>
              <w:pStyle w:val="A1FigTitle"/>
              <w:suppressAutoHyphens/>
              <w:spacing w:before="0" w:line="160" w:lineRule="atLeast"/>
              <w:rPr>
                <w:b w:val="0"/>
                <w:bCs w:val="0"/>
                <w:w w:val="100"/>
                <w:sz w:val="16"/>
                <w:szCs w:val="16"/>
              </w:rPr>
            </w:pPr>
            <w:r>
              <w:rPr>
                <w:b w:val="0"/>
                <w:bCs w:val="0"/>
                <w:w w:val="100"/>
                <w:sz w:val="16"/>
                <w:szCs w:val="16"/>
              </w:rPr>
              <w:t>Time Range</w:t>
            </w:r>
          </w:p>
          <w:p w14:paraId="7C87B5A3" w14:textId="62A78C95" w:rsidR="00D01210" w:rsidRDefault="00D01210" w:rsidP="008D17BA">
            <w:pPr>
              <w:pStyle w:val="A1FigTitle"/>
              <w:suppressAutoHyphens/>
              <w:spacing w:before="0" w:line="160" w:lineRule="atLeast"/>
              <w:rPr>
                <w:b w:val="0"/>
                <w:bCs w:val="0"/>
                <w:sz w:val="16"/>
                <w:szCs w:val="16"/>
              </w:rPr>
            </w:pPr>
            <w:r>
              <w:rPr>
                <w:b w:val="0"/>
                <w:bCs w:val="0"/>
                <w:w w:val="100"/>
                <w:sz w:val="16"/>
                <w:szCs w:val="16"/>
              </w:rPr>
              <w:t>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502952" w14:textId="1DCEA033" w:rsidR="00D01210" w:rsidRDefault="00D01210" w:rsidP="008D17BA">
            <w:pPr>
              <w:pStyle w:val="A1FigTitle"/>
              <w:suppressAutoHyphens/>
              <w:spacing w:before="0" w:line="160" w:lineRule="atLeast"/>
              <w:rPr>
                <w:b w:val="0"/>
                <w:bCs w:val="0"/>
                <w:w w:val="100"/>
                <w:sz w:val="16"/>
                <w:szCs w:val="16"/>
              </w:rPr>
            </w:pPr>
            <w:r>
              <w:rPr>
                <w:b w:val="0"/>
                <w:bCs w:val="0"/>
                <w:w w:val="100"/>
                <w:sz w:val="16"/>
                <w:szCs w:val="16"/>
              </w:rPr>
              <w:t>Epochs Remaining</w:t>
            </w:r>
          </w:p>
          <w:p w14:paraId="074E196A" w14:textId="50C926E4" w:rsidR="00D01210" w:rsidRDefault="00D01210" w:rsidP="008D17BA">
            <w:pPr>
              <w:pStyle w:val="A1FigTitle"/>
              <w:suppressAutoHyphens/>
              <w:spacing w:before="0" w:line="160" w:lineRule="atLeast"/>
              <w:rPr>
                <w:b w:val="0"/>
                <w:bCs w:val="0"/>
                <w:sz w:val="16"/>
                <w:szCs w:val="16"/>
              </w:rPr>
            </w:pPr>
            <w:r>
              <w:rPr>
                <w:b w:val="0"/>
                <w:bCs w:val="0"/>
                <w:w w:val="100"/>
                <w:sz w:val="16"/>
                <w:szCs w:val="16"/>
              </w:rPr>
              <w:t>Present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31BD44"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36B7AA"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30C60D"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 xml:space="preserve">Minimum Epoch Pacing </w:t>
            </w:r>
            <w:proofErr w:type="gramStart"/>
            <w:r>
              <w:rPr>
                <w:b w:val="0"/>
                <w:bCs w:val="0"/>
                <w:w w:val="100"/>
                <w:sz w:val="16"/>
                <w:szCs w:val="16"/>
              </w:rPr>
              <w:t>Present</w:t>
            </w:r>
            <w:r>
              <w:rPr>
                <w:rFonts w:ascii="Times New Roman" w:hAnsi="Times New Roman" w:cs="Times New Roman"/>
                <w:b w:val="0"/>
                <w:bCs w:val="0"/>
                <w:w w:val="100"/>
              </w:rPr>
              <w:t>(</w:t>
            </w:r>
            <w:proofErr w:type="gramEnd"/>
            <w:r>
              <w:rPr>
                <w:rFonts w:ascii="Times New Roman" w:hAnsi="Times New Roman" w:cs="Times New Roman"/>
                <w:b w:val="0"/>
                <w:bCs w:val="0"/>
                <w:w w:val="100"/>
              </w:rPr>
              <w:t xml:space="preserve">#106) </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AE3FF"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AID Storage Size Present</w:t>
            </w:r>
          </w:p>
        </w:tc>
      </w:tr>
      <w:tr w:rsidR="00D01210" w14:paraId="0DFCA586" w14:textId="77777777" w:rsidTr="008D17BA">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0BA8157A"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4A4CA08B"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c>
          <w:tcPr>
            <w:tcW w:w="780" w:type="dxa"/>
            <w:gridSpan w:val="2"/>
            <w:tcBorders>
              <w:top w:val="nil"/>
              <w:left w:val="nil"/>
              <w:bottom w:val="nil"/>
              <w:right w:val="nil"/>
            </w:tcBorders>
            <w:tcMar>
              <w:top w:w="160" w:type="dxa"/>
              <w:left w:w="120" w:type="dxa"/>
              <w:bottom w:w="100" w:type="dxa"/>
              <w:right w:w="120" w:type="dxa"/>
            </w:tcMar>
            <w:vAlign w:val="center"/>
          </w:tcPr>
          <w:p w14:paraId="78B7C950"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3DB2F394"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153755CD"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06E35592"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5A566913"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4009F018"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c>
          <w:tcPr>
            <w:tcW w:w="920" w:type="dxa"/>
            <w:tcBorders>
              <w:top w:val="nil"/>
              <w:left w:val="nil"/>
              <w:bottom w:val="nil"/>
              <w:right w:val="nil"/>
            </w:tcBorders>
            <w:tcMar>
              <w:top w:w="160" w:type="dxa"/>
              <w:left w:w="120" w:type="dxa"/>
              <w:bottom w:w="100" w:type="dxa"/>
              <w:right w:w="120" w:type="dxa"/>
            </w:tcMar>
            <w:vAlign w:val="center"/>
          </w:tcPr>
          <w:p w14:paraId="584C9BAA"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r>
      <w:tr w:rsidR="00D01210" w14:paraId="6187E91A" w14:textId="77777777" w:rsidTr="008D17BA">
        <w:trPr>
          <w:gridAfter w:val="7"/>
          <w:wAfter w:w="6480" w:type="dxa"/>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B216C13" w14:textId="77777777" w:rsidR="00D01210" w:rsidRDefault="00D01210" w:rsidP="008D17BA">
            <w:pPr>
              <w:pStyle w:val="A1FigTitle"/>
              <w:suppressAutoHyphens/>
              <w:spacing w:before="0" w:line="160" w:lineRule="atLeast"/>
              <w:rPr>
                <w:b w:val="0"/>
                <w:bCs w:val="0"/>
                <w:sz w:val="16"/>
                <w:szCs w:val="16"/>
              </w:rPr>
            </w:pPr>
          </w:p>
        </w:tc>
        <w:tc>
          <w:tcPr>
            <w:tcW w:w="13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3BE9DF"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Reserved</w:t>
            </w:r>
          </w:p>
        </w:tc>
      </w:tr>
      <w:tr w:rsidR="00D01210" w14:paraId="4239FAD5" w14:textId="77777777" w:rsidTr="008D17BA">
        <w:trPr>
          <w:gridAfter w:val="7"/>
          <w:wAfter w:w="6480" w:type="dxa"/>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36066329"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Bits:</w:t>
            </w:r>
          </w:p>
        </w:tc>
        <w:tc>
          <w:tcPr>
            <w:tcW w:w="1380" w:type="dxa"/>
            <w:gridSpan w:val="2"/>
            <w:tcBorders>
              <w:top w:val="nil"/>
              <w:left w:val="nil"/>
              <w:bottom w:val="nil"/>
              <w:right w:val="nil"/>
            </w:tcBorders>
            <w:tcMar>
              <w:top w:w="160" w:type="dxa"/>
              <w:left w:w="120" w:type="dxa"/>
              <w:bottom w:w="100" w:type="dxa"/>
              <w:right w:w="120" w:type="dxa"/>
            </w:tcMar>
            <w:vAlign w:val="center"/>
          </w:tcPr>
          <w:p w14:paraId="2E16F822" w14:textId="232F43E9" w:rsidR="00D01210" w:rsidRDefault="00D01210" w:rsidP="008D17BA">
            <w:pPr>
              <w:pStyle w:val="A1FigTitle"/>
              <w:suppressAutoHyphens/>
              <w:spacing w:before="0" w:line="160" w:lineRule="atLeast"/>
              <w:rPr>
                <w:b w:val="0"/>
                <w:bCs w:val="0"/>
                <w:sz w:val="16"/>
                <w:szCs w:val="16"/>
              </w:rPr>
            </w:pPr>
            <w:r>
              <w:rPr>
                <w:b w:val="0"/>
                <w:bCs w:val="0"/>
                <w:w w:val="100"/>
                <w:sz w:val="16"/>
                <w:szCs w:val="16"/>
              </w:rPr>
              <w:t>8</w:t>
            </w:r>
          </w:p>
        </w:tc>
      </w:tr>
    </w:tbl>
    <w:p w14:paraId="33A3E122" w14:textId="77777777" w:rsidR="00D01210" w:rsidRDefault="00D01210" w:rsidP="00D01210">
      <w:pPr>
        <w:pStyle w:val="FigTitle"/>
        <w:numPr>
          <w:ilvl w:val="0"/>
          <w:numId w:val="40"/>
        </w:numPr>
        <w:rPr>
          <w:w w:val="100"/>
        </w:rPr>
      </w:pPr>
      <w:bookmarkStart w:id="4" w:name="RTF36303636343a204669675469"/>
      <w:r>
        <w:rPr>
          <w:w w:val="100"/>
        </w:rPr>
        <w:t>EDP Epoch Settings Control field format</w:t>
      </w:r>
      <w:bookmarkEnd w:id="4"/>
    </w:p>
    <w:p w14:paraId="3100AC6B" w14:textId="77777777" w:rsidR="00D01210" w:rsidRDefault="00D01210" w:rsidP="00D01210">
      <w:pPr>
        <w:pStyle w:val="T"/>
        <w:spacing w:before="0"/>
        <w:jc w:val="left"/>
        <w:rPr>
          <w:w w:val="100"/>
        </w:rPr>
      </w:pPr>
    </w:p>
    <w:p w14:paraId="0B16F965" w14:textId="23AF43C0" w:rsidR="00D01210" w:rsidRDefault="00D01210" w:rsidP="00D01210">
      <w:pPr>
        <w:pStyle w:val="T"/>
        <w:spacing w:before="0"/>
        <w:rPr>
          <w:w w:val="100"/>
        </w:rPr>
      </w:pPr>
      <w:r>
        <w:rPr>
          <w:w w:val="100"/>
        </w:rPr>
        <w:t xml:space="preserve">Each field in the EDP Epoch Settings Control field indicates the presence of the corresponding field in the EDP Epoch Settings field when set to 1 and its absence when set to </w:t>
      </w:r>
      <w:proofErr w:type="gramStart"/>
      <w:r>
        <w:rPr>
          <w:w w:val="100"/>
        </w:rPr>
        <w:t>0.(</w:t>
      </w:r>
      <w:proofErr w:type="gramEnd"/>
      <w:r>
        <w:rPr>
          <w:w w:val="100"/>
        </w:rPr>
        <w:t>#195)</w:t>
      </w:r>
    </w:p>
    <w:p w14:paraId="09C1030C" w14:textId="1C8B364F" w:rsidR="00D01210" w:rsidRDefault="00D01210" w:rsidP="00D01210">
      <w:pPr>
        <w:pStyle w:val="T"/>
        <w:spacing w:before="0"/>
        <w:rPr>
          <w:w w:val="100"/>
        </w:rPr>
      </w:pPr>
      <w:r>
        <w:rPr>
          <w:w w:val="100"/>
        </w:rPr>
        <w:t xml:space="preserve">The </w:t>
      </w:r>
      <w:proofErr w:type="gramStart"/>
      <w:r>
        <w:rPr>
          <w:w w:val="100"/>
        </w:rPr>
        <w:t>EDP(</w:t>
      </w:r>
      <w:proofErr w:type="gramEnd"/>
      <w:r>
        <w:rPr>
          <w:w w:val="100"/>
        </w:rPr>
        <w:t xml:space="preserve">#1012) Group ID field contains(#425) an identifier of the EDP group. The value 0 indicates the default </w:t>
      </w:r>
      <w:proofErr w:type="gramStart"/>
      <w:r>
        <w:rPr>
          <w:w w:val="100"/>
        </w:rPr>
        <w:t>EDP(</w:t>
      </w:r>
      <w:proofErr w:type="gramEnd"/>
      <w:r>
        <w:rPr>
          <w:w w:val="100"/>
        </w:rPr>
        <w:t xml:space="preserve">#1012) group. The value 255 is </w:t>
      </w:r>
      <w:proofErr w:type="gramStart"/>
      <w:r>
        <w:rPr>
          <w:w w:val="100"/>
        </w:rPr>
        <w:t>reserved.(</w:t>
      </w:r>
      <w:proofErr w:type="gramEnd"/>
      <w:r>
        <w:rPr>
          <w:w w:val="100"/>
        </w:rPr>
        <w:t>#194)</w:t>
      </w:r>
    </w:p>
    <w:p w14:paraId="4C9E9224" w14:textId="474D7671" w:rsidR="00D01210" w:rsidRDefault="00D01210" w:rsidP="00D01210">
      <w:pPr>
        <w:pStyle w:val="T"/>
        <w:spacing w:before="0"/>
        <w:rPr>
          <w:w w:val="100"/>
        </w:rPr>
      </w:pPr>
      <w:r>
        <w:rPr>
          <w:w w:val="100"/>
        </w:rPr>
        <w:t xml:space="preserve">The EDP Epoch Interval field format is shown in </w:t>
      </w:r>
      <w:r>
        <w:rPr>
          <w:w w:val="100"/>
        </w:rPr>
        <w:fldChar w:fldCharType="begin"/>
      </w:r>
      <w:r>
        <w:rPr>
          <w:w w:val="100"/>
        </w:rPr>
        <w:instrText xml:space="preserve"> REF  RTF34363138363a204669675469 \h \* MERGEFORMAT </w:instrText>
      </w:r>
      <w:r>
        <w:rPr>
          <w:w w:val="100"/>
        </w:rPr>
      </w:r>
      <w:r>
        <w:rPr>
          <w:w w:val="100"/>
        </w:rPr>
        <w:fldChar w:fldCharType="separate"/>
      </w:r>
      <w:r>
        <w:rPr>
          <w:w w:val="100"/>
        </w:rPr>
        <w:t>Figure 9-207p (Epoch Interval field format)</w:t>
      </w:r>
      <w:r>
        <w:rPr>
          <w:w w:val="100"/>
        </w:rPr>
        <w:fldChar w:fldCharType="end"/>
      </w:r>
      <w:r>
        <w:rPr>
          <w:w w:val="100"/>
        </w:rPr>
        <w:t>.(#25)</w:t>
      </w:r>
    </w:p>
    <w:p w14:paraId="7A595D83" w14:textId="77777777" w:rsidR="00D01210" w:rsidRDefault="00D01210" w:rsidP="00D01210">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1000"/>
      </w:tblGrid>
      <w:tr w:rsidR="00D01210" w14:paraId="6BE820E8" w14:textId="77777777" w:rsidTr="008D17BA">
        <w:trPr>
          <w:trHeight w:val="720"/>
          <w:jc w:val="center"/>
        </w:trPr>
        <w:tc>
          <w:tcPr>
            <w:tcW w:w="580" w:type="dxa"/>
            <w:tcBorders>
              <w:top w:val="nil"/>
              <w:left w:val="nil"/>
              <w:bottom w:val="nil"/>
              <w:right w:val="nil"/>
            </w:tcBorders>
            <w:tcMar>
              <w:top w:w="160" w:type="dxa"/>
              <w:left w:w="120" w:type="dxa"/>
              <w:bottom w:w="100" w:type="dxa"/>
              <w:right w:w="120" w:type="dxa"/>
            </w:tcMar>
            <w:vAlign w:val="center"/>
          </w:tcPr>
          <w:p w14:paraId="51655177" w14:textId="77777777" w:rsidR="00D01210" w:rsidRDefault="00D01210" w:rsidP="008D17BA">
            <w:pPr>
              <w:pStyle w:val="A1FigTitle"/>
              <w:suppressAutoHyphens/>
              <w:spacing w:before="0" w:line="160" w:lineRule="atLeast"/>
              <w:rPr>
                <w:b w:val="0"/>
                <w:bCs w:val="0"/>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F32B35"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CD5617"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6C6EEC"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Reserved</w:t>
            </w:r>
          </w:p>
        </w:tc>
      </w:tr>
      <w:tr w:rsidR="00D01210" w14:paraId="497A3F1C" w14:textId="77777777" w:rsidTr="008D17BA">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434367EE"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0BF6F4D9"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3</w:t>
            </w:r>
          </w:p>
        </w:tc>
        <w:tc>
          <w:tcPr>
            <w:tcW w:w="780" w:type="dxa"/>
            <w:tcBorders>
              <w:top w:val="nil"/>
              <w:left w:val="nil"/>
              <w:bottom w:val="nil"/>
              <w:right w:val="nil"/>
            </w:tcBorders>
            <w:tcMar>
              <w:top w:w="160" w:type="dxa"/>
              <w:left w:w="120" w:type="dxa"/>
              <w:bottom w:w="100" w:type="dxa"/>
              <w:right w:w="120" w:type="dxa"/>
            </w:tcMar>
            <w:vAlign w:val="center"/>
          </w:tcPr>
          <w:p w14:paraId="1C1BE514"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11</w:t>
            </w:r>
          </w:p>
        </w:tc>
        <w:tc>
          <w:tcPr>
            <w:tcW w:w="1000" w:type="dxa"/>
            <w:tcBorders>
              <w:top w:val="nil"/>
              <w:left w:val="nil"/>
              <w:bottom w:val="nil"/>
              <w:right w:val="nil"/>
            </w:tcBorders>
            <w:tcMar>
              <w:top w:w="160" w:type="dxa"/>
              <w:left w:w="120" w:type="dxa"/>
              <w:bottom w:w="100" w:type="dxa"/>
              <w:right w:w="120" w:type="dxa"/>
            </w:tcMar>
            <w:vAlign w:val="center"/>
          </w:tcPr>
          <w:p w14:paraId="752FE53D"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2</w:t>
            </w:r>
          </w:p>
        </w:tc>
      </w:tr>
    </w:tbl>
    <w:p w14:paraId="18EC5621" w14:textId="77777777" w:rsidR="00D01210" w:rsidRDefault="00D01210" w:rsidP="00D01210">
      <w:pPr>
        <w:pStyle w:val="FigTitle"/>
        <w:numPr>
          <w:ilvl w:val="0"/>
          <w:numId w:val="41"/>
        </w:numPr>
        <w:rPr>
          <w:w w:val="100"/>
        </w:rPr>
      </w:pPr>
      <w:bookmarkStart w:id="5" w:name="RTF34363138363a204669675469"/>
      <w:r>
        <w:rPr>
          <w:w w:val="100"/>
        </w:rPr>
        <w:t>Epoch Interval field format</w:t>
      </w:r>
      <w:bookmarkEnd w:id="5"/>
    </w:p>
    <w:p w14:paraId="3DB0EE2E" w14:textId="77777777" w:rsidR="00D01210" w:rsidRDefault="00D01210" w:rsidP="00D01210">
      <w:pPr>
        <w:pStyle w:val="T"/>
        <w:spacing w:before="0"/>
        <w:jc w:val="left"/>
        <w:rPr>
          <w:w w:val="100"/>
        </w:rPr>
      </w:pPr>
    </w:p>
    <w:p w14:paraId="7FC426AB" w14:textId="01C59762" w:rsidR="00D01210" w:rsidRDefault="00D01210" w:rsidP="00D01210">
      <w:pPr>
        <w:pStyle w:val="T"/>
        <w:spacing w:before="0"/>
        <w:rPr>
          <w:w w:val="100"/>
        </w:rPr>
      </w:pPr>
      <w:r>
        <w:rPr>
          <w:w w:val="100"/>
        </w:rPr>
        <w:t xml:space="preserve">The Epoch Interval Unit field indicates the units for the Epoch Interval Length field, and the Epoch Interval Length field contains the length of the EDP epoch as shown in Table </w:t>
      </w:r>
      <w:r>
        <w:rPr>
          <w:w w:val="100"/>
        </w:rPr>
        <w:fldChar w:fldCharType="begin"/>
      </w:r>
      <w:r>
        <w:rPr>
          <w:w w:val="100"/>
        </w:rPr>
        <w:instrText xml:space="preserve"> REF  RTF36343832343a205461626c65 \h \* MERGEFORMAT </w:instrText>
      </w:r>
      <w:r>
        <w:rPr>
          <w:w w:val="100"/>
        </w:rPr>
      </w:r>
      <w:r>
        <w:rPr>
          <w:w w:val="100"/>
        </w:rPr>
        <w:fldChar w:fldCharType="separate"/>
      </w:r>
      <w:r>
        <w:rPr>
          <w:w w:val="100"/>
        </w:rPr>
        <w:t>9-129s (Epoch Interval Units and epoch durations)</w:t>
      </w:r>
      <w:r>
        <w:rPr>
          <w:w w:val="100"/>
        </w:rPr>
        <w:fldChar w:fldCharType="end"/>
      </w:r>
      <w:r>
        <w:rPr>
          <w:w w:val="100"/>
        </w:rPr>
        <w:t>.(#430, #Ed)</w:t>
      </w:r>
    </w:p>
    <w:p w14:paraId="2F7B31B1" w14:textId="33E48699" w:rsidR="00D01210" w:rsidRDefault="00D01210" w:rsidP="00D01210">
      <w:pPr>
        <w:pStyle w:val="T"/>
        <w:spacing w:before="0"/>
        <w:rPr>
          <w:w w:val="100"/>
        </w:rPr>
      </w:pPr>
      <w:r>
        <w:rPr>
          <w:w w:val="100"/>
        </w:rPr>
        <w:t xml:space="preserve">Epoch Interval Length </w:t>
      </w:r>
      <w:proofErr w:type="gramStart"/>
      <w:r>
        <w:rPr>
          <w:w w:val="100"/>
        </w:rPr>
        <w:t>field(</w:t>
      </w:r>
      <w:proofErr w:type="gramEnd"/>
      <w:r>
        <w:rPr>
          <w:w w:val="100"/>
        </w:rPr>
        <w:t>#433) value 0 is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2060"/>
        <w:gridCol w:w="2060"/>
      </w:tblGrid>
      <w:tr w:rsidR="00D01210" w14:paraId="1A1A6EBA" w14:textId="77777777" w:rsidTr="008D17BA">
        <w:trPr>
          <w:trHeight w:val="10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2E2DAB" w14:textId="77777777" w:rsidR="00D01210" w:rsidRDefault="00D01210" w:rsidP="008D17BA">
            <w:pPr>
              <w:pStyle w:val="CellHeading"/>
            </w:pPr>
            <w:bookmarkStart w:id="6" w:name="RTF36343832343a205461626c65"/>
            <w:r>
              <w:rPr>
                <w:w w:val="100"/>
              </w:rPr>
              <w:t>Epoch Interval Unit field value</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9AAED9" w14:textId="77777777" w:rsidR="00D01210" w:rsidRDefault="00D01210" w:rsidP="008D17BA">
            <w:pPr>
              <w:pStyle w:val="CellHeading"/>
            </w:pPr>
            <w:r>
              <w:rPr>
                <w:w w:val="100"/>
              </w:rPr>
              <w:t>Epoch Interval Unit</w:t>
            </w:r>
          </w:p>
        </w:tc>
        <w:tc>
          <w:tcPr>
            <w:tcW w:w="2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327760" w14:textId="77777777" w:rsidR="00D01210" w:rsidRDefault="00D01210" w:rsidP="008D17BA">
            <w:pPr>
              <w:pStyle w:val="CellHeading"/>
            </w:pPr>
            <w:r>
              <w:rPr>
                <w:w w:val="100"/>
              </w:rPr>
              <w:t>Max Epoch Duration (approx.)</w:t>
            </w:r>
          </w:p>
        </w:tc>
      </w:tr>
      <w:tr w:rsidR="00D01210" w14:paraId="7515CED2" w14:textId="77777777" w:rsidTr="008D17BA">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1688AD" w14:textId="77777777" w:rsidR="00D01210" w:rsidRDefault="00D01210" w:rsidP="008D17BA">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8603AE" w14:textId="77777777" w:rsidR="00D01210" w:rsidRDefault="00D01210" w:rsidP="008D17BA">
            <w:pPr>
              <w:pStyle w:val="CellBody"/>
              <w:suppressAutoHyphens/>
              <w:jc w:val="center"/>
            </w:pPr>
            <w:r>
              <w:rPr>
                <w:w w:val="100"/>
              </w:rPr>
              <w:t>1000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47F1D8" w14:textId="77777777" w:rsidR="00D01210" w:rsidRDefault="00D01210" w:rsidP="008D17BA">
            <w:pPr>
              <w:pStyle w:val="CellBody"/>
              <w:suppressAutoHyphens/>
            </w:pPr>
            <w:r>
              <w:rPr>
                <w:w w:val="100"/>
              </w:rPr>
              <w:t>23 d 16 h 36 min 40 s</w:t>
            </w:r>
          </w:p>
        </w:tc>
      </w:tr>
      <w:tr w:rsidR="00D01210" w14:paraId="6AEE6EF2" w14:textId="77777777" w:rsidTr="008D17BA">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AC48F2" w14:textId="77777777" w:rsidR="00D01210" w:rsidRDefault="00D01210" w:rsidP="008D17BA">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775317" w14:textId="77777777" w:rsidR="00D01210" w:rsidRDefault="00D01210" w:rsidP="008D17BA">
            <w:pPr>
              <w:pStyle w:val="CellBody"/>
              <w:suppressAutoHyphens/>
              <w:jc w:val="center"/>
            </w:pPr>
            <w:r>
              <w:rPr>
                <w:w w:val="100"/>
              </w:rPr>
              <w:t>1 s</w:t>
            </w:r>
          </w:p>
        </w:tc>
        <w:tc>
          <w:tcPr>
            <w:tcW w:w="2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BB77C5" w14:textId="77777777" w:rsidR="00D01210" w:rsidRDefault="00D01210" w:rsidP="008D17BA">
            <w:pPr>
              <w:pStyle w:val="CellBody"/>
              <w:suppressAutoHyphens/>
            </w:pPr>
            <w:r>
              <w:rPr>
                <w:w w:val="100"/>
              </w:rPr>
              <w:t>34 min 7 s</w:t>
            </w:r>
          </w:p>
        </w:tc>
      </w:tr>
      <w:tr w:rsidR="00D01210" w14:paraId="0665175F" w14:textId="77777777" w:rsidTr="008D17BA">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8232476" w14:textId="77777777" w:rsidR="00D01210" w:rsidRDefault="00D01210" w:rsidP="008D17BA">
            <w:pPr>
              <w:pStyle w:val="CellBody"/>
              <w:suppressAutoHyphens/>
              <w:spacing w:line="220" w:lineRule="atLeast"/>
              <w:jc w:val="center"/>
              <w:rPr>
                <w:sz w:val="20"/>
                <w:szCs w:val="20"/>
              </w:rPr>
            </w:pPr>
            <w:r>
              <w:rPr>
                <w:w w:val="100"/>
                <w:sz w:val="20"/>
                <w:szCs w:val="20"/>
              </w:rPr>
              <w:lastRenderedPageBreak/>
              <w:t>2-7</w:t>
            </w:r>
          </w:p>
        </w:tc>
        <w:tc>
          <w:tcPr>
            <w:tcW w:w="2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3AA818" w14:textId="77777777" w:rsidR="00D01210" w:rsidRDefault="00D01210" w:rsidP="008D17BA">
            <w:pPr>
              <w:pStyle w:val="CellBody"/>
              <w:suppressAutoHyphens/>
              <w:jc w:val="center"/>
            </w:pPr>
            <w:r>
              <w:rPr>
                <w:w w:val="100"/>
              </w:rPr>
              <w:t>Reserved</w:t>
            </w:r>
          </w:p>
        </w:tc>
        <w:tc>
          <w:tcPr>
            <w:tcW w:w="20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04F89C6" w14:textId="77777777" w:rsidR="00D01210" w:rsidRDefault="00D01210" w:rsidP="008D17BA">
            <w:pPr>
              <w:pStyle w:val="CellBody"/>
              <w:suppressAutoHyphens/>
            </w:pPr>
            <w:r>
              <w:rPr>
                <w:w w:val="100"/>
              </w:rPr>
              <w:t>N/A</w:t>
            </w:r>
          </w:p>
        </w:tc>
      </w:tr>
    </w:tbl>
    <w:p w14:paraId="6F3E51F4" w14:textId="3C09EDC6" w:rsidR="00D01210" w:rsidRDefault="00D01210" w:rsidP="00D01210">
      <w:pPr>
        <w:pStyle w:val="TableTitle"/>
        <w:numPr>
          <w:ilvl w:val="0"/>
          <w:numId w:val="42"/>
        </w:numPr>
        <w:rPr>
          <w:w w:val="100"/>
        </w:rPr>
      </w:pPr>
      <w:r>
        <w:rPr>
          <w:w w:val="100"/>
        </w:rPr>
        <w:t>Epo</w:t>
      </w:r>
      <w:bookmarkEnd w:id="6"/>
      <w:r>
        <w:rPr>
          <w:w w:val="100"/>
        </w:rPr>
        <w:t>ch Interval Units and epoch durations</w:t>
      </w:r>
    </w:p>
    <w:p w14:paraId="63F390FB" w14:textId="77777777" w:rsidR="00D01210" w:rsidRPr="00D01210" w:rsidRDefault="00D01210" w:rsidP="00D01210">
      <w:pPr>
        <w:rPr>
          <w:lang w:val="en-US"/>
        </w:rPr>
      </w:pPr>
    </w:p>
    <w:p w14:paraId="20990B94" w14:textId="7ADAEED9" w:rsidR="00D01210" w:rsidRDefault="00D01210" w:rsidP="00D01210">
      <w:pPr>
        <w:pStyle w:val="T"/>
        <w:spacing w:before="0"/>
        <w:rPr>
          <w:w w:val="100"/>
        </w:rPr>
      </w:pPr>
      <w:r>
        <w:rPr>
          <w:w w:val="100"/>
        </w:rPr>
        <w:t xml:space="preserve">The First Epoch TSF Start Time </w:t>
      </w:r>
      <w:proofErr w:type="gramStart"/>
      <w:r>
        <w:rPr>
          <w:w w:val="100"/>
        </w:rPr>
        <w:t>field(</w:t>
      </w:r>
      <w:proofErr w:type="gramEnd"/>
      <w:r>
        <w:rPr>
          <w:w w:val="100"/>
        </w:rPr>
        <w:t>#27) contains the first epoch TSF start time presented as the TSF timer value of the link in which this field was sent (see 10.71.2.4 (EDP Epoch Start Time Computation)).(#81, #Ed, #196)</w:t>
      </w:r>
    </w:p>
    <w:p w14:paraId="71C635C8" w14:textId="3A89A7FD" w:rsidR="00D01210" w:rsidRDefault="00D01210" w:rsidP="00D01210">
      <w:pPr>
        <w:pStyle w:val="T"/>
        <w:spacing w:before="0"/>
        <w:rPr>
          <w:w w:val="100"/>
        </w:rPr>
      </w:pPr>
      <w:r>
        <w:rPr>
          <w:w w:val="100"/>
        </w:rPr>
        <w:t xml:space="preserve">The Epoch Number Offset field value the epoch number offset between the AP </w:t>
      </w:r>
      <w:proofErr w:type="gramStart"/>
      <w:r>
        <w:rPr>
          <w:w w:val="100"/>
        </w:rPr>
        <w:t>MLD(</w:t>
      </w:r>
      <w:proofErr w:type="gramEnd"/>
      <w:r>
        <w:rPr>
          <w:w w:val="100"/>
        </w:rPr>
        <w:t>#1001) epoch number and the non-AP MLD(#1001) epoch number (see 10.71.2.4 (EDP Epoch Start Time Computation)).</w:t>
      </w:r>
    </w:p>
    <w:p w14:paraId="0FD61930" w14:textId="144D4546" w:rsidR="00D01210" w:rsidRDefault="00D01210" w:rsidP="00D01210">
      <w:pPr>
        <w:pStyle w:val="T"/>
        <w:spacing w:before="0"/>
        <w:rPr>
          <w:w w:val="100"/>
        </w:rPr>
      </w:pPr>
      <w:r>
        <w:rPr>
          <w:w w:val="100"/>
        </w:rPr>
        <w:t xml:space="preserve">The Time Range field contains the range of values, expressed in epoch interval units as defined in Table </w:t>
      </w:r>
      <w:r>
        <w:rPr>
          <w:w w:val="100"/>
        </w:rPr>
        <w:fldChar w:fldCharType="begin"/>
      </w:r>
      <w:r>
        <w:rPr>
          <w:w w:val="100"/>
        </w:rPr>
        <w:instrText xml:space="preserve"> REF  RTF36343832343a205461626c65 \h \* MERGEFORMAT </w:instrText>
      </w:r>
      <w:r>
        <w:rPr>
          <w:w w:val="100"/>
        </w:rPr>
      </w:r>
      <w:r>
        <w:rPr>
          <w:w w:val="100"/>
        </w:rPr>
        <w:fldChar w:fldCharType="separate"/>
      </w:r>
      <w:r>
        <w:rPr>
          <w:w w:val="100"/>
        </w:rPr>
        <w:t>9-129s (Epoch Interval Units and epoch durations)</w:t>
      </w:r>
      <w:r>
        <w:rPr>
          <w:w w:val="100"/>
        </w:rPr>
        <w:fldChar w:fldCharType="end"/>
      </w:r>
      <w:r>
        <w:rPr>
          <w:w w:val="100"/>
        </w:rPr>
        <w:t>, used by the AP MLD and each non-AP MLDs member of the EDP group to determine a random delay added to the EDP epoch planned start time (</w:t>
      </w:r>
      <w:proofErr w:type="spellStart"/>
      <w:r>
        <w:rPr>
          <w:w w:val="100"/>
        </w:rPr>
        <w:t>PlannedTSFStartTime</w:t>
      </w:r>
      <w:proofErr w:type="spellEnd"/>
      <w:r>
        <w:rPr>
          <w:w w:val="100"/>
        </w:rPr>
        <w:t>) as defined in 10.71.2.4 (EDP Epoch Start Time Computation).(#439, #430, #1001)</w:t>
      </w:r>
    </w:p>
    <w:p w14:paraId="0A468967" w14:textId="48D0F3FA" w:rsidR="00D01210" w:rsidRDefault="00D01210" w:rsidP="00D01210">
      <w:pPr>
        <w:pStyle w:val="T"/>
        <w:spacing w:before="0"/>
        <w:rPr>
          <w:w w:val="100"/>
        </w:rPr>
      </w:pPr>
      <w:r>
        <w:rPr>
          <w:w w:val="100"/>
        </w:rPr>
        <w:t xml:space="preserve">The Epochs Remaining field value indicates the number of EDP epochs left in the sequence after the current epoch finishes, except the value of 255 indicates that the epoch sequence duration is </w:t>
      </w:r>
      <w:proofErr w:type="gramStart"/>
      <w:r>
        <w:rPr>
          <w:w w:val="100"/>
        </w:rPr>
        <w:t>unlimited.(</w:t>
      </w:r>
      <w:proofErr w:type="gramEnd"/>
      <w:r>
        <w:rPr>
          <w:w w:val="100"/>
        </w:rPr>
        <w:t>#439, #442, #202, #32, #Ed)</w:t>
      </w:r>
    </w:p>
    <w:p w14:paraId="7B480163" w14:textId="57EA0BBB" w:rsidR="00D01210" w:rsidRDefault="00D01210" w:rsidP="00D01210">
      <w:pPr>
        <w:pStyle w:val="T"/>
        <w:spacing w:before="0"/>
        <w:rPr>
          <w:w w:val="100"/>
        </w:rPr>
      </w:pPr>
      <w:r>
        <w:rPr>
          <w:w w:val="100"/>
        </w:rPr>
        <w:t xml:space="preserve">The Minimum Epoch Pacing field indicates the minimum epoch duration the non-AP MLD can </w:t>
      </w:r>
      <w:proofErr w:type="gramStart"/>
      <w:r>
        <w:rPr>
          <w:w w:val="100"/>
        </w:rPr>
        <w:t>support.(</w:t>
      </w:r>
      <w:proofErr w:type="gramEnd"/>
      <w:r>
        <w:rPr>
          <w:w w:val="100"/>
        </w:rPr>
        <w:t>#196) The format of the Minimum Epoch Pacing field(#106) is the same as the Epoch Interval field.</w:t>
      </w:r>
    </w:p>
    <w:p w14:paraId="146A3B30" w14:textId="77777777" w:rsidR="00D01210" w:rsidRDefault="00D01210" w:rsidP="00D01210">
      <w:pPr>
        <w:pStyle w:val="T"/>
        <w:spacing w:before="0"/>
        <w:rPr>
          <w:w w:val="100"/>
        </w:rPr>
      </w:pPr>
      <w:r>
        <w:rPr>
          <w:w w:val="100"/>
        </w:rPr>
        <w:t xml:space="preserve">The Number of Participating Affiliated STAs field is optional. When present, the field signals an indication of the number of affiliated non-AP </w:t>
      </w:r>
      <w:proofErr w:type="gramStart"/>
      <w:r>
        <w:rPr>
          <w:w w:val="100"/>
        </w:rPr>
        <w:t>MLD(</w:t>
      </w:r>
      <w:proofErr w:type="gramEnd"/>
      <w:r>
        <w:rPr>
          <w:w w:val="100"/>
        </w:rPr>
        <w:t xml:space="preserve">#1001) currently participating in(#447) this group EDP epoch on the current link. </w:t>
      </w:r>
    </w:p>
    <w:p w14:paraId="4A6D5C9B" w14:textId="77777777" w:rsidR="00D01210" w:rsidRDefault="00D01210" w:rsidP="00D01210">
      <w:pPr>
        <w:pStyle w:val="T"/>
        <w:spacing w:before="0"/>
        <w:jc w:val="lef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gridCol w:w="2000"/>
      </w:tblGrid>
      <w:tr w:rsidR="00D01210" w14:paraId="437A8D8A" w14:textId="77777777" w:rsidTr="008D17BA">
        <w:trPr>
          <w:trHeight w:val="720"/>
          <w:jc w:val="center"/>
        </w:trPr>
        <w:tc>
          <w:tcPr>
            <w:tcW w:w="1000" w:type="dxa"/>
            <w:tcBorders>
              <w:top w:val="nil"/>
              <w:left w:val="nil"/>
              <w:bottom w:val="nil"/>
              <w:right w:val="nil"/>
            </w:tcBorders>
            <w:tcMar>
              <w:top w:w="160" w:type="dxa"/>
              <w:left w:w="120" w:type="dxa"/>
              <w:bottom w:w="100" w:type="dxa"/>
              <w:right w:w="120" w:type="dxa"/>
            </w:tcMar>
            <w:vAlign w:val="center"/>
          </w:tcPr>
          <w:p w14:paraId="60867AAD" w14:textId="77777777" w:rsidR="00D01210" w:rsidRDefault="00D01210" w:rsidP="008D17BA">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1D2CEB"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5106B1"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D01210" w14:paraId="080C1B24" w14:textId="77777777" w:rsidTr="008D17BA">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4F94CDC9"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Octets:</w:t>
            </w:r>
          </w:p>
        </w:tc>
        <w:tc>
          <w:tcPr>
            <w:tcW w:w="1480" w:type="dxa"/>
            <w:tcBorders>
              <w:top w:val="nil"/>
              <w:left w:val="nil"/>
              <w:bottom w:val="nil"/>
              <w:right w:val="nil"/>
            </w:tcBorders>
            <w:tcMar>
              <w:top w:w="160" w:type="dxa"/>
              <w:left w:w="120" w:type="dxa"/>
              <w:bottom w:w="100" w:type="dxa"/>
              <w:right w:w="120" w:type="dxa"/>
            </w:tcMar>
            <w:vAlign w:val="center"/>
          </w:tcPr>
          <w:p w14:paraId="1AA76C04"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2</w:t>
            </w:r>
          </w:p>
        </w:tc>
        <w:tc>
          <w:tcPr>
            <w:tcW w:w="2000" w:type="dxa"/>
            <w:tcBorders>
              <w:top w:val="nil"/>
              <w:left w:val="nil"/>
              <w:bottom w:val="nil"/>
              <w:right w:val="nil"/>
            </w:tcBorders>
            <w:tcMar>
              <w:top w:w="160" w:type="dxa"/>
              <w:left w:w="120" w:type="dxa"/>
              <w:bottom w:w="100" w:type="dxa"/>
              <w:right w:w="120" w:type="dxa"/>
            </w:tcMar>
            <w:vAlign w:val="center"/>
          </w:tcPr>
          <w:p w14:paraId="23E7A0AF" w14:textId="77777777" w:rsidR="00D01210" w:rsidRDefault="00D01210" w:rsidP="008D17BA">
            <w:pPr>
              <w:pStyle w:val="A1FigTitle"/>
              <w:suppressAutoHyphens/>
              <w:spacing w:before="0" w:line="160" w:lineRule="atLeast"/>
              <w:rPr>
                <w:b w:val="0"/>
                <w:bCs w:val="0"/>
                <w:sz w:val="16"/>
                <w:szCs w:val="16"/>
              </w:rPr>
            </w:pPr>
            <w:r>
              <w:rPr>
                <w:b w:val="0"/>
                <w:bCs w:val="0"/>
                <w:w w:val="100"/>
                <w:sz w:val="16"/>
                <w:szCs w:val="16"/>
              </w:rPr>
              <w:t>1</w:t>
            </w:r>
          </w:p>
        </w:tc>
      </w:tr>
    </w:tbl>
    <w:p w14:paraId="5379E515" w14:textId="77777777" w:rsidR="00D01210" w:rsidRDefault="00D01210" w:rsidP="00D01210">
      <w:pPr>
        <w:pStyle w:val="T"/>
        <w:spacing w:before="0"/>
        <w:jc w:val="left"/>
        <w:rPr>
          <w:w w:val="100"/>
          <w:sz w:val="24"/>
          <w:szCs w:val="24"/>
        </w:rPr>
      </w:pPr>
    </w:p>
    <w:p w14:paraId="06562888" w14:textId="77777777" w:rsidR="00D01210" w:rsidRDefault="00D01210" w:rsidP="00D01210">
      <w:pPr>
        <w:pStyle w:val="FigTitle"/>
        <w:numPr>
          <w:ilvl w:val="0"/>
          <w:numId w:val="43"/>
        </w:numPr>
        <w:rPr>
          <w:w w:val="100"/>
        </w:rPr>
      </w:pPr>
      <w:r>
        <w:rPr>
          <w:w w:val="100"/>
        </w:rPr>
        <w:t>Number of Participating Affiliated STAs field format</w:t>
      </w:r>
    </w:p>
    <w:p w14:paraId="5CA2DB15" w14:textId="77777777" w:rsidR="00D01210" w:rsidRDefault="00D01210" w:rsidP="00D01210">
      <w:pPr>
        <w:pStyle w:val="T"/>
        <w:spacing w:before="0"/>
        <w:jc w:val="left"/>
        <w:rPr>
          <w:w w:val="100"/>
        </w:rPr>
      </w:pPr>
    </w:p>
    <w:p w14:paraId="0108B874" w14:textId="73674A86" w:rsidR="00D01210" w:rsidRDefault="00D01210" w:rsidP="00D01210">
      <w:pPr>
        <w:pStyle w:val="T"/>
        <w:spacing w:before="0"/>
        <w:rPr>
          <w:w w:val="100"/>
        </w:rPr>
      </w:pPr>
      <w:r>
        <w:rPr>
          <w:w w:val="100"/>
        </w:rPr>
        <w:t xml:space="preserve">The Participating Affiliated STAs Count field represents an indication of the number of affiliated non-AP </w:t>
      </w:r>
      <w:proofErr w:type="gramStart"/>
      <w:r>
        <w:rPr>
          <w:w w:val="100"/>
        </w:rPr>
        <w:t>MLDs(</w:t>
      </w:r>
      <w:proofErr w:type="gramEnd"/>
      <w:r>
        <w:rPr>
          <w:w w:val="100"/>
        </w:rPr>
        <w:t xml:space="preserve">#1001) participating in the signaled EDP(#1012) group on the link. The Participating Affiliated STAs Percentage field, with values in the range of 0 to 100, represents an indication of the percentage of the associated affiliated non-AP </w:t>
      </w:r>
      <w:proofErr w:type="gramStart"/>
      <w:r>
        <w:rPr>
          <w:w w:val="100"/>
        </w:rPr>
        <w:t>MLDs(</w:t>
      </w:r>
      <w:proofErr w:type="gramEnd"/>
      <w:r>
        <w:rPr>
          <w:w w:val="100"/>
        </w:rPr>
        <w:t xml:space="preserve">#1001) participating to the </w:t>
      </w:r>
      <w:proofErr w:type="spellStart"/>
      <w:r>
        <w:rPr>
          <w:w w:val="100"/>
        </w:rPr>
        <w:t>signalled</w:t>
      </w:r>
      <w:proofErr w:type="spellEnd"/>
      <w:r>
        <w:rPr>
          <w:w w:val="100"/>
        </w:rPr>
        <w:t xml:space="preserve"> EDP(#1012) group on the link. Values 101-255 are reserved.</w:t>
      </w:r>
    </w:p>
    <w:p w14:paraId="75F74004" w14:textId="79229BB0" w:rsidR="00D01210" w:rsidRDefault="00D01210" w:rsidP="00D01210">
      <w:pPr>
        <w:pStyle w:val="T"/>
        <w:spacing w:before="0"/>
        <w:rPr>
          <w:w w:val="100"/>
        </w:rPr>
      </w:pPr>
      <w:r>
        <w:rPr>
          <w:w w:val="100"/>
        </w:rPr>
        <w:t xml:space="preserve">When transmitted by a CPE AP </w:t>
      </w:r>
      <w:proofErr w:type="gramStart"/>
      <w:r>
        <w:rPr>
          <w:w w:val="100"/>
        </w:rPr>
        <w:t>MLD(</w:t>
      </w:r>
      <w:proofErr w:type="gramEnd"/>
      <w:r>
        <w:rPr>
          <w:w w:val="100"/>
        </w:rPr>
        <w:t>#1001), the AID Storage Size field indicates the minimum number of AID values required by a CPE non-AP MLD to be allowed to join in the EDP group.</w:t>
      </w:r>
    </w:p>
    <w:p w14:paraId="295FBF0F" w14:textId="77777777" w:rsidR="00D01210" w:rsidRDefault="00D01210" w:rsidP="00D01210">
      <w:pPr>
        <w:pStyle w:val="T"/>
        <w:spacing w:before="0"/>
        <w:rPr>
          <w:w w:val="100"/>
        </w:rPr>
      </w:pPr>
      <w:r>
        <w:rPr>
          <w:w w:val="100"/>
        </w:rPr>
        <w:t>When transmitted by a CPE non-AP MLD, the AID Storage Size field indicates the number of AID values that the non-AP MLD can store.</w:t>
      </w:r>
    </w:p>
    <w:p w14:paraId="79BE679C" w14:textId="02488019" w:rsidR="00D01210" w:rsidRDefault="00D01210" w:rsidP="00C13926">
      <w:pPr>
        <w:jc w:val="left"/>
        <w:rPr>
          <w:bCs/>
          <w:sz w:val="20"/>
          <w:lang w:val="en-US"/>
        </w:rPr>
      </w:pPr>
    </w:p>
    <w:p w14:paraId="52B96296" w14:textId="20A60F5B" w:rsidR="001454BB" w:rsidRPr="00E934E2" w:rsidRDefault="001454BB" w:rsidP="001454BB">
      <w:pPr>
        <w:rPr>
          <w:b/>
          <w:i/>
          <w:lang w:eastAsia="ko-KR"/>
        </w:rPr>
      </w:pPr>
      <w:proofErr w:type="spellStart"/>
      <w:r>
        <w:rPr>
          <w:b/>
          <w:highlight w:val="yellow"/>
          <w:lang w:eastAsia="ko-KR"/>
        </w:rPr>
        <w:t>TGbi</w:t>
      </w:r>
      <w:proofErr w:type="spellEnd"/>
      <w:r>
        <w:rPr>
          <w:b/>
          <w:highlight w:val="yellow"/>
          <w:lang w:eastAsia="ko-KR"/>
        </w:rPr>
        <w:t xml:space="preserve"> Editor:</w:t>
      </w:r>
      <w:r>
        <w:rPr>
          <w:b/>
          <w:i/>
          <w:highlight w:val="yellow"/>
          <w:lang w:eastAsia="ko-KR"/>
        </w:rPr>
        <w:t xml:space="preserve"> Instruction:</w:t>
      </w:r>
      <w:r>
        <w:rPr>
          <w:b/>
          <w:i/>
          <w:lang w:eastAsia="ko-KR"/>
        </w:rPr>
        <w:t xml:space="preserve"> Modify 10.71.2.3 as follows</w:t>
      </w:r>
    </w:p>
    <w:p w14:paraId="3266F10F" w14:textId="323AAC36" w:rsidR="001454BB" w:rsidRPr="001454BB" w:rsidRDefault="001454BB" w:rsidP="00C13926">
      <w:pPr>
        <w:jc w:val="left"/>
        <w:rPr>
          <w:bCs/>
          <w:sz w:val="20"/>
        </w:rPr>
      </w:pPr>
    </w:p>
    <w:p w14:paraId="18C2C3F1" w14:textId="77777777" w:rsidR="001454BB" w:rsidRDefault="001454BB" w:rsidP="001454BB">
      <w:pPr>
        <w:pStyle w:val="H4"/>
        <w:numPr>
          <w:ilvl w:val="0"/>
          <w:numId w:val="24"/>
        </w:numPr>
        <w:rPr>
          <w:w w:val="100"/>
        </w:rPr>
      </w:pPr>
      <w:bookmarkStart w:id="7" w:name="RTF39313937343a2048342c312e"/>
      <w:r>
        <w:rPr>
          <w:w w:val="100"/>
        </w:rPr>
        <w:lastRenderedPageBreak/>
        <w:t xml:space="preserve">EDP epoch </w:t>
      </w:r>
      <w:proofErr w:type="gramStart"/>
      <w:r>
        <w:rPr>
          <w:w w:val="100"/>
        </w:rPr>
        <w:t>transition</w:t>
      </w:r>
      <w:bookmarkEnd w:id="7"/>
      <w:r>
        <w:rPr>
          <w:rFonts w:ascii="Times New Roman" w:hAnsi="Times New Roman" w:cs="Times New Roman"/>
          <w:b w:val="0"/>
          <w:bCs w:val="0"/>
          <w:w w:val="100"/>
        </w:rPr>
        <w:t>(</w:t>
      </w:r>
      <w:proofErr w:type="gramEnd"/>
      <w:r>
        <w:rPr>
          <w:rFonts w:ascii="Times New Roman" w:hAnsi="Times New Roman" w:cs="Times New Roman"/>
          <w:b w:val="0"/>
          <w:bCs w:val="0"/>
          <w:w w:val="100"/>
        </w:rPr>
        <w:t>#552)</w:t>
      </w:r>
      <w:r>
        <w:rPr>
          <w:w w:val="100"/>
        </w:rPr>
        <w:t xml:space="preserve"> operations</w:t>
      </w:r>
    </w:p>
    <w:p w14:paraId="76553C4F" w14:textId="7A50DB16" w:rsidR="001454BB" w:rsidRDefault="001454BB" w:rsidP="001454BB">
      <w:pPr>
        <w:pStyle w:val="T"/>
        <w:spacing w:before="0"/>
        <w:rPr>
          <w:w w:val="100"/>
        </w:rPr>
      </w:pPr>
      <w:r>
        <w:rPr>
          <w:w w:val="100"/>
        </w:rPr>
        <w:t xml:space="preserve">Each EDP </w:t>
      </w:r>
      <w:proofErr w:type="gramStart"/>
      <w:r>
        <w:rPr>
          <w:w w:val="100"/>
        </w:rPr>
        <w:t>epoch(</w:t>
      </w:r>
      <w:proofErr w:type="gramEnd"/>
      <w:r>
        <w:rPr>
          <w:w w:val="100"/>
        </w:rPr>
        <w:t>#535) starts with a transition period.</w:t>
      </w:r>
    </w:p>
    <w:p w14:paraId="3EF7A9F3" w14:textId="0FCF75AE" w:rsidR="001454BB" w:rsidRDefault="001454BB" w:rsidP="001454BB">
      <w:pPr>
        <w:pStyle w:val="T"/>
        <w:spacing w:before="0"/>
        <w:rPr>
          <w:w w:val="100"/>
        </w:rPr>
      </w:pPr>
      <w:r>
        <w:rPr>
          <w:w w:val="100"/>
        </w:rPr>
        <w:t xml:space="preserve">During the transition period of an EDP </w:t>
      </w:r>
      <w:proofErr w:type="gramStart"/>
      <w:r>
        <w:rPr>
          <w:w w:val="100"/>
        </w:rPr>
        <w:t>epoch(</w:t>
      </w:r>
      <w:proofErr w:type="gramEnd"/>
      <w:r>
        <w:rPr>
          <w:w w:val="100"/>
        </w:rPr>
        <w:t xml:space="preserve">#535), the </w:t>
      </w:r>
      <w:del w:id="8" w:author="NEZOU Patrice" w:date="2025-06-17T11:41:00Z">
        <w:r w:rsidDel="001D7E8D">
          <w:rPr>
            <w:w w:val="100"/>
          </w:rPr>
          <w:delText xml:space="preserve">EDP </w:delText>
        </w:r>
      </w:del>
      <w:ins w:id="9" w:author="NEZOU Patrice" w:date="2025-06-17T11:41:00Z">
        <w:r w:rsidR="001D7E8D">
          <w:rPr>
            <w:w w:val="100"/>
          </w:rPr>
          <w:t xml:space="preserve">FA[#150] </w:t>
        </w:r>
      </w:ins>
      <w:r>
        <w:rPr>
          <w:w w:val="100"/>
        </w:rPr>
        <w:t>parameters assigned to a non-AP MLD during the preceding EDP epoch(#536) shall remain valid only for the following operations:</w:t>
      </w:r>
    </w:p>
    <w:p w14:paraId="3E3F9470" w14:textId="77777777" w:rsidR="001454BB" w:rsidRDefault="001454BB" w:rsidP="001454BB">
      <w:pPr>
        <w:pStyle w:val="DL"/>
        <w:numPr>
          <w:ilvl w:val="0"/>
          <w:numId w:val="44"/>
        </w:numPr>
        <w:ind w:left="640" w:hanging="440"/>
        <w:rPr>
          <w:w w:val="100"/>
        </w:rPr>
      </w:pPr>
      <w:r>
        <w:rPr>
          <w:w w:val="100"/>
        </w:rPr>
        <w:t>Retransmission of a frame.</w:t>
      </w:r>
    </w:p>
    <w:p w14:paraId="282E5944" w14:textId="77777777" w:rsidR="001454BB" w:rsidRDefault="001454BB" w:rsidP="001454BB">
      <w:pPr>
        <w:pStyle w:val="DL"/>
        <w:numPr>
          <w:ilvl w:val="0"/>
          <w:numId w:val="44"/>
        </w:numPr>
        <w:ind w:left="640" w:hanging="440"/>
        <w:rPr>
          <w:w w:val="100"/>
        </w:rPr>
      </w:pPr>
      <w:r>
        <w:rPr>
          <w:w w:val="100"/>
        </w:rPr>
        <w:t>Reception of a retransmitted frame.</w:t>
      </w:r>
    </w:p>
    <w:p w14:paraId="06FE813A" w14:textId="4ECAB99E" w:rsidR="001454BB" w:rsidRPr="001454BB" w:rsidRDefault="001454BB" w:rsidP="001454BB">
      <w:pPr>
        <w:pStyle w:val="DL"/>
        <w:numPr>
          <w:ilvl w:val="0"/>
          <w:numId w:val="44"/>
        </w:numPr>
        <w:ind w:left="640" w:hanging="440"/>
        <w:rPr>
          <w:w w:val="100"/>
        </w:rPr>
      </w:pPr>
      <w:r>
        <w:rPr>
          <w:w w:val="100"/>
        </w:rPr>
        <w:t>Frame acknowledgement.</w:t>
      </w:r>
    </w:p>
    <w:p w14:paraId="40A16B9A" w14:textId="523FCD8C" w:rsidR="001454BB" w:rsidRDefault="001454BB" w:rsidP="001454BB">
      <w:pPr>
        <w:pStyle w:val="T"/>
        <w:spacing w:before="0"/>
        <w:rPr>
          <w:w w:val="100"/>
        </w:rPr>
      </w:pPr>
      <w:r>
        <w:rPr>
          <w:w w:val="100"/>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0BA9C1B3" w14:textId="0B7E4429" w:rsidR="001454BB" w:rsidRDefault="001454BB" w:rsidP="001454BB">
      <w:pPr>
        <w:pStyle w:val="T"/>
        <w:spacing w:before="0"/>
        <w:jc w:val="center"/>
        <w:rPr>
          <w:w w:val="100"/>
        </w:rPr>
      </w:pPr>
      <w:r>
        <w:rPr>
          <w:noProof/>
          <w:w w:val="100"/>
        </w:rPr>
        <w:drawing>
          <wp:inline distT="0" distB="0" distL="0" distR="0" wp14:anchorId="674076CA" wp14:editId="3226F613">
            <wp:extent cx="3568700" cy="1280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629" cy="1284810"/>
                    </a:xfrm>
                    <a:prstGeom prst="rect">
                      <a:avLst/>
                    </a:prstGeom>
                    <a:noFill/>
                    <a:ln>
                      <a:noFill/>
                    </a:ln>
                  </pic:spPr>
                </pic:pic>
              </a:graphicData>
            </a:graphic>
          </wp:inline>
        </w:drawing>
      </w:r>
    </w:p>
    <w:p w14:paraId="0A789FD6" w14:textId="77777777" w:rsidR="001454BB" w:rsidRDefault="001454BB" w:rsidP="001454BB">
      <w:pPr>
        <w:pStyle w:val="FigTitle"/>
        <w:numPr>
          <w:ilvl w:val="0"/>
          <w:numId w:val="46"/>
        </w:numPr>
        <w:rPr>
          <w:w w:val="100"/>
        </w:rPr>
      </w:pPr>
      <w:bookmarkStart w:id="10" w:name="RTF32373138303a204669675469"/>
      <w:r>
        <w:rPr>
          <w:w w:val="100"/>
        </w:rPr>
        <w:t xml:space="preserve">Example of EDP </w:t>
      </w:r>
      <w:proofErr w:type="gramStart"/>
      <w:r>
        <w:rPr>
          <w:w w:val="100"/>
        </w:rPr>
        <w:t>epoch</w:t>
      </w:r>
      <w:bookmarkEnd w:id="10"/>
      <w:r>
        <w:rPr>
          <w:rFonts w:ascii="Times New Roman" w:hAnsi="Times New Roman" w:cs="Times New Roman"/>
          <w:b w:val="0"/>
          <w:bCs w:val="0"/>
          <w:w w:val="100"/>
        </w:rPr>
        <w:t>(</w:t>
      </w:r>
      <w:proofErr w:type="gramEnd"/>
      <w:r>
        <w:rPr>
          <w:rFonts w:ascii="Times New Roman" w:hAnsi="Times New Roman" w:cs="Times New Roman"/>
          <w:b w:val="0"/>
          <w:bCs w:val="0"/>
          <w:w w:val="100"/>
        </w:rPr>
        <w:t>#535)</w:t>
      </w:r>
      <w:r>
        <w:rPr>
          <w:w w:val="100"/>
        </w:rPr>
        <w:t xml:space="preserve"> timeline</w:t>
      </w:r>
    </w:p>
    <w:p w14:paraId="509883DF" w14:textId="77777777" w:rsidR="001454BB" w:rsidRDefault="001454BB" w:rsidP="001454BB">
      <w:pPr>
        <w:pStyle w:val="T"/>
        <w:spacing w:before="0"/>
        <w:rPr>
          <w:w w:val="100"/>
        </w:rPr>
      </w:pPr>
    </w:p>
    <w:p w14:paraId="77FCDB2E" w14:textId="74BD43F4" w:rsidR="001454BB" w:rsidRDefault="001454BB" w:rsidP="001454BB">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 xml:space="preserve">Figure 10-166a (Example of EDP </w:t>
      </w:r>
      <w:proofErr w:type="gramStart"/>
      <w:r>
        <w:rPr>
          <w:w w:val="100"/>
        </w:rPr>
        <w:t>epoch(</w:t>
      </w:r>
      <w:proofErr w:type="gramEnd"/>
      <w:r>
        <w:rPr>
          <w:w w:val="100"/>
        </w:rPr>
        <w:t>#535)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3A7178EF" w14:textId="77777777" w:rsidR="001454BB" w:rsidRDefault="001454BB" w:rsidP="001454BB">
      <w:pPr>
        <w:pStyle w:val="T"/>
        <w:rPr>
          <w:w w:val="100"/>
        </w:rPr>
      </w:pPr>
      <w:r>
        <w:rPr>
          <w:w w:val="100"/>
        </w:rPr>
        <w:t xml:space="preserve">An overview of the group EDP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Figure 10-166b (Overview of group EDP epoch)</w:t>
      </w:r>
      <w:r>
        <w:rPr>
          <w:w w:val="100"/>
        </w:rPr>
        <w:fldChar w:fldCharType="end"/>
      </w:r>
      <w:r>
        <w:rPr>
          <w:w w:val="100"/>
        </w:rPr>
        <w:t>.</w:t>
      </w:r>
    </w:p>
    <w:p w14:paraId="2E39412B" w14:textId="4B0615CC" w:rsidR="001454BB" w:rsidRDefault="001454BB" w:rsidP="001454BB">
      <w:pPr>
        <w:pStyle w:val="T"/>
        <w:jc w:val="center"/>
        <w:rPr>
          <w:w w:val="100"/>
        </w:rPr>
      </w:pPr>
      <w:r>
        <w:rPr>
          <w:noProof/>
          <w:w w:val="100"/>
        </w:rPr>
        <w:drawing>
          <wp:inline distT="0" distB="0" distL="0" distR="0" wp14:anchorId="2F1A2323" wp14:editId="0FA61639">
            <wp:extent cx="2955381"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933" cy="1240157"/>
                    </a:xfrm>
                    <a:prstGeom prst="rect">
                      <a:avLst/>
                    </a:prstGeom>
                    <a:noFill/>
                    <a:ln>
                      <a:noFill/>
                    </a:ln>
                  </pic:spPr>
                </pic:pic>
              </a:graphicData>
            </a:graphic>
          </wp:inline>
        </w:drawing>
      </w:r>
    </w:p>
    <w:p w14:paraId="6585C804" w14:textId="77777777" w:rsidR="001454BB" w:rsidRDefault="001454BB" w:rsidP="001454BB">
      <w:pPr>
        <w:pStyle w:val="FigTitle"/>
        <w:numPr>
          <w:ilvl w:val="0"/>
          <w:numId w:val="47"/>
        </w:numPr>
        <w:rPr>
          <w:w w:val="100"/>
        </w:rPr>
      </w:pPr>
      <w:bookmarkStart w:id="11" w:name="RTF37373430313a204669675469"/>
      <w:r>
        <w:rPr>
          <w:w w:val="100"/>
        </w:rPr>
        <w:t>Overview of group EDP epoch</w:t>
      </w:r>
      <w:bookmarkEnd w:id="11"/>
    </w:p>
    <w:p w14:paraId="218814DE" w14:textId="37B2A5B9" w:rsidR="001454BB" w:rsidRPr="001454BB" w:rsidRDefault="001454BB" w:rsidP="001454BB">
      <w:pPr>
        <w:pStyle w:val="T"/>
        <w:rPr>
          <w:w w:val="100"/>
        </w:rPr>
      </w:pPr>
      <w:r>
        <w:rPr>
          <w:w w:val="100"/>
        </w:rPr>
        <w:t xml:space="preserve">The next epoch boundary is derived (as described in </w:t>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 xml:space="preserve">) from the value of the first epoch TSF start time defined in the EDP Epoch Settings field of the </w:t>
      </w:r>
      <w:proofErr w:type="gramStart"/>
      <w:r>
        <w:rPr>
          <w:w w:val="100"/>
        </w:rPr>
        <w:t>EDP(</w:t>
      </w:r>
      <w:proofErr w:type="gramEnd"/>
      <w:r>
        <w:rPr>
          <w:w w:val="100"/>
        </w:rPr>
        <w:t xml:space="preserve">#117) element of the (Re)Association Response frame or the EDP Response(#118) frame. </w:t>
      </w:r>
      <w:del w:id="12" w:author="NEZOU Patrice" w:date="2025-06-17T16:10:00Z">
        <w:r w:rsidDel="00570C53">
          <w:rPr>
            <w:w w:val="100"/>
          </w:rPr>
          <w:delText xml:space="preserve">The Epoch Interval(#871) field of the same fields and frames defines the interval of the following Group EDP epochs sequence. </w:delText>
        </w:r>
      </w:del>
      <w:ins w:id="13" w:author="NEZOU Patrice" w:date="2025-06-17T16:10:00Z">
        <w:r w:rsidR="00570C53">
          <w:rPr>
            <w:w w:val="100"/>
          </w:rPr>
          <w:t>[#</w:t>
        </w:r>
      </w:ins>
      <w:ins w:id="14" w:author="NEZOU Patrice" w:date="2025-06-17T16:11:00Z">
        <w:r w:rsidR="00570C53">
          <w:rPr>
            <w:w w:val="100"/>
          </w:rPr>
          <w:t>1051]</w:t>
        </w:r>
      </w:ins>
    </w:p>
    <w:p w14:paraId="7C954E1B" w14:textId="77777777" w:rsidR="001454BB" w:rsidRDefault="001454BB" w:rsidP="001454BB">
      <w:pPr>
        <w:pStyle w:val="T"/>
        <w:rPr>
          <w:w w:val="100"/>
        </w:rPr>
      </w:pPr>
      <w:r>
        <w:rPr>
          <w:w w:val="100"/>
        </w:rPr>
        <w:t xml:space="preserve">A CPE non-AP MLD belonging to an EDP group and the CPE AP MLD may calculate the new OTA values to be used for the non-AP MLD in the next group EDP epoch. </w:t>
      </w:r>
    </w:p>
    <w:p w14:paraId="06E24A43" w14:textId="1A473562" w:rsidR="001454BB" w:rsidRDefault="00570C53" w:rsidP="001454BB">
      <w:pPr>
        <w:pStyle w:val="T"/>
        <w:rPr>
          <w:w w:val="100"/>
        </w:rPr>
      </w:pPr>
      <w:ins w:id="15" w:author="NEZOU Patrice" w:date="2025-06-17T16:12:00Z">
        <w:r w:rsidRPr="00C463DB">
          <w:rPr>
            <w:rFonts w:eastAsia="Times New Roman"/>
            <w:sz w:val="18"/>
            <w:szCs w:val="18"/>
            <w:lang w:eastAsia="fr-FR"/>
          </w:rPr>
          <w:t>From the start of one EDP epoch until the start of the next EDP epoch for that EDP group,</w:t>
        </w:r>
      </w:ins>
      <w:del w:id="16" w:author="NEZOU Patrice" w:date="2025-06-17T16:12:00Z">
        <w:r w:rsidR="001454BB" w:rsidDel="00570C53">
          <w:rPr>
            <w:w w:val="100"/>
          </w:rPr>
          <w:delText>At the start of the new group EDP epoch</w:delText>
        </w:r>
      </w:del>
      <w:r w:rsidR="001454BB">
        <w:rPr>
          <w:w w:val="100"/>
        </w:rPr>
        <w:t xml:space="preserve">, the new </w:t>
      </w:r>
      <w:ins w:id="17" w:author="NEZOU Patrice" w:date="2025-06-17T16:13:00Z">
        <w:r>
          <w:rPr>
            <w:w w:val="100"/>
          </w:rPr>
          <w:t xml:space="preserve">frame </w:t>
        </w:r>
      </w:ins>
      <w:r w:rsidR="001454BB">
        <w:rPr>
          <w:w w:val="100"/>
        </w:rPr>
        <w:t xml:space="preserve">anonymization parameters are used to anonymize the selected OTA fields of all new individual frames transmitted during the </w:t>
      </w:r>
      <w:proofErr w:type="gramStart"/>
      <w:r w:rsidR="001454BB">
        <w:rPr>
          <w:w w:val="100"/>
        </w:rPr>
        <w:t>epoch.</w:t>
      </w:r>
      <w:ins w:id="18" w:author="NEZOU Patrice" w:date="2025-06-17T16:13:00Z">
        <w:r>
          <w:rPr>
            <w:w w:val="100"/>
          </w:rPr>
          <w:t>[</w:t>
        </w:r>
        <w:proofErr w:type="gramEnd"/>
        <w:r>
          <w:rPr>
            <w:w w:val="100"/>
          </w:rPr>
          <w:t>#1053]</w:t>
        </w:r>
      </w:ins>
      <w:r w:rsidR="001454BB">
        <w:rPr>
          <w:w w:val="100"/>
        </w:rPr>
        <w:t xml:space="preserve"> </w:t>
      </w:r>
    </w:p>
    <w:p w14:paraId="7AC26C3B" w14:textId="446557CC" w:rsidR="00A059B0" w:rsidRDefault="00A059B0" w:rsidP="00A059B0">
      <w:pPr>
        <w:pStyle w:val="T"/>
        <w:rPr>
          <w:moveTo w:id="19" w:author="NEZOU Patrice" w:date="2025-06-17T11:20:00Z"/>
          <w:w w:val="100"/>
        </w:rPr>
      </w:pPr>
      <w:moveToRangeStart w:id="20" w:author="NEZOU Patrice" w:date="2025-06-17T11:20:00Z" w:name="move201051675"/>
      <w:moveTo w:id="21" w:author="NEZOU Patrice" w:date="2025-06-17T11:20:00Z">
        <w:r>
          <w:rPr>
            <w:w w:val="100"/>
          </w:rPr>
          <w:t xml:space="preserve">If the start time of an EDP epoch occurs during an ongoing TXOP, the FA parameters corresponding to the new EDP </w:t>
        </w:r>
        <w:proofErr w:type="gramStart"/>
        <w:r>
          <w:rPr>
            <w:w w:val="100"/>
          </w:rPr>
          <w:t>epoch(</w:t>
        </w:r>
        <w:proofErr w:type="gramEnd"/>
        <w:r>
          <w:rPr>
            <w:w w:val="100"/>
          </w:rPr>
          <w:t>#535) apply(#90) at the end of that(#1065) TXOP.</w:t>
        </w:r>
      </w:moveTo>
      <w:ins w:id="22" w:author="NEZOU Patrice" w:date="2025-06-17T11:21:00Z">
        <w:r>
          <w:rPr>
            <w:w w:val="100"/>
          </w:rPr>
          <w:t xml:space="preserve"> [#120]</w:t>
        </w:r>
      </w:ins>
    </w:p>
    <w:moveToRangeEnd w:id="20"/>
    <w:p w14:paraId="3247A7E9" w14:textId="77777777" w:rsidR="001454BB" w:rsidRDefault="001454BB" w:rsidP="001454BB">
      <w:pPr>
        <w:pStyle w:val="T"/>
        <w:rPr>
          <w:w w:val="100"/>
        </w:rPr>
      </w:pPr>
      <w:r>
        <w:rPr>
          <w:w w:val="100"/>
        </w:rPr>
        <w:lastRenderedPageBreak/>
        <w:t xml:space="preserve">To account for clock drifts, the CPE non-AP MLD and CPE AP MLD shall begin to accept individually addressed frames that use the new anonymization parameters for a dot11EDPEpochStartTimeMargin before the start of the new epoch. The CPE non-AP MLD and CPE AP MLD shall accept individually addressed frames with the old anonymization parameters for 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0A832B7B" w14:textId="6527CDD2" w:rsidR="001454BB" w:rsidRDefault="001454BB" w:rsidP="00C13926">
      <w:pPr>
        <w:jc w:val="left"/>
        <w:rPr>
          <w:bCs/>
          <w:sz w:val="20"/>
          <w:lang w:val="en-US"/>
        </w:rPr>
      </w:pPr>
    </w:p>
    <w:p w14:paraId="430FDDB6" w14:textId="77777777" w:rsidR="001454BB" w:rsidRDefault="001454BB" w:rsidP="00C13926">
      <w:pPr>
        <w:jc w:val="left"/>
        <w:rPr>
          <w:bCs/>
          <w:sz w:val="20"/>
          <w:lang w:val="en-US"/>
        </w:rPr>
      </w:pPr>
    </w:p>
    <w:p w14:paraId="48C2C483" w14:textId="5DDDFB99" w:rsidR="003335D0" w:rsidRPr="00E934E2" w:rsidRDefault="003335D0" w:rsidP="003335D0">
      <w:pPr>
        <w:rPr>
          <w:b/>
          <w:i/>
          <w:lang w:eastAsia="ko-KR"/>
        </w:rPr>
      </w:pPr>
      <w:proofErr w:type="spellStart"/>
      <w:r>
        <w:rPr>
          <w:b/>
          <w:highlight w:val="yellow"/>
          <w:lang w:eastAsia="ko-KR"/>
        </w:rPr>
        <w:t>TGbi</w:t>
      </w:r>
      <w:proofErr w:type="spellEnd"/>
      <w:r>
        <w:rPr>
          <w:b/>
          <w:highlight w:val="yellow"/>
          <w:lang w:eastAsia="ko-KR"/>
        </w:rPr>
        <w:t xml:space="preserve"> Editor:</w:t>
      </w:r>
      <w:r>
        <w:rPr>
          <w:b/>
          <w:i/>
          <w:highlight w:val="yellow"/>
          <w:lang w:eastAsia="ko-KR"/>
        </w:rPr>
        <w:t xml:space="preserve"> Instruction:</w:t>
      </w:r>
      <w:r>
        <w:rPr>
          <w:b/>
          <w:i/>
          <w:lang w:eastAsia="ko-KR"/>
        </w:rPr>
        <w:t xml:space="preserve"> Modify 10.71.2.4 as follows</w:t>
      </w:r>
    </w:p>
    <w:p w14:paraId="4C0F0078" w14:textId="77777777" w:rsidR="003335D0" w:rsidRDefault="003335D0" w:rsidP="003335D0">
      <w:pPr>
        <w:pStyle w:val="H4"/>
        <w:numPr>
          <w:ilvl w:val="0"/>
          <w:numId w:val="45"/>
        </w:numPr>
        <w:rPr>
          <w:w w:val="100"/>
        </w:rPr>
      </w:pPr>
      <w:bookmarkStart w:id="23" w:name="RTF35353232313a2048342c312e"/>
      <w:r>
        <w:rPr>
          <w:w w:val="100"/>
        </w:rPr>
        <w:t>EDP Epoch Start Time Computation</w:t>
      </w:r>
      <w:bookmarkEnd w:id="23"/>
    </w:p>
    <w:p w14:paraId="0F362508" w14:textId="036147B3" w:rsidR="004B3A82" w:rsidRDefault="003335D0" w:rsidP="003335D0">
      <w:pPr>
        <w:pStyle w:val="T"/>
        <w:rPr>
          <w:w w:val="100"/>
        </w:rPr>
      </w:pPr>
      <w:del w:id="24" w:author="NEZOU Patrice" w:date="2025-06-17T15:28:00Z">
        <w:r w:rsidDel="004B3A82">
          <w:rPr>
            <w:w w:val="100"/>
          </w:rPr>
          <w:delText xml:space="preserve">To avoid an easy determination of the epoch start time by an eavesdropper in a link, the start time of each EDP epoch in a link is determined by introducing a pseudo random variation around a planned start time occurring at a regular interval.   </w:delText>
        </w:r>
      </w:del>
      <w:ins w:id="25" w:author="NEZOU Patrice" w:date="2025-06-17T15:25:00Z">
        <w:r w:rsidR="004B3A82">
          <w:rPr>
            <w:w w:val="100"/>
          </w:rPr>
          <w:t xml:space="preserve">To </w:t>
        </w:r>
      </w:ins>
      <w:ins w:id="26" w:author="NEZOU Patrice" w:date="2025-06-17T15:57:00Z">
        <w:r w:rsidR="00A24E68">
          <w:rPr>
            <w:w w:val="100"/>
          </w:rPr>
          <w:t>prevent a</w:t>
        </w:r>
      </w:ins>
      <w:ins w:id="27" w:author="NEZOU Patrice" w:date="2025-06-17T15:58:00Z">
        <w:r w:rsidR="00A24E68">
          <w:rPr>
            <w:w w:val="100"/>
          </w:rPr>
          <w:t xml:space="preserve">n eavesdropper from easily predicting the EDP Epoch start time, </w:t>
        </w:r>
      </w:ins>
      <w:ins w:id="28" w:author="NEZOU Patrice" w:date="2025-06-17T15:26:00Z">
        <w:r w:rsidR="004B3A82">
          <w:rPr>
            <w:w w:val="100"/>
          </w:rPr>
          <w:t xml:space="preserve">a pseudo random variation is applied </w:t>
        </w:r>
      </w:ins>
      <w:ins w:id="29" w:author="NEZOU Patrice" w:date="2025-06-17T15:27:00Z">
        <w:r w:rsidR="004B3A82">
          <w:rPr>
            <w:w w:val="100"/>
          </w:rPr>
          <w:t>around a planned</w:t>
        </w:r>
      </w:ins>
      <w:ins w:id="30" w:author="NEZOU Patrice" w:date="2025-06-17T15:57:00Z">
        <w:r w:rsidR="00A24E68">
          <w:rPr>
            <w:w w:val="100"/>
          </w:rPr>
          <w:t xml:space="preserve"> EDP Epoch</w:t>
        </w:r>
      </w:ins>
      <w:ins w:id="31" w:author="NEZOU Patrice" w:date="2025-06-17T15:27:00Z">
        <w:r w:rsidR="004B3A82">
          <w:rPr>
            <w:w w:val="100"/>
          </w:rPr>
          <w:t xml:space="preserve"> start time to determine the start time of each EDP Epoch</w:t>
        </w:r>
      </w:ins>
      <w:ins w:id="32" w:author="NEZOU Patrice" w:date="2025-06-17T15:28:00Z">
        <w:r w:rsidR="004B3A82">
          <w:rPr>
            <w:w w:val="100"/>
          </w:rPr>
          <w:t xml:space="preserve"> on each </w:t>
        </w:r>
        <w:proofErr w:type="gramStart"/>
        <w:r w:rsidR="004B3A82">
          <w:rPr>
            <w:w w:val="100"/>
          </w:rPr>
          <w:t>link.</w:t>
        </w:r>
      </w:ins>
      <w:ins w:id="33" w:author="NEZOU Patrice" w:date="2025-06-17T15:29:00Z">
        <w:r w:rsidR="004B3A82">
          <w:rPr>
            <w:w w:val="100"/>
          </w:rPr>
          <w:t>[</w:t>
        </w:r>
        <w:proofErr w:type="gramEnd"/>
        <w:r w:rsidR="004B3A82">
          <w:rPr>
            <w:w w:val="100"/>
          </w:rPr>
          <w:t>#345</w:t>
        </w:r>
      </w:ins>
      <w:ins w:id="34" w:author="NEZOU Patrice" w:date="2025-06-17T15:58:00Z">
        <w:r w:rsidR="00A24E68">
          <w:rPr>
            <w:w w:val="100"/>
          </w:rPr>
          <w:t>, 954</w:t>
        </w:r>
      </w:ins>
      <w:ins w:id="35" w:author="NEZOU Patrice" w:date="2025-06-17T15:29:00Z">
        <w:r w:rsidR="004B3A82">
          <w:rPr>
            <w:w w:val="100"/>
          </w:rPr>
          <w:t>]</w:t>
        </w:r>
      </w:ins>
    </w:p>
    <w:p w14:paraId="7434C824" w14:textId="0E93957E" w:rsidR="003C5E83" w:rsidRDefault="003335D0" w:rsidP="003C5E83">
      <w:pPr>
        <w:pStyle w:val="T"/>
        <w:rPr>
          <w:w w:val="100"/>
        </w:rPr>
      </w:pPr>
      <w:r>
        <w:rPr>
          <w:w w:val="100"/>
        </w:rPr>
        <w:t xml:space="preserve">Upon reception on a link of an EDP Epoch Request frame or </w:t>
      </w:r>
      <w:proofErr w:type="gramStart"/>
      <w:r>
        <w:rPr>
          <w:w w:val="100"/>
        </w:rPr>
        <w:t>a(</w:t>
      </w:r>
      <w:proofErr w:type="gramEnd"/>
      <w:r>
        <w:rPr>
          <w:w w:val="100"/>
        </w:rPr>
        <w:t xml:space="preserve">#553) (Re)Association Request frame, the AP </w:t>
      </w:r>
      <w:del w:id="36" w:author="NEZOU Patrice" w:date="2025-06-17T15:33:00Z">
        <w:r w:rsidDel="002130EC">
          <w:rPr>
            <w:w w:val="100"/>
          </w:rPr>
          <w:delText xml:space="preserve">may </w:delText>
        </w:r>
      </w:del>
      <w:ins w:id="37" w:author="NEZOU Patrice" w:date="2025-06-17T15:33:00Z">
        <w:r w:rsidR="002130EC">
          <w:rPr>
            <w:w w:val="100"/>
          </w:rPr>
          <w:t>shall[#</w:t>
        </w:r>
      </w:ins>
      <w:ins w:id="38" w:author="NEZOU Patrice" w:date="2025-06-17T15:34:00Z">
        <w:r w:rsidR="002130EC">
          <w:rPr>
            <w:w w:val="100"/>
          </w:rPr>
          <w:t>554]</w:t>
        </w:r>
      </w:ins>
      <w:ins w:id="39" w:author="NEZOU Patrice" w:date="2025-06-17T15:33:00Z">
        <w:r w:rsidR="002130EC">
          <w:rPr>
            <w:w w:val="100"/>
          </w:rPr>
          <w:t xml:space="preserve"> </w:t>
        </w:r>
      </w:ins>
      <w:r>
        <w:rPr>
          <w:w w:val="100"/>
        </w:rPr>
        <w:t>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7E29861C" w14:textId="77777777" w:rsidR="003335D0" w:rsidRDefault="003335D0" w:rsidP="003335D0">
      <w:pPr>
        <w:pStyle w:val="T"/>
        <w:rPr>
          <w:w w:val="100"/>
        </w:rPr>
      </w:pPr>
      <w:r>
        <w:rPr>
          <w:w w:val="100"/>
        </w:rPr>
        <w:t>Upon reception of an EDP Epoch Response frame, or of a (Re)Association Response frame containing an EDP element on a link, the non-AP STA of a non-AP MLD shall:</w:t>
      </w:r>
    </w:p>
    <w:p w14:paraId="1A0AD5D0" w14:textId="0B47DB2F" w:rsidR="003335D0" w:rsidRDefault="003335D0" w:rsidP="003335D0">
      <w:pPr>
        <w:pStyle w:val="DL"/>
        <w:numPr>
          <w:ilvl w:val="0"/>
          <w:numId w:val="44"/>
        </w:numPr>
        <w:ind w:left="640" w:hanging="440"/>
        <w:rPr>
          <w:w w:val="100"/>
        </w:rPr>
      </w:pPr>
      <w:r>
        <w:rPr>
          <w:w w:val="100"/>
        </w:rPr>
        <w:t xml:space="preserve">Store the </w:t>
      </w:r>
      <w:ins w:id="40" w:author="NEZOU Patrice" w:date="2025-06-17T11:07:00Z">
        <w:r>
          <w:rPr>
            <w:w w:val="100"/>
          </w:rPr>
          <w:t>value</w:t>
        </w:r>
      </w:ins>
      <w:ins w:id="41" w:author="NEZOU Patrice" w:date="2025-06-17T11:08:00Z">
        <w:r>
          <w:rPr>
            <w:w w:val="100"/>
          </w:rPr>
          <w:t xml:space="preserve"> of the </w:t>
        </w:r>
      </w:ins>
      <w:r>
        <w:rPr>
          <w:w w:val="100"/>
        </w:rPr>
        <w:t xml:space="preserve">first epoch TSF start </w:t>
      </w:r>
      <w:proofErr w:type="gramStart"/>
      <w:r>
        <w:rPr>
          <w:w w:val="100"/>
        </w:rPr>
        <w:t>time</w:t>
      </w:r>
      <w:ins w:id="42" w:author="NEZOU Patrice" w:date="2025-06-17T11:08:00Z">
        <w:r>
          <w:rPr>
            <w:w w:val="100"/>
          </w:rPr>
          <w:t>[</w:t>
        </w:r>
        <w:proofErr w:type="gramEnd"/>
        <w:r>
          <w:rPr>
            <w:w w:val="100"/>
          </w:rPr>
          <w:t>#84]</w:t>
        </w:r>
      </w:ins>
      <w:r>
        <w:rPr>
          <w:w w:val="100"/>
        </w:rPr>
        <w:t>, the epoch interval, and set its epoch number for this epoch(#80) to the value of the received epoch number offset for that link.</w:t>
      </w:r>
    </w:p>
    <w:p w14:paraId="2CB946EF" w14:textId="5DACABC3" w:rsidR="003335D0" w:rsidRDefault="003335D0" w:rsidP="003335D0">
      <w:pPr>
        <w:pStyle w:val="DL"/>
        <w:numPr>
          <w:ilvl w:val="0"/>
          <w:numId w:val="44"/>
        </w:numPr>
        <w:ind w:left="640" w:hanging="440"/>
        <w:rPr>
          <w:w w:val="100"/>
        </w:rPr>
      </w:pPr>
      <w:proofErr w:type="gramStart"/>
      <w:r>
        <w:rPr>
          <w:w w:val="100"/>
        </w:rPr>
        <w:t>Construct(</w:t>
      </w:r>
      <w:proofErr w:type="gramEnd"/>
      <w:r>
        <w:rPr>
          <w:w w:val="100"/>
        </w:rPr>
        <w:t xml:space="preserve">#330) the </w:t>
      </w:r>
      <w:ins w:id="43" w:author="NEZOU Patrice" w:date="2025-06-17T11:11:00Z">
        <w:r w:rsidR="002C4A25">
          <w:rPr>
            <w:w w:val="100"/>
          </w:rPr>
          <w:t xml:space="preserve">value of the </w:t>
        </w:r>
      </w:ins>
      <w:r>
        <w:rPr>
          <w:w w:val="100"/>
        </w:rPr>
        <w:t>corresponding first epoch TSF</w:t>
      </w:r>
      <w:ins w:id="44" w:author="NEZOU Patrice" w:date="2025-06-17T11:11:00Z">
        <w:r w:rsidR="002C4A25">
          <w:rPr>
            <w:w w:val="100"/>
          </w:rPr>
          <w:t>[#86]</w:t>
        </w:r>
      </w:ins>
      <w:r>
        <w:rPr>
          <w:w w:val="100"/>
        </w:rPr>
        <w:t xml:space="preserve"> start time of its other links according to the formula: </w:t>
      </w:r>
    </w:p>
    <w:p w14:paraId="5AE30568" w14:textId="77777777" w:rsidR="003335D0" w:rsidRDefault="003335D0" w:rsidP="003335D0">
      <w:pPr>
        <w:pStyle w:val="T"/>
        <w:rPr>
          <w:w w:val="100"/>
        </w:rPr>
      </w:pPr>
      <w:proofErr w:type="gramStart"/>
      <w:r>
        <w:rPr>
          <w:w w:val="100"/>
        </w:rPr>
        <w:t>First(</w:t>
      </w:r>
      <w:proofErr w:type="gramEnd"/>
      <w:r>
        <w:rPr>
          <w:w w:val="100"/>
        </w:rPr>
        <w:t>#81) epoch TSF start time of another link= First epoch TSF start time of the receiving link + TSF Offset value between the other link and the receiving link</w:t>
      </w:r>
    </w:p>
    <w:p w14:paraId="525344AA" w14:textId="77777777" w:rsidR="003335D0" w:rsidRDefault="003335D0" w:rsidP="003335D0">
      <w:pPr>
        <w:pStyle w:val="Note"/>
        <w:rPr>
          <w:w w:val="100"/>
        </w:rPr>
      </w:pPr>
      <w:r>
        <w:rPr>
          <w:w w:val="100"/>
        </w:rPr>
        <w:t>NOTE 1—the TSF Offset value is the value received in the latest Basic Multi-Link element exchange.</w:t>
      </w:r>
    </w:p>
    <w:p w14:paraId="5F7E1E73" w14:textId="77777777" w:rsidR="003335D0" w:rsidRDefault="003335D0" w:rsidP="003335D0">
      <w:pPr>
        <w:pStyle w:val="T"/>
        <w:rPr>
          <w:w w:val="100"/>
        </w:rPr>
      </w:pPr>
      <w:r>
        <w:rPr>
          <w:w w:val="100"/>
        </w:rPr>
        <w:t xml:space="preserve">At any point of time, for a given link, for any EDP epoch number </w:t>
      </w:r>
      <w:r>
        <w:rPr>
          <w:i/>
          <w:iCs/>
          <w:w w:val="100"/>
        </w:rPr>
        <w:t>n</w:t>
      </w:r>
      <w:r>
        <w:rPr>
          <w:w w:val="100"/>
        </w:rPr>
        <w:t xml:space="preserve"> (</w:t>
      </w:r>
      <w:r>
        <w:rPr>
          <w:i/>
          <w:iCs/>
          <w:w w:val="100"/>
        </w:rPr>
        <w:t>n</w:t>
      </w:r>
      <w:r>
        <w:rPr>
          <w:w w:val="100"/>
        </w:rPr>
        <w:t xml:space="preserve"> &gt; 0) in an EDP epoch sequence, the link TSF timer value corresponding to the start time of the EDP epoch number </w:t>
      </w:r>
      <w:r>
        <w:rPr>
          <w:i/>
          <w:iCs/>
          <w:w w:val="100"/>
        </w:rPr>
        <w:t>n</w:t>
      </w:r>
      <w:r>
        <w:rPr>
          <w:w w:val="100"/>
        </w:rPr>
        <w:t xml:space="preserve"> is called </w:t>
      </w:r>
      <w:proofErr w:type="spellStart"/>
      <w:r>
        <w:rPr>
          <w:w w:val="100"/>
        </w:rPr>
        <w:t>EpochTSFStartTime</w:t>
      </w:r>
      <w:proofErr w:type="spellEnd"/>
      <w:r>
        <w:rPr>
          <w:w w:val="100"/>
        </w:rPr>
        <w:t>(</w:t>
      </w:r>
      <w:r>
        <w:rPr>
          <w:i/>
          <w:iCs/>
          <w:w w:val="100"/>
        </w:rPr>
        <w:t>n</w:t>
      </w:r>
      <w:r>
        <w:rPr>
          <w:w w:val="100"/>
        </w:rPr>
        <w:t>) and is computed according to the formula:</w:t>
      </w:r>
    </w:p>
    <w:p w14:paraId="046302D0" w14:textId="77777777" w:rsidR="003335D0" w:rsidRDefault="003335D0" w:rsidP="003335D0">
      <w:pPr>
        <w:pStyle w:val="T"/>
        <w:rPr>
          <w:w w:val="100"/>
        </w:rPr>
      </w:pPr>
      <w:proofErr w:type="spellStart"/>
      <w:r>
        <w:rPr>
          <w:w w:val="100"/>
        </w:rPr>
        <w:t>EpochTSFStartTime</w:t>
      </w:r>
      <w:proofErr w:type="spellEnd"/>
      <w:r>
        <w:rPr>
          <w:w w:val="100"/>
        </w:rPr>
        <w:t>(</w:t>
      </w:r>
      <w:r>
        <w:rPr>
          <w:i/>
          <w:iCs/>
          <w:w w:val="100"/>
        </w:rPr>
        <w:t>n</w:t>
      </w:r>
      <w:r>
        <w:rPr>
          <w:w w:val="100"/>
        </w:rPr>
        <w:t xml:space="preserve">) = </w:t>
      </w:r>
      <w:proofErr w:type="spellStart"/>
      <w:r>
        <w:rPr>
          <w:w w:val="100"/>
        </w:rPr>
        <w:t>PlannedTSFStartTime</w:t>
      </w:r>
      <w:proofErr w:type="spellEnd"/>
      <w:r>
        <w:rPr>
          <w:w w:val="100"/>
        </w:rPr>
        <w:t>(</w:t>
      </w:r>
      <w:r>
        <w:rPr>
          <w:i/>
          <w:iCs/>
          <w:w w:val="100"/>
        </w:rPr>
        <w:t>n</w:t>
      </w:r>
      <w:r>
        <w:rPr>
          <w:w w:val="100"/>
        </w:rPr>
        <w:t xml:space="preserve">) for the link + ΔIT </w:t>
      </w:r>
    </w:p>
    <w:p w14:paraId="656FA1A7" w14:textId="14E691B2" w:rsidR="003335D0" w:rsidRDefault="001454BB" w:rsidP="003335D0">
      <w:pPr>
        <w:pStyle w:val="T"/>
        <w:rPr>
          <w:w w:val="100"/>
        </w:rPr>
      </w:pPr>
      <w:del w:id="45" w:author="NEZOU Patrice" w:date="2025-06-17T11:13:00Z">
        <w:r w:rsidDel="001454BB">
          <w:rPr>
            <w:w w:val="100"/>
          </w:rPr>
          <w:delText>W</w:delText>
        </w:r>
        <w:r w:rsidR="003335D0" w:rsidDel="001454BB">
          <w:rPr>
            <w:w w:val="100"/>
          </w:rPr>
          <w:delText>ith</w:delText>
        </w:r>
      </w:del>
      <w:ins w:id="46" w:author="NEZOU Patrice" w:date="2025-06-17T11:13:00Z">
        <w:r>
          <w:rPr>
            <w:w w:val="100"/>
          </w:rPr>
          <w:t>where [#89]</w:t>
        </w:r>
      </w:ins>
    </w:p>
    <w:p w14:paraId="06997770" w14:textId="77777777" w:rsidR="003335D0" w:rsidRDefault="003335D0" w:rsidP="003335D0">
      <w:pPr>
        <w:pStyle w:val="T"/>
        <w:rPr>
          <w:w w:val="100"/>
        </w:rPr>
      </w:pPr>
      <w:proofErr w:type="spellStart"/>
      <w:r>
        <w:rPr>
          <w:w w:val="100"/>
        </w:rPr>
        <w:t>PlannedTSFStartTime</w:t>
      </w:r>
      <w:proofErr w:type="spellEnd"/>
      <w:r>
        <w:rPr>
          <w:w w:val="100"/>
        </w:rPr>
        <w:t>(</w:t>
      </w:r>
      <w:r>
        <w:rPr>
          <w:i/>
          <w:iCs/>
          <w:w w:val="100"/>
        </w:rPr>
        <w:t>n</w:t>
      </w:r>
      <w:r>
        <w:rPr>
          <w:w w:val="100"/>
        </w:rPr>
        <w:t xml:space="preserve">) = </w:t>
      </w:r>
      <w:proofErr w:type="spellStart"/>
      <w:r>
        <w:rPr>
          <w:w w:val="100"/>
        </w:rPr>
        <w:t>FirstPlannedEpochTSFStartTime</w:t>
      </w:r>
      <w:proofErr w:type="spellEnd"/>
      <w:r>
        <w:rPr>
          <w:w w:val="100"/>
        </w:rPr>
        <w:t xml:space="preserve"> + (</w:t>
      </w:r>
      <w:r>
        <w:rPr>
          <w:i/>
          <w:iCs/>
          <w:w w:val="100"/>
        </w:rPr>
        <w:t>n</w:t>
      </w:r>
      <w:r>
        <w:rPr>
          <w:w w:val="100"/>
        </w:rPr>
        <w:t xml:space="preserve"> </w:t>
      </w:r>
      <w:r>
        <w:rPr>
          <w:w w:val="100"/>
          <w:sz w:val="16"/>
          <w:szCs w:val="16"/>
        </w:rPr>
        <w:t xml:space="preserve">–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p>
    <w:p w14:paraId="4887A927" w14:textId="4A5D1BB6" w:rsidR="003335D0" w:rsidRDefault="003335D0" w:rsidP="003335D0">
      <w:pPr>
        <w:pStyle w:val="T"/>
        <w:rPr>
          <w:w w:val="100"/>
        </w:rPr>
      </w:pPr>
      <w:r>
        <w:rPr>
          <w:w w:val="100"/>
        </w:rPr>
        <w:t xml:space="preserve">ΔIT = </w:t>
      </w:r>
      <w:r>
        <w:rPr>
          <w:w w:val="100"/>
        </w:rPr>
        <w:t xml:space="preserve">int </w:t>
      </w:r>
      <w:r>
        <w:rPr>
          <w:w w:val="100"/>
        </w:rPr>
        <w:t>(KDF-</w:t>
      </w:r>
      <w:r>
        <w:rPr>
          <w:i/>
          <w:iCs/>
          <w:w w:val="100"/>
        </w:rPr>
        <w:t>Hash</w:t>
      </w:r>
      <w:r>
        <w:rPr>
          <w:w w:val="100"/>
        </w:rPr>
        <w:t>-</w:t>
      </w:r>
      <w:proofErr w:type="gramStart"/>
      <w:r>
        <w:rPr>
          <w:i/>
          <w:iCs/>
          <w:w w:val="100"/>
        </w:rPr>
        <w:t>Length</w:t>
      </w:r>
      <w:r>
        <w:rPr>
          <w:w w:val="100"/>
        </w:rPr>
        <w:t>(</w:t>
      </w:r>
      <w:proofErr w:type="gramEnd"/>
      <w:r>
        <w:rPr>
          <w:w w:val="100"/>
        </w:rPr>
        <w:t xml:space="preserve">PGTK, "ERCM", </w:t>
      </w:r>
      <w:r>
        <w:rPr>
          <w:i/>
          <w:iCs/>
          <w:w w:val="100"/>
        </w:rPr>
        <w:t>n</w:t>
      </w:r>
      <w:r>
        <w:rPr>
          <w:w w:val="100"/>
        </w:rPr>
        <w:t xml:space="preserve">)) mod </w:t>
      </w:r>
      <w:proofErr w:type="spellStart"/>
      <w:r>
        <w:rPr>
          <w:w w:val="100"/>
        </w:rPr>
        <w:t>TimeRange</w:t>
      </w:r>
      <w:proofErr w:type="spellEnd"/>
    </w:p>
    <w:p w14:paraId="1771101E" w14:textId="77777777" w:rsidR="003335D0" w:rsidRDefault="003335D0" w:rsidP="003335D0">
      <w:pPr>
        <w:pStyle w:val="T"/>
        <w:rPr>
          <w:w w:val="100"/>
        </w:rPr>
      </w:pPr>
      <w:r>
        <w:rPr>
          <w:w w:val="100"/>
        </w:rPr>
        <w:t xml:space="preserve">and </w:t>
      </w:r>
      <w:proofErr w:type="gramStart"/>
      <w:r>
        <w:rPr>
          <w:w w:val="100"/>
        </w:rPr>
        <w:t>where</w:t>
      </w:r>
      <w:proofErr w:type="gramEnd"/>
    </w:p>
    <w:p w14:paraId="6784054B" w14:textId="77777777" w:rsidR="003335D0" w:rsidRDefault="003335D0" w:rsidP="003335D0">
      <w:pPr>
        <w:pStyle w:val="T"/>
        <w:spacing w:line="240" w:lineRule="auto"/>
        <w:rPr>
          <w:w w:val="100"/>
        </w:rPr>
      </w:pPr>
      <w:r>
        <w:rPr>
          <w:w w:val="100"/>
        </w:rPr>
        <w:tab/>
      </w:r>
      <w:r>
        <w:rPr>
          <w:i/>
          <w:iCs/>
          <w:w w:val="100"/>
        </w:rPr>
        <w:t>n</w:t>
      </w:r>
      <w:r>
        <w:rPr>
          <w:w w:val="100"/>
        </w:rPr>
        <w:t xml:space="preserve"> </w:t>
      </w:r>
      <w:r>
        <w:rPr>
          <w:w w:val="100"/>
        </w:rPr>
        <w:tab/>
      </w:r>
      <w:r>
        <w:rPr>
          <w:w w:val="100"/>
        </w:rPr>
        <w:tab/>
      </w:r>
      <w:r>
        <w:rPr>
          <w:w w:val="100"/>
        </w:rPr>
        <w:tab/>
      </w:r>
      <w:r>
        <w:rPr>
          <w:w w:val="100"/>
        </w:rPr>
        <w:tab/>
        <w:t xml:space="preserve">is a 2 bytes value in little endian order of 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4ECC0981"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04956BFD" w14:textId="77777777" w:rsidR="003335D0" w:rsidRDefault="003335D0" w:rsidP="003335D0">
      <w:pPr>
        <w:pStyle w:val="T"/>
        <w:spacing w:line="240" w:lineRule="auto"/>
        <w:rPr>
          <w:w w:val="100"/>
        </w:rPr>
      </w:pPr>
      <w:r>
        <w:rPr>
          <w:w w:val="100"/>
        </w:rPr>
        <w:tab/>
      </w:r>
      <w:proofErr w:type="spellStart"/>
      <w:r>
        <w:rPr>
          <w:w w:val="100"/>
        </w:rPr>
        <w:t>PlannedTSFStartTime</w:t>
      </w:r>
      <w:proofErr w:type="spellEnd"/>
      <w:r>
        <w:rPr>
          <w:w w:val="100"/>
        </w:rPr>
        <w:t>(</w:t>
      </w:r>
      <w:r>
        <w:rPr>
          <w:i/>
          <w:iCs/>
          <w:w w:val="100"/>
        </w:rPr>
        <w:t>n</w:t>
      </w:r>
      <w:r>
        <w:rPr>
          <w:w w:val="100"/>
        </w:rPr>
        <w:t xml:space="preserve">) </w:t>
      </w:r>
      <w:r>
        <w:rPr>
          <w:w w:val="100"/>
        </w:rPr>
        <w:tab/>
      </w:r>
      <w:r>
        <w:rPr>
          <w:w w:val="100"/>
        </w:rPr>
        <w:tab/>
      </w:r>
      <w:r>
        <w:rPr>
          <w:w w:val="100"/>
        </w:rPr>
        <w:tab/>
      </w:r>
      <w:r>
        <w:rPr>
          <w:w w:val="100"/>
        </w:rPr>
        <w:tab/>
        <w:t xml:space="preserve">is the TSF timer value of the link corresponding to the start </w:t>
      </w:r>
    </w:p>
    <w:p w14:paraId="735C7F61" w14:textId="77777777" w:rsidR="003335D0" w:rsidRDefault="003335D0" w:rsidP="003335D0">
      <w:pPr>
        <w:pStyle w:val="T"/>
        <w:spacing w:line="240" w:lineRule="auto"/>
        <w:rPr>
          <w:w w:val="100"/>
        </w:rPr>
      </w:pPr>
      <w:r>
        <w:rPr>
          <w:w w:val="100"/>
        </w:rPr>
        <w:lastRenderedPageBreak/>
        <w:tab/>
      </w:r>
      <w:r>
        <w:rPr>
          <w:w w:val="100"/>
        </w:rPr>
        <w:tab/>
      </w:r>
      <w:r>
        <w:rPr>
          <w:w w:val="100"/>
        </w:rPr>
        <w:tab/>
      </w:r>
      <w:r>
        <w:rPr>
          <w:w w:val="100"/>
        </w:rPr>
        <w:tab/>
      </w:r>
      <w:r>
        <w:rPr>
          <w:w w:val="100"/>
        </w:rPr>
        <w:tab/>
        <w:t xml:space="preserve">time of the EDP epoch number n in the EDP epoch sequence. </w:t>
      </w:r>
    </w:p>
    <w:p w14:paraId="3E8FAE77" w14:textId="77777777" w:rsidR="003335D0" w:rsidRDefault="003335D0" w:rsidP="003335D0">
      <w:pPr>
        <w:pStyle w:val="T"/>
        <w:spacing w:line="240" w:lineRule="auto"/>
        <w:rPr>
          <w:w w:val="100"/>
        </w:rPr>
      </w:pPr>
      <w:r>
        <w:rPr>
          <w:w w:val="100"/>
        </w:rPr>
        <w:tab/>
      </w:r>
      <w:proofErr w:type="spellStart"/>
      <w:r>
        <w:rPr>
          <w:w w:val="100"/>
        </w:rPr>
        <w:t>EpochNumberOffset</w:t>
      </w:r>
      <w:proofErr w:type="spellEnd"/>
      <w:r>
        <w:rPr>
          <w:w w:val="100"/>
        </w:rPr>
        <w:tab/>
      </w:r>
      <w:r>
        <w:rPr>
          <w:w w:val="100"/>
        </w:rPr>
        <w:tab/>
      </w:r>
      <w:r>
        <w:rPr>
          <w:w w:val="100"/>
        </w:rPr>
        <w:tab/>
      </w:r>
      <w:r>
        <w:rPr>
          <w:w w:val="100"/>
        </w:rPr>
        <w:tab/>
        <w:t>is the value indicated in the Epoch Number Offset field of the</w:t>
      </w:r>
    </w:p>
    <w:p w14:paraId="2924D962"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EDP Epoch Settings </w:t>
      </w:r>
      <w:proofErr w:type="gramStart"/>
      <w:r>
        <w:rPr>
          <w:w w:val="100"/>
        </w:rPr>
        <w:t>field.(</w:t>
      </w:r>
      <w:proofErr w:type="gramEnd"/>
      <w:r>
        <w:rPr>
          <w:w w:val="100"/>
        </w:rPr>
        <w:t>#80, #764)</w:t>
      </w:r>
    </w:p>
    <w:p w14:paraId="05B44964" w14:textId="77777777" w:rsidR="003335D0" w:rsidRDefault="003335D0" w:rsidP="003335D0">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70702B10"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r>
      <w:proofErr w:type="gramStart"/>
      <w:r>
        <w:rPr>
          <w:w w:val="100"/>
        </w:rPr>
        <w:t>field(</w:t>
      </w:r>
      <w:proofErr w:type="gramEnd"/>
      <w:r>
        <w:rPr>
          <w:w w:val="100"/>
        </w:rPr>
        <w:t>#871) of the EDP Epoch Settings field</w:t>
      </w:r>
      <w:r>
        <w:rPr>
          <w:w w:val="100"/>
        </w:rPr>
        <w:tab/>
        <w:t>.</w:t>
      </w:r>
    </w:p>
    <w:p w14:paraId="1A30E553" w14:textId="77777777" w:rsidR="003335D0" w:rsidRDefault="003335D0" w:rsidP="003335D0">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60DA52D4"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32A87944"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0440EEE9"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 (</w:t>
      </w:r>
      <w:proofErr w:type="gramStart"/>
      <w:r>
        <w:rPr>
          <w:w w:val="100"/>
        </w:rPr>
        <w:t>see</w:t>
      </w:r>
      <w:proofErr w:type="gramEnd"/>
      <w:r>
        <w:rPr>
          <w:w w:val="100"/>
        </w:rPr>
        <w:t xml:space="preserve"> 9-190 (AKM suite selectors)).</w:t>
      </w:r>
    </w:p>
    <w:p w14:paraId="4A1A25E1" w14:textId="77777777" w:rsidR="003335D0" w:rsidRDefault="003335D0" w:rsidP="003335D0">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 bits are derived for ΔIT.</w:t>
      </w:r>
    </w:p>
    <w:p w14:paraId="682BFC48" w14:textId="77777777" w:rsidR="003335D0" w:rsidRDefault="003335D0" w:rsidP="003335D0">
      <w:pPr>
        <w:pStyle w:val="T"/>
        <w:spacing w:line="240" w:lineRule="auto"/>
        <w:rPr>
          <w:w w:val="100"/>
        </w:rPr>
      </w:pPr>
      <w:r>
        <w:rPr>
          <w:w w:val="100"/>
        </w:rPr>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first epoch TSF start time, </w:t>
      </w:r>
    </w:p>
    <w:p w14:paraId="7A7A444C"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computed upon reception of an EDP element by the STA based </w:t>
      </w:r>
    </w:p>
    <w:p w14:paraId="3F9B1843"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on the First Epoch TSF Start Time value of the EDP element of </w:t>
      </w:r>
    </w:p>
    <w:p w14:paraId="3BFE9789"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the received EDP Epoch Settings </w:t>
      </w:r>
      <w:proofErr w:type="gramStart"/>
      <w:r>
        <w:rPr>
          <w:w w:val="100"/>
        </w:rPr>
        <w:t>field.(</w:t>
      </w:r>
      <w:proofErr w:type="gramEnd"/>
      <w:r>
        <w:rPr>
          <w:w w:val="100"/>
        </w:rPr>
        <w:t>#764)</w:t>
      </w:r>
    </w:p>
    <w:p w14:paraId="31082A67" w14:textId="77777777" w:rsidR="003335D0" w:rsidRDefault="003335D0" w:rsidP="003335D0">
      <w:pPr>
        <w:pStyle w:val="T"/>
        <w:spacing w:line="240" w:lineRule="auto"/>
        <w:rPr>
          <w:w w:val="100"/>
        </w:rPr>
      </w:pPr>
      <w:r>
        <w:rPr>
          <w:w w:val="100"/>
        </w:rPr>
        <w:tab/>
      </w:r>
      <w:proofErr w:type="spellStart"/>
      <w:r>
        <w:rPr>
          <w:w w:val="100"/>
        </w:rPr>
        <w:t>TimeRange</w:t>
      </w:r>
      <w:proofErr w:type="spellEnd"/>
      <w:r>
        <w:rPr>
          <w:w w:val="100"/>
        </w:rPr>
        <w:t xml:space="preserve"> </w:t>
      </w:r>
      <w:r>
        <w:rPr>
          <w:w w:val="100"/>
        </w:rPr>
        <w:tab/>
      </w:r>
      <w:r>
        <w:rPr>
          <w:w w:val="100"/>
        </w:rPr>
        <w:tab/>
      </w:r>
      <w:r>
        <w:rPr>
          <w:w w:val="100"/>
        </w:rPr>
        <w:tab/>
      </w:r>
      <w:r>
        <w:rPr>
          <w:w w:val="100"/>
        </w:rPr>
        <w:tab/>
        <w:t xml:space="preserve">is the value in TU corresponding to the Time Range field of </w:t>
      </w:r>
    </w:p>
    <w:p w14:paraId="214F7DC6"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the EDP Epoch Settings </w:t>
      </w:r>
      <w:proofErr w:type="gramStart"/>
      <w:r>
        <w:rPr>
          <w:w w:val="100"/>
        </w:rPr>
        <w:t>field.(</w:t>
      </w:r>
      <w:proofErr w:type="gramEnd"/>
      <w:r>
        <w:rPr>
          <w:w w:val="100"/>
        </w:rPr>
        <w:t xml:space="preserve">#549, #764) </w:t>
      </w:r>
    </w:p>
    <w:p w14:paraId="0198CBEE" w14:textId="77777777" w:rsidR="003335D0" w:rsidRDefault="003335D0" w:rsidP="003335D0">
      <w:pPr>
        <w:pStyle w:val="T"/>
        <w:spacing w:line="240" w:lineRule="auto"/>
        <w:rPr>
          <w:w w:val="100"/>
        </w:rPr>
      </w:pPr>
      <w:r>
        <w:rPr>
          <w:w w:val="100"/>
        </w:rPr>
        <w:tab/>
      </w:r>
      <w:proofErr w:type="gramStart"/>
      <w:r>
        <w:rPr>
          <w:w w:val="100"/>
        </w:rPr>
        <w:t>PGTK(</w:t>
      </w:r>
      <w:proofErr w:type="gramEnd"/>
      <w:r>
        <w:rPr>
          <w:w w:val="100"/>
        </w:rPr>
        <w:t>#550)</w:t>
      </w:r>
      <w:r>
        <w:rPr>
          <w:w w:val="100"/>
        </w:rPr>
        <w:tab/>
      </w:r>
      <w:r>
        <w:rPr>
          <w:w w:val="100"/>
        </w:rPr>
        <w:tab/>
      </w:r>
      <w:r>
        <w:rPr>
          <w:w w:val="100"/>
        </w:rPr>
        <w:tab/>
      </w:r>
      <w:r>
        <w:rPr>
          <w:w w:val="100"/>
        </w:rPr>
        <w:tab/>
        <w:t xml:space="preserve">is the cryptographic key assigned by an EDP AP MLD that is </w:t>
      </w:r>
    </w:p>
    <w:p w14:paraId="5DD42960" w14:textId="77777777"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785F7BBD" w14:textId="77777777" w:rsidR="00E9385C" w:rsidRDefault="00E9385C" w:rsidP="003335D0">
      <w:pPr>
        <w:pStyle w:val="T"/>
        <w:spacing w:line="240" w:lineRule="auto"/>
        <w:rPr>
          <w:w w:val="100"/>
        </w:rPr>
      </w:pPr>
    </w:p>
    <w:p w14:paraId="2F441F65" w14:textId="5271F20B" w:rsidR="003335D0" w:rsidRDefault="003335D0" w:rsidP="003335D0">
      <w:pPr>
        <w:pStyle w:val="T"/>
        <w:spacing w:line="240" w:lineRule="auto"/>
        <w:rPr>
          <w:w w:val="100"/>
        </w:rPr>
      </w:pPr>
      <w:r>
        <w:rPr>
          <w:w w:val="100"/>
        </w:rPr>
        <w:tab/>
      </w:r>
      <w:r>
        <w:rPr>
          <w:w w:val="100"/>
        </w:rPr>
        <w:tab/>
      </w:r>
      <w:r>
        <w:rPr>
          <w:w w:val="100"/>
        </w:rPr>
        <w:tab/>
      </w:r>
      <w:r>
        <w:rPr>
          <w:w w:val="100"/>
        </w:rPr>
        <w:tab/>
      </w:r>
      <w:r>
        <w:rPr>
          <w:w w:val="100"/>
        </w:rPr>
        <w:tab/>
        <w:t xml:space="preserve">non-AP MLDs associated with the EDP AP </w:t>
      </w:r>
      <w:proofErr w:type="gramStart"/>
      <w:r>
        <w:rPr>
          <w:w w:val="100"/>
        </w:rPr>
        <w:t>MLD.(</w:t>
      </w:r>
      <w:proofErr w:type="gramEnd"/>
      <w:r>
        <w:rPr>
          <w:w w:val="100"/>
        </w:rPr>
        <w:t>#764)</w:t>
      </w:r>
    </w:p>
    <w:p w14:paraId="63752AA0" w14:textId="77777777" w:rsidR="003335D0" w:rsidRDefault="003335D0" w:rsidP="003335D0">
      <w:pPr>
        <w:pStyle w:val="T"/>
        <w:rPr>
          <w:w w:val="100"/>
        </w:rPr>
      </w:pPr>
    </w:p>
    <w:p w14:paraId="20F11A2A" w14:textId="1A5821C3" w:rsidR="003335D0" w:rsidDel="001454BB" w:rsidRDefault="003335D0" w:rsidP="003335D0">
      <w:pPr>
        <w:pStyle w:val="T"/>
        <w:rPr>
          <w:moveFrom w:id="47" w:author="NEZOU Patrice" w:date="2025-06-17T11:20:00Z"/>
          <w:w w:val="100"/>
        </w:rPr>
      </w:pPr>
      <w:moveFromRangeStart w:id="48" w:author="NEZOU Patrice" w:date="2025-06-17T11:20:00Z" w:name="move201051675"/>
      <w:moveFrom w:id="49" w:author="NEZOU Patrice" w:date="2025-06-17T11:20:00Z">
        <w:r w:rsidDel="001454BB">
          <w:rPr>
            <w:w w:val="100"/>
          </w:rPr>
          <w:t>If the start time of an EDP epoch occurs during an ongoing TXOP, the FA parameters corresponding to the new EDP epoch(#535) apply(#90) at the end of that(#1065) TXOP.</w:t>
        </w:r>
      </w:moveFrom>
      <w:ins w:id="50" w:author="NEZOU Patrice" w:date="2025-06-17T11:21:00Z">
        <w:r w:rsidR="00A059B0" w:rsidRPr="00A059B0">
          <w:rPr>
            <w:w w:val="100"/>
          </w:rPr>
          <w:t xml:space="preserve"> </w:t>
        </w:r>
        <w:r w:rsidR="00A059B0">
          <w:rPr>
            <w:w w:val="100"/>
          </w:rPr>
          <w:t>[#120]</w:t>
        </w:r>
      </w:ins>
    </w:p>
    <w:bookmarkEnd w:id="1"/>
    <w:moveFromRangeEnd w:id="48"/>
    <w:p w14:paraId="243B7EDC" w14:textId="77777777" w:rsidR="003335D0" w:rsidRPr="003335D0" w:rsidRDefault="003335D0" w:rsidP="00C13926">
      <w:pPr>
        <w:jc w:val="left"/>
        <w:rPr>
          <w:bCs/>
          <w:sz w:val="20"/>
          <w:lang w:val="en-US"/>
        </w:rPr>
      </w:pPr>
    </w:p>
    <w:sectPr w:rsidR="003335D0" w:rsidRPr="003335D0"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DF63" w14:textId="77777777" w:rsidR="00D933F4" w:rsidRDefault="00D933F4">
      <w:r>
        <w:separator/>
      </w:r>
    </w:p>
  </w:endnote>
  <w:endnote w:type="continuationSeparator" w:id="0">
    <w:p w14:paraId="2EDCC012" w14:textId="77777777" w:rsidR="00D933F4" w:rsidRDefault="00D933F4">
      <w:r>
        <w:continuationSeparator/>
      </w:r>
    </w:p>
  </w:endnote>
  <w:endnote w:type="continuationNotice" w:id="1">
    <w:p w14:paraId="415A30E8" w14:textId="77777777" w:rsidR="00D933F4" w:rsidRDefault="00D9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A46E" w14:textId="77777777" w:rsidR="00D933F4" w:rsidRDefault="00D933F4">
      <w:r>
        <w:separator/>
      </w:r>
    </w:p>
  </w:footnote>
  <w:footnote w:type="continuationSeparator" w:id="0">
    <w:p w14:paraId="4CC94D34" w14:textId="77777777" w:rsidR="00D933F4" w:rsidRDefault="00D933F4">
      <w:r>
        <w:continuationSeparator/>
      </w:r>
    </w:p>
  </w:footnote>
  <w:footnote w:type="continuationNotice" w:id="1">
    <w:p w14:paraId="5F11A7A5" w14:textId="77777777" w:rsidR="00D933F4" w:rsidRDefault="00D93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881EB6B"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11921">
      <w:rPr>
        <w:noProof/>
      </w:rPr>
      <w:t>July 2025</w:t>
    </w:r>
    <w:r>
      <w:fldChar w:fldCharType="end"/>
    </w:r>
    <w:r>
      <w:tab/>
    </w:r>
    <w:r>
      <w:tab/>
    </w:r>
    <w:r w:rsidR="00955FA5">
      <w:fldChar w:fldCharType="begin"/>
    </w:r>
    <w:r w:rsidR="00955FA5">
      <w:instrText xml:space="preserve"> TITLE  \* MERGEFORMAT </w:instrText>
    </w:r>
    <w:r w:rsidR="00955FA5">
      <w:fldChar w:fldCharType="separate"/>
    </w:r>
    <w:r w:rsidR="00194780">
      <w:t>doc.: IEEE 802.11-2</w:t>
    </w:r>
    <w:r w:rsidR="0085070C">
      <w:t>5</w:t>
    </w:r>
    <w:r w:rsidR="00194780">
      <w:t>/</w:t>
    </w:r>
    <w:r w:rsidR="00955FA5">
      <w:fldChar w:fldCharType="end"/>
    </w:r>
    <w:r w:rsidR="002E3264">
      <w:t>1113</w:t>
    </w:r>
    <w:r w:rsidR="0085070C">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3B6"/>
    <w:multiLevelType w:val="hybridMultilevel"/>
    <w:tmpl w:val="712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8"/>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5"/>
  </w:num>
  <w:num w:numId="38">
    <w:abstractNumId w:val="1"/>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10-166a—"/>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10-166b—"/>
        <w:legacy w:legacy="1" w:legacySpace="0" w:legacyIndent="0"/>
        <w:lvlJc w:val="center"/>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885"/>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32B"/>
    <w:rsid w:val="00110B78"/>
    <w:rsid w:val="00110B87"/>
    <w:rsid w:val="00111433"/>
    <w:rsid w:val="00111AA9"/>
    <w:rsid w:val="00111CFA"/>
    <w:rsid w:val="00111F98"/>
    <w:rsid w:val="001125E9"/>
    <w:rsid w:val="00112D1F"/>
    <w:rsid w:val="00112D69"/>
    <w:rsid w:val="00113686"/>
    <w:rsid w:val="00113771"/>
    <w:rsid w:val="00113BE3"/>
    <w:rsid w:val="0011445E"/>
    <w:rsid w:val="00114C75"/>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C77"/>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A4"/>
    <w:rsid w:val="001436B0"/>
    <w:rsid w:val="0014384E"/>
    <w:rsid w:val="00143B8C"/>
    <w:rsid w:val="00143F93"/>
    <w:rsid w:val="001454BB"/>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D7E8D"/>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493"/>
    <w:rsid w:val="001F4870"/>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30E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19D"/>
    <w:rsid w:val="00227324"/>
    <w:rsid w:val="00227D81"/>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1"/>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166"/>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267A"/>
    <w:rsid w:val="002C3A0C"/>
    <w:rsid w:val="002C3A0D"/>
    <w:rsid w:val="002C3AEB"/>
    <w:rsid w:val="002C4A25"/>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264"/>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5D0"/>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7DA"/>
    <w:rsid w:val="00351EC2"/>
    <w:rsid w:val="00352F6C"/>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5E83"/>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4F7C"/>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07D1"/>
    <w:rsid w:val="00461098"/>
    <w:rsid w:val="00461D29"/>
    <w:rsid w:val="00461EDB"/>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A8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5A9"/>
    <w:rsid w:val="00566AAC"/>
    <w:rsid w:val="00567E80"/>
    <w:rsid w:val="00570045"/>
    <w:rsid w:val="00570AA6"/>
    <w:rsid w:val="00570B37"/>
    <w:rsid w:val="00570C53"/>
    <w:rsid w:val="00571578"/>
    <w:rsid w:val="0057180E"/>
    <w:rsid w:val="00571D90"/>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0D"/>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065"/>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1E56"/>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5BA"/>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4A40"/>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278"/>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4DD8"/>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0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633"/>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5B72"/>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A3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0CB"/>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7D3"/>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BEC"/>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9B0"/>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E68"/>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2B45"/>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1F99"/>
    <w:rsid w:val="00AC235A"/>
    <w:rsid w:val="00AC304B"/>
    <w:rsid w:val="00AC328B"/>
    <w:rsid w:val="00AC367F"/>
    <w:rsid w:val="00AC37A2"/>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A"/>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BA1"/>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25A"/>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9FF"/>
    <w:rsid w:val="00C17E71"/>
    <w:rsid w:val="00C17EBB"/>
    <w:rsid w:val="00C20A78"/>
    <w:rsid w:val="00C2128F"/>
    <w:rsid w:val="00C216A7"/>
    <w:rsid w:val="00C2383C"/>
    <w:rsid w:val="00C24799"/>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63DB"/>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210"/>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27D"/>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1D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3F4"/>
    <w:rsid w:val="00D93762"/>
    <w:rsid w:val="00D93A76"/>
    <w:rsid w:val="00D945FD"/>
    <w:rsid w:val="00D94C15"/>
    <w:rsid w:val="00D94E00"/>
    <w:rsid w:val="00D9500F"/>
    <w:rsid w:val="00D954AA"/>
    <w:rsid w:val="00D96111"/>
    <w:rsid w:val="00D965F9"/>
    <w:rsid w:val="00D96C9E"/>
    <w:rsid w:val="00D9717C"/>
    <w:rsid w:val="00D975BC"/>
    <w:rsid w:val="00DA0309"/>
    <w:rsid w:val="00DA0560"/>
    <w:rsid w:val="00DA0858"/>
    <w:rsid w:val="00DA15D5"/>
    <w:rsid w:val="00DA1A86"/>
    <w:rsid w:val="00DA240E"/>
    <w:rsid w:val="00DA255B"/>
    <w:rsid w:val="00DA29EA"/>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61A0"/>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232"/>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4E2"/>
    <w:rsid w:val="00E935FF"/>
    <w:rsid w:val="00E9374C"/>
    <w:rsid w:val="00E9385C"/>
    <w:rsid w:val="00E945DA"/>
    <w:rsid w:val="00E95D56"/>
    <w:rsid w:val="00E95EC3"/>
    <w:rsid w:val="00E96465"/>
    <w:rsid w:val="00E96848"/>
    <w:rsid w:val="00E96CA9"/>
    <w:rsid w:val="00E971AE"/>
    <w:rsid w:val="00EA04CC"/>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7F6"/>
    <w:rsid w:val="00EB6BC2"/>
    <w:rsid w:val="00EB7B43"/>
    <w:rsid w:val="00EB7F01"/>
    <w:rsid w:val="00EC029A"/>
    <w:rsid w:val="00EC0334"/>
    <w:rsid w:val="00EC077D"/>
    <w:rsid w:val="00EC0907"/>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921"/>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1B71"/>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3D01"/>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C53"/>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9450341">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959584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44589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60775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128164">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10</Pages>
  <Words>3024</Words>
  <Characters>16586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802.11-25/1113r0</vt:lpstr>
    </vt:vector>
  </TitlesOfParts>
  <Company>Intel</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802.11-25/1113r0</dc:title>
  <dc:subject>Submission</dc:subject>
  <dc:creator>julien.sevin@crf.canon.fr;stephane.baron@crf.canon.fr</dc:creator>
  <cp:keywords>11-25/1113r0</cp:keywords>
  <dc:description/>
  <cp:lastModifiedBy>BARON Stephane</cp:lastModifiedBy>
  <cp:revision>2</cp:revision>
  <cp:lastPrinted>2014-09-06T09:13:00Z</cp:lastPrinted>
  <dcterms:created xsi:type="dcterms:W3CDTF">2025-07-16T13:08:00Z</dcterms:created>
  <dcterms:modified xsi:type="dcterms:W3CDTF">2025-07-16T13:08:00Z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