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5E845CC8"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47ABAA92" w:rsidR="00B6527E" w:rsidRPr="00522E00" w:rsidRDefault="00396B94" w:rsidP="003E4ABA">
            <w:pPr>
              <w:pStyle w:val="T2"/>
              <w:rPr>
                <w:sz w:val="18"/>
                <w:szCs w:val="18"/>
              </w:rPr>
            </w:pPr>
            <w:r>
              <w:rPr>
                <w:sz w:val="18"/>
                <w:szCs w:val="18"/>
              </w:rPr>
              <w:t xml:space="preserve">CR for </w:t>
            </w:r>
            <w:r w:rsidR="00C970B9">
              <w:rPr>
                <w:sz w:val="18"/>
                <w:szCs w:val="18"/>
              </w:rPr>
              <w:t xml:space="preserve">EDP Epoch </w:t>
            </w:r>
            <w:r w:rsidR="00F47D91">
              <w:rPr>
                <w:sz w:val="18"/>
                <w:szCs w:val="18"/>
              </w:rPr>
              <w:t>Start Time</w:t>
            </w:r>
            <w:r w:rsidR="009374D5">
              <w:rPr>
                <w:sz w:val="18"/>
                <w:szCs w:val="18"/>
              </w:rPr>
              <w:t xml:space="preserve"> Part2</w:t>
            </w:r>
          </w:p>
        </w:tc>
      </w:tr>
      <w:tr w:rsidR="00B6527E" w:rsidRPr="00522E00" w14:paraId="25960C30" w14:textId="77777777" w:rsidTr="001968A8">
        <w:trPr>
          <w:trHeight w:val="359"/>
          <w:jc w:val="center"/>
        </w:trPr>
        <w:tc>
          <w:tcPr>
            <w:tcW w:w="9576" w:type="dxa"/>
            <w:gridSpan w:val="5"/>
            <w:vAlign w:val="center"/>
          </w:tcPr>
          <w:p w14:paraId="5C4A3311" w14:textId="460E9B93"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AD21EA">
              <w:rPr>
                <w:b w:val="0"/>
                <w:sz w:val="18"/>
                <w:szCs w:val="18"/>
              </w:rPr>
              <w:t>5</w:t>
            </w:r>
            <w:r w:rsidR="00BB08D8" w:rsidRPr="00522E00">
              <w:rPr>
                <w:b w:val="0"/>
                <w:sz w:val="18"/>
                <w:szCs w:val="18"/>
              </w:rPr>
              <w:t>-</w:t>
            </w:r>
            <w:r w:rsidR="00AD21EA">
              <w:rPr>
                <w:b w:val="0"/>
                <w:sz w:val="18"/>
                <w:szCs w:val="18"/>
              </w:rPr>
              <w:t>0</w:t>
            </w:r>
            <w:r w:rsidR="0051213F">
              <w:rPr>
                <w:b w:val="0"/>
                <w:sz w:val="18"/>
                <w:szCs w:val="18"/>
              </w:rPr>
              <w:t>7</w:t>
            </w:r>
            <w:r w:rsidR="0024772F">
              <w:rPr>
                <w:b w:val="0"/>
                <w:sz w:val="18"/>
                <w:szCs w:val="18"/>
              </w:rPr>
              <w:t>-</w:t>
            </w:r>
            <w:r w:rsidR="005540CA">
              <w:rPr>
                <w:b w:val="0"/>
                <w:sz w:val="18"/>
                <w:szCs w:val="18"/>
              </w:rPr>
              <w:t>30</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4D438653" w:rsidR="00B6527E" w:rsidRPr="00522E00" w:rsidRDefault="00A745EC" w:rsidP="007E52CB">
            <w:pPr>
              <w:pStyle w:val="T2"/>
              <w:spacing w:after="0"/>
              <w:ind w:left="0" w:right="0"/>
              <w:jc w:val="left"/>
              <w:rPr>
                <w:sz w:val="18"/>
                <w:szCs w:val="18"/>
              </w:rPr>
            </w:pPr>
            <w:r w:rsidRPr="00522E00">
              <w:rPr>
                <w:sz w:val="18"/>
                <w:szCs w:val="18"/>
              </w:rPr>
              <w:t>E</w:t>
            </w:r>
            <w:r w:rsidR="00B6527E" w:rsidRPr="00522E00">
              <w:rPr>
                <w:sz w:val="18"/>
                <w:szCs w:val="18"/>
              </w:rPr>
              <w:t>mail</w:t>
            </w:r>
          </w:p>
        </w:tc>
      </w:tr>
      <w:tr w:rsidR="008969AE" w:rsidRPr="00A340B0" w14:paraId="2A56A94E" w14:textId="77777777" w:rsidTr="001968A8">
        <w:trPr>
          <w:jc w:val="center"/>
        </w:trPr>
        <w:tc>
          <w:tcPr>
            <w:tcW w:w="1615" w:type="dxa"/>
            <w:vAlign w:val="center"/>
          </w:tcPr>
          <w:p w14:paraId="2865B567" w14:textId="4F261D7F" w:rsidR="008969AE" w:rsidRPr="00522E00" w:rsidRDefault="00335890" w:rsidP="00522E00">
            <w:pPr>
              <w:pStyle w:val="T2"/>
              <w:spacing w:after="0"/>
              <w:ind w:left="0" w:right="0"/>
              <w:jc w:val="left"/>
              <w:rPr>
                <w:sz w:val="18"/>
                <w:szCs w:val="18"/>
              </w:rPr>
            </w:pPr>
            <w:r w:rsidRPr="00335890">
              <w:rPr>
                <w:sz w:val="18"/>
                <w:szCs w:val="18"/>
              </w:rPr>
              <w:t>Stéphane Baron</w:t>
            </w:r>
          </w:p>
        </w:tc>
        <w:tc>
          <w:tcPr>
            <w:tcW w:w="1530" w:type="dxa"/>
            <w:vMerge w:val="restart"/>
            <w:vAlign w:val="center"/>
          </w:tcPr>
          <w:p w14:paraId="60ECF008" w14:textId="4B260A41" w:rsidR="008969AE" w:rsidRPr="00522E00" w:rsidRDefault="00520DA6" w:rsidP="00522E00">
            <w:pPr>
              <w:pStyle w:val="T2"/>
              <w:spacing w:after="0"/>
              <w:ind w:left="0" w:right="0"/>
              <w:jc w:val="left"/>
              <w:rPr>
                <w:sz w:val="18"/>
                <w:szCs w:val="18"/>
              </w:rPr>
            </w:pPr>
            <w:r>
              <w:rPr>
                <w:sz w:val="18"/>
                <w:szCs w:val="18"/>
              </w:rPr>
              <w:t>Canon Research centre France</w:t>
            </w:r>
          </w:p>
        </w:tc>
        <w:tc>
          <w:tcPr>
            <w:tcW w:w="2070" w:type="dxa"/>
            <w:vAlign w:val="center"/>
          </w:tcPr>
          <w:p w14:paraId="7CC144E9" w14:textId="432519B1" w:rsidR="008969AE" w:rsidRPr="00391E82"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391E82" w:rsidRDefault="008969AE" w:rsidP="00522E00">
            <w:pPr>
              <w:pStyle w:val="T2"/>
              <w:spacing w:after="0"/>
              <w:ind w:left="0" w:right="0"/>
              <w:jc w:val="left"/>
              <w:rPr>
                <w:sz w:val="18"/>
                <w:szCs w:val="18"/>
                <w:lang w:val="fr-FR"/>
              </w:rPr>
            </w:pPr>
          </w:p>
        </w:tc>
        <w:tc>
          <w:tcPr>
            <w:tcW w:w="2921" w:type="dxa"/>
            <w:vAlign w:val="center"/>
          </w:tcPr>
          <w:p w14:paraId="74E257FE" w14:textId="43448FD2" w:rsidR="008969AE" w:rsidRPr="00391E82" w:rsidRDefault="00335890" w:rsidP="00522E00">
            <w:pPr>
              <w:pStyle w:val="T2"/>
              <w:spacing w:after="0"/>
              <w:ind w:left="0" w:right="0"/>
              <w:jc w:val="left"/>
              <w:rPr>
                <w:sz w:val="18"/>
                <w:szCs w:val="18"/>
                <w:lang w:val="fr-FR"/>
              </w:rPr>
            </w:pPr>
            <w:r w:rsidRPr="001071BD">
              <w:rPr>
                <w:b w:val="0"/>
                <w:kern w:val="24"/>
                <w:sz w:val="18"/>
                <w:szCs w:val="18"/>
                <w:lang w:val="fr-FR"/>
              </w:rPr>
              <w:t>Stephane.baron@crf.canon.fr</w:t>
            </w:r>
          </w:p>
        </w:tc>
      </w:tr>
      <w:tr w:rsidR="00F807D4" w:rsidRPr="00522E00" w14:paraId="2E73E7FE" w14:textId="77777777" w:rsidTr="001968A8">
        <w:trPr>
          <w:jc w:val="center"/>
        </w:trPr>
        <w:tc>
          <w:tcPr>
            <w:tcW w:w="1615" w:type="dxa"/>
            <w:vAlign w:val="center"/>
          </w:tcPr>
          <w:p w14:paraId="36BE3AB8" w14:textId="384E49ED" w:rsidR="00335890" w:rsidRPr="00F807D4" w:rsidRDefault="00335890" w:rsidP="00CA6784">
            <w:pPr>
              <w:pStyle w:val="T2"/>
              <w:spacing w:after="0"/>
              <w:ind w:left="0" w:right="0"/>
              <w:jc w:val="left"/>
              <w:rPr>
                <w:b w:val="0"/>
                <w:bCs/>
                <w:kern w:val="24"/>
                <w:sz w:val="18"/>
                <w:szCs w:val="18"/>
              </w:rPr>
            </w:pPr>
            <w:r w:rsidRPr="00335890">
              <w:rPr>
                <w:b w:val="0"/>
                <w:bCs/>
                <w:kern w:val="24"/>
                <w:sz w:val="18"/>
                <w:szCs w:val="18"/>
              </w:rPr>
              <w:t xml:space="preserve">Julien </w:t>
            </w:r>
            <w:proofErr w:type="spellStart"/>
            <w:r w:rsidRPr="00335890">
              <w:rPr>
                <w:b w:val="0"/>
                <w:bCs/>
                <w:kern w:val="24"/>
                <w:sz w:val="18"/>
                <w:szCs w:val="18"/>
              </w:rPr>
              <w:t>Sevin</w:t>
            </w:r>
            <w:proofErr w:type="spellEnd"/>
          </w:p>
        </w:tc>
        <w:tc>
          <w:tcPr>
            <w:tcW w:w="1530" w:type="dxa"/>
            <w:vMerge/>
            <w:vAlign w:val="center"/>
          </w:tcPr>
          <w:p w14:paraId="3ADF85E0" w14:textId="77777777" w:rsidR="00F807D4" w:rsidRPr="00522E00" w:rsidRDefault="00F807D4" w:rsidP="00F807D4">
            <w:pPr>
              <w:pStyle w:val="T2"/>
              <w:spacing w:after="0"/>
              <w:ind w:left="0" w:right="0"/>
              <w:jc w:val="left"/>
              <w:rPr>
                <w:sz w:val="18"/>
                <w:szCs w:val="18"/>
              </w:rPr>
            </w:pPr>
          </w:p>
        </w:tc>
        <w:tc>
          <w:tcPr>
            <w:tcW w:w="2070" w:type="dxa"/>
            <w:vAlign w:val="center"/>
          </w:tcPr>
          <w:p w14:paraId="2C1FC4D5" w14:textId="77777777" w:rsidR="00F807D4" w:rsidRPr="00522E00" w:rsidRDefault="00F807D4" w:rsidP="00F807D4">
            <w:pPr>
              <w:pStyle w:val="T2"/>
              <w:spacing w:after="0"/>
              <w:ind w:left="0" w:right="0"/>
              <w:jc w:val="left"/>
              <w:rPr>
                <w:sz w:val="18"/>
                <w:szCs w:val="18"/>
              </w:rPr>
            </w:pPr>
          </w:p>
        </w:tc>
        <w:tc>
          <w:tcPr>
            <w:tcW w:w="1440" w:type="dxa"/>
            <w:vAlign w:val="center"/>
          </w:tcPr>
          <w:p w14:paraId="59CEECC7" w14:textId="77777777" w:rsidR="00F807D4" w:rsidRPr="00522E00" w:rsidRDefault="00F807D4" w:rsidP="00F807D4">
            <w:pPr>
              <w:pStyle w:val="T2"/>
              <w:spacing w:after="0"/>
              <w:ind w:left="0" w:right="0"/>
              <w:jc w:val="left"/>
              <w:rPr>
                <w:sz w:val="18"/>
                <w:szCs w:val="18"/>
              </w:rPr>
            </w:pPr>
          </w:p>
        </w:tc>
        <w:tc>
          <w:tcPr>
            <w:tcW w:w="2921" w:type="dxa"/>
            <w:vAlign w:val="center"/>
          </w:tcPr>
          <w:p w14:paraId="725E807B" w14:textId="2E76CC62" w:rsidR="00F807D4" w:rsidRPr="00522E00" w:rsidRDefault="00335890" w:rsidP="00F807D4">
            <w:pPr>
              <w:pStyle w:val="T2"/>
              <w:spacing w:after="0"/>
              <w:ind w:left="0" w:right="0"/>
              <w:jc w:val="left"/>
              <w:rPr>
                <w:b w:val="0"/>
                <w:kern w:val="24"/>
                <w:sz w:val="18"/>
                <w:szCs w:val="18"/>
              </w:rPr>
            </w:pPr>
            <w:r w:rsidRPr="00335890">
              <w:rPr>
                <w:b w:val="0"/>
                <w:kern w:val="24"/>
                <w:sz w:val="18"/>
                <w:szCs w:val="18"/>
              </w:rPr>
              <w:t>Julien.sevin@crf.canon.fr</w:t>
            </w:r>
          </w:p>
        </w:tc>
      </w:tr>
      <w:tr w:rsidR="00F807D4" w:rsidRPr="00522E00" w14:paraId="31C46539" w14:textId="77777777" w:rsidTr="001968A8">
        <w:trPr>
          <w:jc w:val="center"/>
        </w:trPr>
        <w:tc>
          <w:tcPr>
            <w:tcW w:w="1615" w:type="dxa"/>
            <w:vAlign w:val="center"/>
          </w:tcPr>
          <w:p w14:paraId="37175644" w14:textId="1AD7CB54" w:rsidR="00F807D4" w:rsidRDefault="00F807D4" w:rsidP="00F807D4">
            <w:pPr>
              <w:pStyle w:val="T2"/>
              <w:spacing w:after="0"/>
              <w:ind w:left="0" w:right="0"/>
              <w:jc w:val="left"/>
              <w:rPr>
                <w:b w:val="0"/>
                <w:kern w:val="24"/>
                <w:sz w:val="18"/>
                <w:szCs w:val="18"/>
              </w:rPr>
            </w:pPr>
            <w:r>
              <w:rPr>
                <w:b w:val="0"/>
                <w:kern w:val="24"/>
                <w:sz w:val="18"/>
                <w:szCs w:val="18"/>
              </w:rPr>
              <w:t xml:space="preserve">Patrice </w:t>
            </w:r>
            <w:proofErr w:type="spellStart"/>
            <w:r>
              <w:rPr>
                <w:b w:val="0"/>
                <w:kern w:val="24"/>
                <w:sz w:val="18"/>
                <w:szCs w:val="18"/>
              </w:rPr>
              <w:t>Nezou</w:t>
            </w:r>
            <w:proofErr w:type="spellEnd"/>
          </w:p>
        </w:tc>
        <w:tc>
          <w:tcPr>
            <w:tcW w:w="1530" w:type="dxa"/>
            <w:vMerge/>
            <w:vAlign w:val="center"/>
          </w:tcPr>
          <w:p w14:paraId="15554E3D" w14:textId="77777777" w:rsidR="00F807D4" w:rsidRPr="00522E00" w:rsidRDefault="00F807D4" w:rsidP="00F807D4">
            <w:pPr>
              <w:pStyle w:val="T2"/>
              <w:spacing w:after="0"/>
              <w:ind w:left="0" w:right="0"/>
              <w:jc w:val="left"/>
              <w:rPr>
                <w:sz w:val="18"/>
                <w:szCs w:val="18"/>
              </w:rPr>
            </w:pPr>
          </w:p>
        </w:tc>
        <w:tc>
          <w:tcPr>
            <w:tcW w:w="2070" w:type="dxa"/>
            <w:vAlign w:val="center"/>
          </w:tcPr>
          <w:p w14:paraId="04A74458" w14:textId="7C778203" w:rsidR="00F807D4" w:rsidRPr="00522E00" w:rsidRDefault="00F807D4" w:rsidP="00F807D4">
            <w:pPr>
              <w:pStyle w:val="T2"/>
              <w:spacing w:after="0"/>
              <w:ind w:left="0" w:right="0"/>
              <w:jc w:val="left"/>
              <w:rPr>
                <w:sz w:val="18"/>
                <w:szCs w:val="18"/>
              </w:rPr>
            </w:pPr>
          </w:p>
        </w:tc>
        <w:tc>
          <w:tcPr>
            <w:tcW w:w="1440" w:type="dxa"/>
            <w:vAlign w:val="center"/>
          </w:tcPr>
          <w:p w14:paraId="1FF590B4" w14:textId="77777777" w:rsidR="00F807D4" w:rsidRPr="00522E00" w:rsidRDefault="00F807D4" w:rsidP="00F807D4">
            <w:pPr>
              <w:pStyle w:val="T2"/>
              <w:spacing w:after="0"/>
              <w:ind w:left="0" w:right="0"/>
              <w:jc w:val="left"/>
              <w:rPr>
                <w:sz w:val="18"/>
                <w:szCs w:val="18"/>
              </w:rPr>
            </w:pPr>
          </w:p>
        </w:tc>
        <w:tc>
          <w:tcPr>
            <w:tcW w:w="2921" w:type="dxa"/>
            <w:vAlign w:val="center"/>
          </w:tcPr>
          <w:p w14:paraId="2ABD0DBA" w14:textId="032A6D57" w:rsidR="00F807D4" w:rsidRPr="00522E00" w:rsidRDefault="001071BD" w:rsidP="00F807D4">
            <w:pPr>
              <w:pStyle w:val="T2"/>
              <w:spacing w:after="0"/>
              <w:ind w:left="0" w:right="0"/>
              <w:jc w:val="left"/>
              <w:rPr>
                <w:b w:val="0"/>
                <w:kern w:val="24"/>
                <w:sz w:val="18"/>
                <w:szCs w:val="18"/>
              </w:rPr>
            </w:pPr>
            <w:r>
              <w:rPr>
                <w:b w:val="0"/>
                <w:kern w:val="24"/>
                <w:sz w:val="18"/>
                <w:szCs w:val="18"/>
              </w:rPr>
              <w:t>Patrice.nezou@crf.canon.fr</w:t>
            </w:r>
          </w:p>
        </w:tc>
      </w:tr>
      <w:tr w:rsidR="00F807D4" w:rsidRPr="00522E00" w14:paraId="368C47D6" w14:textId="77777777" w:rsidTr="001968A8">
        <w:trPr>
          <w:jc w:val="center"/>
        </w:trPr>
        <w:tc>
          <w:tcPr>
            <w:tcW w:w="1615" w:type="dxa"/>
            <w:vAlign w:val="center"/>
          </w:tcPr>
          <w:p w14:paraId="131900E2" w14:textId="08D8E3D3" w:rsidR="00F807D4" w:rsidRPr="00522E00" w:rsidRDefault="00F807D4" w:rsidP="00F807D4">
            <w:pPr>
              <w:pStyle w:val="T2"/>
              <w:spacing w:after="0"/>
              <w:ind w:left="0" w:right="0"/>
              <w:jc w:val="left"/>
              <w:rPr>
                <w:b w:val="0"/>
                <w:kern w:val="24"/>
                <w:sz w:val="18"/>
                <w:szCs w:val="18"/>
              </w:rPr>
            </w:pPr>
          </w:p>
        </w:tc>
        <w:tc>
          <w:tcPr>
            <w:tcW w:w="1530" w:type="dxa"/>
            <w:vMerge/>
            <w:vAlign w:val="center"/>
          </w:tcPr>
          <w:p w14:paraId="4143A522" w14:textId="77777777" w:rsidR="00F807D4" w:rsidRPr="00522E00" w:rsidRDefault="00F807D4" w:rsidP="00F807D4">
            <w:pPr>
              <w:pStyle w:val="T2"/>
              <w:spacing w:after="0"/>
              <w:ind w:left="0" w:right="0"/>
              <w:jc w:val="left"/>
              <w:rPr>
                <w:sz w:val="18"/>
                <w:szCs w:val="18"/>
              </w:rPr>
            </w:pPr>
          </w:p>
        </w:tc>
        <w:tc>
          <w:tcPr>
            <w:tcW w:w="2070" w:type="dxa"/>
            <w:vAlign w:val="center"/>
          </w:tcPr>
          <w:p w14:paraId="5B22EAAF" w14:textId="77777777" w:rsidR="00F807D4" w:rsidRPr="00522E00" w:rsidRDefault="00F807D4" w:rsidP="00F807D4">
            <w:pPr>
              <w:pStyle w:val="T2"/>
              <w:spacing w:after="0"/>
              <w:ind w:left="0" w:right="0"/>
              <w:jc w:val="left"/>
              <w:rPr>
                <w:sz w:val="18"/>
                <w:szCs w:val="18"/>
              </w:rPr>
            </w:pPr>
          </w:p>
        </w:tc>
        <w:tc>
          <w:tcPr>
            <w:tcW w:w="1440" w:type="dxa"/>
            <w:vAlign w:val="center"/>
          </w:tcPr>
          <w:p w14:paraId="6592138A" w14:textId="77777777" w:rsidR="00F807D4" w:rsidRPr="00522E00" w:rsidRDefault="00F807D4" w:rsidP="00F807D4">
            <w:pPr>
              <w:pStyle w:val="T2"/>
              <w:spacing w:after="0"/>
              <w:ind w:left="0" w:right="0"/>
              <w:jc w:val="left"/>
              <w:rPr>
                <w:sz w:val="18"/>
                <w:szCs w:val="18"/>
              </w:rPr>
            </w:pPr>
          </w:p>
        </w:tc>
        <w:tc>
          <w:tcPr>
            <w:tcW w:w="2921" w:type="dxa"/>
            <w:vAlign w:val="center"/>
          </w:tcPr>
          <w:p w14:paraId="3004786A" w14:textId="77777777" w:rsidR="00F807D4" w:rsidRPr="00522E00" w:rsidRDefault="00F807D4" w:rsidP="00F807D4">
            <w:pPr>
              <w:pStyle w:val="T2"/>
              <w:spacing w:after="0"/>
              <w:ind w:left="0" w:right="0"/>
              <w:jc w:val="left"/>
              <w:rPr>
                <w:b w:val="0"/>
                <w:kern w:val="24"/>
                <w:sz w:val="18"/>
                <w:szCs w:val="18"/>
              </w:rPr>
            </w:pPr>
          </w:p>
        </w:tc>
      </w:tr>
      <w:tr w:rsidR="004A37BD" w:rsidRPr="00522E00" w14:paraId="78789ACF" w14:textId="77777777" w:rsidTr="001968A8">
        <w:trPr>
          <w:jc w:val="center"/>
        </w:trPr>
        <w:tc>
          <w:tcPr>
            <w:tcW w:w="1615" w:type="dxa"/>
            <w:vAlign w:val="center"/>
          </w:tcPr>
          <w:p w14:paraId="312CA933" w14:textId="07D2BDBE" w:rsidR="004A37BD" w:rsidRPr="00522E00" w:rsidRDefault="004A37BD" w:rsidP="00F807D4">
            <w:pPr>
              <w:pStyle w:val="T2"/>
              <w:spacing w:after="0"/>
              <w:ind w:left="0" w:right="0"/>
              <w:jc w:val="left"/>
              <w:rPr>
                <w:b w:val="0"/>
                <w:kern w:val="24"/>
                <w:sz w:val="18"/>
                <w:szCs w:val="18"/>
              </w:rPr>
            </w:pPr>
          </w:p>
        </w:tc>
        <w:tc>
          <w:tcPr>
            <w:tcW w:w="1530" w:type="dxa"/>
            <w:vAlign w:val="center"/>
          </w:tcPr>
          <w:p w14:paraId="1963CF23" w14:textId="094DC6DD" w:rsidR="004A37BD" w:rsidRPr="00522E00" w:rsidRDefault="004A37BD" w:rsidP="004A37BD">
            <w:pPr>
              <w:pStyle w:val="T2"/>
              <w:spacing w:after="0"/>
              <w:ind w:left="0" w:right="0"/>
              <w:rPr>
                <w:sz w:val="18"/>
                <w:szCs w:val="18"/>
              </w:rPr>
            </w:pPr>
          </w:p>
        </w:tc>
        <w:tc>
          <w:tcPr>
            <w:tcW w:w="2070" w:type="dxa"/>
            <w:vAlign w:val="center"/>
          </w:tcPr>
          <w:p w14:paraId="250E41BD" w14:textId="77777777" w:rsidR="004A37BD" w:rsidRPr="00522E00" w:rsidRDefault="004A37BD" w:rsidP="00F807D4">
            <w:pPr>
              <w:pStyle w:val="T2"/>
              <w:spacing w:after="0"/>
              <w:ind w:left="0" w:right="0"/>
              <w:jc w:val="left"/>
              <w:rPr>
                <w:sz w:val="18"/>
                <w:szCs w:val="18"/>
              </w:rPr>
            </w:pPr>
          </w:p>
        </w:tc>
        <w:tc>
          <w:tcPr>
            <w:tcW w:w="1440" w:type="dxa"/>
            <w:vAlign w:val="center"/>
          </w:tcPr>
          <w:p w14:paraId="2EFCC933" w14:textId="77777777" w:rsidR="004A37BD" w:rsidRPr="00522E00" w:rsidRDefault="004A37BD" w:rsidP="00F807D4">
            <w:pPr>
              <w:pStyle w:val="T2"/>
              <w:spacing w:after="0"/>
              <w:ind w:left="0" w:right="0"/>
              <w:jc w:val="left"/>
              <w:rPr>
                <w:sz w:val="18"/>
                <w:szCs w:val="18"/>
              </w:rPr>
            </w:pPr>
          </w:p>
        </w:tc>
        <w:tc>
          <w:tcPr>
            <w:tcW w:w="2921" w:type="dxa"/>
            <w:vAlign w:val="center"/>
          </w:tcPr>
          <w:p w14:paraId="32BF85B1" w14:textId="77777777" w:rsidR="004A37BD" w:rsidRPr="00522E00" w:rsidRDefault="004A37BD" w:rsidP="00F807D4">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3C2515BC" w14:textId="77777777" w:rsidR="002C5DC9" w:rsidRDefault="002C5DC9" w:rsidP="002C5DC9">
      <w:pPr>
        <w:rPr>
          <w:lang w:eastAsia="ko-KR"/>
        </w:rPr>
      </w:pPr>
      <w:r>
        <w:rPr>
          <w:lang w:eastAsia="ko-KR"/>
        </w:rPr>
        <w:t>Abstract</w:t>
      </w:r>
    </w:p>
    <w:p w14:paraId="7DF5885C" w14:textId="40C2F985" w:rsidR="00097FFC" w:rsidRDefault="00CF213C" w:rsidP="00CF213C">
      <w:pPr>
        <w:rPr>
          <w:lang w:eastAsia="ko-KR"/>
        </w:rPr>
      </w:pPr>
      <w:r>
        <w:rPr>
          <w:lang w:eastAsia="ko-KR"/>
        </w:rPr>
        <w:t xml:space="preserve">This submission proposes resolutions and discussions for </w:t>
      </w:r>
      <w:r w:rsidR="003659EF">
        <w:rPr>
          <w:lang w:eastAsia="ko-KR"/>
        </w:rPr>
        <w:t xml:space="preserve">69 </w:t>
      </w:r>
      <w:r>
        <w:rPr>
          <w:lang w:eastAsia="ko-KR"/>
        </w:rPr>
        <w:t>CID</w:t>
      </w:r>
      <w:r w:rsidR="00097FFC">
        <w:rPr>
          <w:lang w:eastAsia="ko-KR"/>
        </w:rPr>
        <w:t>s number:</w:t>
      </w:r>
    </w:p>
    <w:p w14:paraId="2150B2BA" w14:textId="424BA2C8" w:rsidR="005D4520" w:rsidRDefault="005D4520" w:rsidP="00CF213C">
      <w:pPr>
        <w:rPr>
          <w:lang w:eastAsia="ko-KR"/>
        </w:rPr>
      </w:pPr>
      <w:r>
        <w:rPr>
          <w:lang w:eastAsia="ko-KR"/>
        </w:rPr>
        <w:t xml:space="preserve">29, </w:t>
      </w:r>
      <w:r w:rsidR="00A10919">
        <w:rPr>
          <w:lang w:eastAsia="ko-KR"/>
        </w:rPr>
        <w:t xml:space="preserve">30, </w:t>
      </w:r>
      <w:r>
        <w:rPr>
          <w:lang w:eastAsia="ko-KR"/>
        </w:rPr>
        <w:t xml:space="preserve">113, 329, 435, </w:t>
      </w:r>
      <w:r w:rsidRPr="009A4665">
        <w:rPr>
          <w:lang w:eastAsia="ko-KR"/>
        </w:rPr>
        <w:t>74</w:t>
      </w:r>
      <w:r>
        <w:rPr>
          <w:lang w:eastAsia="ko-KR"/>
        </w:rPr>
        <w:t>, 877, 75, 76, 77,</w:t>
      </w:r>
    </w:p>
    <w:p w14:paraId="0859EE35" w14:textId="77777777" w:rsidR="00B04D68" w:rsidRDefault="005D4520" w:rsidP="00CF213C">
      <w:pPr>
        <w:rPr>
          <w:lang w:eastAsia="ko-KR"/>
        </w:rPr>
      </w:pPr>
      <w:r>
        <w:rPr>
          <w:lang w:eastAsia="ko-KR"/>
        </w:rPr>
        <w:t>87, 88, 114, 119, 125, 177,</w:t>
      </w:r>
      <w:r w:rsidR="00B04D68">
        <w:rPr>
          <w:lang w:eastAsia="ko-KR"/>
        </w:rPr>
        <w:t xml:space="preserve"> </w:t>
      </w:r>
      <w:r w:rsidR="00A10919">
        <w:rPr>
          <w:lang w:eastAsia="ko-KR"/>
        </w:rPr>
        <w:t xml:space="preserve">200, </w:t>
      </w:r>
      <w:r w:rsidRPr="00341113">
        <w:rPr>
          <w:highlight w:val="cyan"/>
          <w:lang w:eastAsia="ko-KR"/>
        </w:rPr>
        <w:t>201</w:t>
      </w:r>
      <w:r w:rsidRPr="009A4665">
        <w:rPr>
          <w:lang w:eastAsia="ko-KR"/>
        </w:rPr>
        <w:t xml:space="preserve">, </w:t>
      </w:r>
      <w:r w:rsidR="009E77BD" w:rsidRPr="009A4665">
        <w:rPr>
          <w:lang w:eastAsia="ko-KR"/>
        </w:rPr>
        <w:t>996</w:t>
      </w:r>
      <w:r w:rsidR="009E77BD">
        <w:rPr>
          <w:lang w:eastAsia="ko-KR"/>
        </w:rPr>
        <w:t xml:space="preserve">, </w:t>
      </w:r>
      <w:r>
        <w:rPr>
          <w:lang w:eastAsia="ko-KR"/>
        </w:rPr>
        <w:t>235,</w:t>
      </w:r>
    </w:p>
    <w:p w14:paraId="59BCD5A8" w14:textId="77777777" w:rsidR="00B04D68" w:rsidRDefault="005D4520" w:rsidP="00CF213C">
      <w:pPr>
        <w:rPr>
          <w:lang w:eastAsia="ko-KR"/>
        </w:rPr>
      </w:pPr>
      <w:r>
        <w:rPr>
          <w:lang w:eastAsia="ko-KR"/>
        </w:rPr>
        <w:t>236, 237, 238, 239, 240, 241,</w:t>
      </w:r>
      <w:r w:rsidR="00B04D68">
        <w:rPr>
          <w:lang w:eastAsia="ko-KR"/>
        </w:rPr>
        <w:t xml:space="preserve"> </w:t>
      </w:r>
      <w:r>
        <w:rPr>
          <w:lang w:eastAsia="ko-KR"/>
        </w:rPr>
        <w:t>242,</w:t>
      </w:r>
      <w:r w:rsidR="009E77BD">
        <w:rPr>
          <w:lang w:eastAsia="ko-KR"/>
        </w:rPr>
        <w:t xml:space="preserve"> </w:t>
      </w:r>
      <w:r w:rsidR="00A10919">
        <w:rPr>
          <w:lang w:eastAsia="ko-KR"/>
        </w:rPr>
        <w:t xml:space="preserve">243, </w:t>
      </w:r>
      <w:r>
        <w:rPr>
          <w:lang w:eastAsia="ko-KR"/>
        </w:rPr>
        <w:t xml:space="preserve">244, </w:t>
      </w:r>
      <w:r w:rsidRPr="00D23993">
        <w:rPr>
          <w:color w:val="000000" w:themeColor="text1"/>
          <w:lang w:eastAsia="ko-KR"/>
        </w:rPr>
        <w:t>245</w:t>
      </w:r>
      <w:r>
        <w:rPr>
          <w:lang w:eastAsia="ko-KR"/>
        </w:rPr>
        <w:t>,</w:t>
      </w:r>
    </w:p>
    <w:p w14:paraId="5FC5B11A" w14:textId="77777777" w:rsidR="00B04D68" w:rsidRDefault="005D4520" w:rsidP="00CF213C">
      <w:pPr>
        <w:rPr>
          <w:lang w:eastAsia="ko-KR"/>
        </w:rPr>
      </w:pPr>
      <w:r w:rsidRPr="009A4665">
        <w:rPr>
          <w:lang w:eastAsia="ko-KR"/>
        </w:rPr>
        <w:t>246</w:t>
      </w:r>
      <w:r>
        <w:rPr>
          <w:lang w:eastAsia="ko-KR"/>
        </w:rPr>
        <w:t>, 247, 287, 445, 537, 539,</w:t>
      </w:r>
      <w:r w:rsidR="00B04D68">
        <w:rPr>
          <w:lang w:eastAsia="ko-KR"/>
        </w:rPr>
        <w:t xml:space="preserve"> </w:t>
      </w:r>
      <w:r>
        <w:rPr>
          <w:lang w:eastAsia="ko-KR"/>
        </w:rPr>
        <w:t>540,</w:t>
      </w:r>
      <w:r w:rsidR="009E77BD">
        <w:rPr>
          <w:lang w:eastAsia="ko-KR"/>
        </w:rPr>
        <w:t xml:space="preserve"> </w:t>
      </w:r>
      <w:r w:rsidR="00A10919">
        <w:rPr>
          <w:lang w:eastAsia="ko-KR"/>
        </w:rPr>
        <w:t xml:space="preserve">541, </w:t>
      </w:r>
      <w:r>
        <w:rPr>
          <w:lang w:eastAsia="ko-KR"/>
        </w:rPr>
        <w:t>542, 545,</w:t>
      </w:r>
    </w:p>
    <w:p w14:paraId="69245BCE" w14:textId="7F4BA60A" w:rsidR="00B04D68" w:rsidRDefault="005D4520" w:rsidP="00CD2902">
      <w:pPr>
        <w:tabs>
          <w:tab w:val="left" w:pos="8088"/>
        </w:tabs>
        <w:rPr>
          <w:lang w:eastAsia="ko-KR"/>
        </w:rPr>
      </w:pPr>
      <w:r>
        <w:rPr>
          <w:lang w:eastAsia="ko-KR"/>
        </w:rPr>
        <w:t xml:space="preserve">548, </w:t>
      </w:r>
      <w:r w:rsidRPr="005B19F2">
        <w:rPr>
          <w:highlight w:val="yellow"/>
          <w:lang w:eastAsia="ko-KR"/>
        </w:rPr>
        <w:t>803</w:t>
      </w:r>
      <w:r>
        <w:rPr>
          <w:lang w:eastAsia="ko-KR"/>
        </w:rPr>
        <w:t>, 804, 805, 806, 808,</w:t>
      </w:r>
      <w:r w:rsidR="00B04D68">
        <w:rPr>
          <w:lang w:eastAsia="ko-KR"/>
        </w:rPr>
        <w:t xml:space="preserve"> </w:t>
      </w:r>
      <w:r>
        <w:rPr>
          <w:lang w:eastAsia="ko-KR"/>
        </w:rPr>
        <w:t>809,</w:t>
      </w:r>
      <w:r w:rsidR="009E77BD">
        <w:rPr>
          <w:lang w:eastAsia="ko-KR"/>
        </w:rPr>
        <w:t xml:space="preserve"> </w:t>
      </w:r>
      <w:r w:rsidR="00A10919">
        <w:rPr>
          <w:lang w:eastAsia="ko-KR"/>
        </w:rPr>
        <w:t xml:space="preserve">810, </w:t>
      </w:r>
      <w:r>
        <w:rPr>
          <w:lang w:eastAsia="ko-KR"/>
        </w:rPr>
        <w:t>869, 872,</w:t>
      </w:r>
      <w:r w:rsidR="00CD2902">
        <w:rPr>
          <w:lang w:eastAsia="ko-KR"/>
        </w:rPr>
        <w:tab/>
      </w:r>
    </w:p>
    <w:p w14:paraId="151B4D64" w14:textId="77777777" w:rsidR="00B04D68" w:rsidRDefault="005D4520" w:rsidP="00CF213C">
      <w:pPr>
        <w:rPr>
          <w:lang w:eastAsia="ko-KR"/>
        </w:rPr>
      </w:pPr>
      <w:r>
        <w:rPr>
          <w:lang w:eastAsia="ko-KR"/>
        </w:rPr>
        <w:t xml:space="preserve">873, </w:t>
      </w:r>
      <w:r w:rsidRPr="00CD2902">
        <w:rPr>
          <w:highlight w:val="yellow"/>
          <w:lang w:eastAsia="ko-KR"/>
        </w:rPr>
        <w:t>884, 885, 886</w:t>
      </w:r>
      <w:r>
        <w:rPr>
          <w:lang w:eastAsia="ko-KR"/>
        </w:rPr>
        <w:t xml:space="preserve">, 906, </w:t>
      </w:r>
      <w:r w:rsidR="00A10919">
        <w:rPr>
          <w:lang w:eastAsia="ko-KR"/>
        </w:rPr>
        <w:t>286,</w:t>
      </w:r>
      <w:r w:rsidR="00B04D68">
        <w:rPr>
          <w:lang w:eastAsia="ko-KR"/>
        </w:rPr>
        <w:t xml:space="preserve"> </w:t>
      </w:r>
      <w:r>
        <w:rPr>
          <w:lang w:eastAsia="ko-KR"/>
        </w:rPr>
        <w:t>1000,</w:t>
      </w:r>
      <w:r w:rsidR="009E77BD">
        <w:rPr>
          <w:lang w:eastAsia="ko-KR"/>
        </w:rPr>
        <w:t xml:space="preserve"> </w:t>
      </w:r>
      <w:r w:rsidR="00A10919">
        <w:rPr>
          <w:lang w:eastAsia="ko-KR"/>
        </w:rPr>
        <w:t xml:space="preserve">1052, 1055, </w:t>
      </w:r>
      <w:r w:rsidR="00E35E0E">
        <w:rPr>
          <w:lang w:eastAsia="ko-KR"/>
        </w:rPr>
        <w:t>1056,</w:t>
      </w:r>
    </w:p>
    <w:p w14:paraId="6DB37085" w14:textId="7A4812C4" w:rsidR="005D4520" w:rsidRDefault="005D4520" w:rsidP="00CF213C">
      <w:pPr>
        <w:rPr>
          <w:lang w:eastAsia="ko-KR"/>
        </w:rPr>
      </w:pPr>
      <w:r>
        <w:rPr>
          <w:lang w:eastAsia="ko-KR"/>
        </w:rPr>
        <w:t>1057,</w:t>
      </w:r>
      <w:r w:rsidR="00E35E0E">
        <w:rPr>
          <w:lang w:eastAsia="ko-KR"/>
        </w:rPr>
        <w:t xml:space="preserve"> </w:t>
      </w:r>
      <w:r>
        <w:rPr>
          <w:lang w:eastAsia="ko-KR"/>
        </w:rPr>
        <w:t xml:space="preserve">1059, 1060, 1062, 1063, </w:t>
      </w:r>
      <w:r w:rsidRPr="00D23993">
        <w:rPr>
          <w:highlight w:val="yellow"/>
          <w:lang w:eastAsia="ko-KR"/>
        </w:rPr>
        <w:t>1071</w:t>
      </w:r>
      <w:r w:rsidR="009E77BD">
        <w:rPr>
          <w:lang w:eastAsia="ko-KR"/>
        </w:rPr>
        <w:t>,</w:t>
      </w:r>
      <w:r w:rsidR="00B04D68">
        <w:rPr>
          <w:lang w:eastAsia="ko-KR"/>
        </w:rPr>
        <w:t xml:space="preserve"> </w:t>
      </w:r>
      <w:r w:rsidR="003716AE">
        <w:rPr>
          <w:lang w:eastAsia="ko-KR"/>
        </w:rPr>
        <w:t>344</w:t>
      </w:r>
      <w:r w:rsidR="003659EF">
        <w:rPr>
          <w:lang w:eastAsia="ko-KR"/>
        </w:rPr>
        <w:t xml:space="preserve">, </w:t>
      </w:r>
      <w:r w:rsidR="003659EF" w:rsidRPr="008A11FC">
        <w:rPr>
          <w:highlight w:val="yellow"/>
          <w:lang w:eastAsia="ko-KR"/>
        </w:rPr>
        <w:t>887, 9</w:t>
      </w:r>
      <w:r w:rsidR="00A340B0">
        <w:rPr>
          <w:highlight w:val="yellow"/>
          <w:lang w:eastAsia="ko-KR"/>
        </w:rPr>
        <w:t>7</w:t>
      </w:r>
      <w:r w:rsidR="003659EF" w:rsidRPr="008A11FC">
        <w:rPr>
          <w:highlight w:val="yellow"/>
          <w:lang w:eastAsia="ko-KR"/>
        </w:rPr>
        <w:t>3</w:t>
      </w:r>
    </w:p>
    <w:p w14:paraId="12E0032B" w14:textId="36E6532D" w:rsidR="00F15CE4" w:rsidRDefault="00F15CE4" w:rsidP="00CF213C">
      <w:pPr>
        <w:rPr>
          <w:lang w:eastAsia="ko-KR"/>
        </w:rPr>
      </w:pPr>
    </w:p>
    <w:p w14:paraId="2E4510F5" w14:textId="77777777" w:rsidR="0092605A" w:rsidRDefault="0092605A" w:rsidP="00CF213C">
      <w:pPr>
        <w:rPr>
          <w:lang w:eastAsia="ko-KR"/>
        </w:rPr>
      </w:pPr>
    </w:p>
    <w:p w14:paraId="2471132B" w14:textId="39D4A830" w:rsidR="00CF213C" w:rsidRDefault="005D4520" w:rsidP="00CF213C">
      <w:pPr>
        <w:rPr>
          <w:lang w:eastAsia="ko-KR"/>
        </w:rPr>
      </w:pPr>
      <w:r>
        <w:rPr>
          <w:lang w:eastAsia="ko-KR"/>
        </w:rPr>
        <w:t xml:space="preserve">on </w:t>
      </w:r>
      <w:r w:rsidR="00CF213C">
        <w:rPr>
          <w:lang w:eastAsia="ko-KR"/>
        </w:rPr>
        <w:t>802.11bi D</w:t>
      </w:r>
      <w:r w:rsidR="0085070C">
        <w:rPr>
          <w:lang w:eastAsia="ko-KR"/>
        </w:rPr>
        <w:t>1.0</w:t>
      </w:r>
      <w:r w:rsidR="00CF213C">
        <w:rPr>
          <w:lang w:eastAsia="ko-KR"/>
        </w:rPr>
        <w:t>:</w:t>
      </w:r>
    </w:p>
    <w:p w14:paraId="50EC8462" w14:textId="77777777" w:rsidR="002C5DC9" w:rsidRDefault="002C5DC9" w:rsidP="002C5DC9">
      <w:pPr>
        <w:rPr>
          <w:lang w:eastAsia="ko-KR"/>
        </w:rPr>
      </w:pPr>
    </w:p>
    <w:p w14:paraId="03C21BF2" w14:textId="77777777" w:rsidR="002C5DC9" w:rsidRDefault="002C5DC9" w:rsidP="002C5DC9">
      <w:pPr>
        <w:rPr>
          <w:lang w:eastAsia="ko-KR"/>
        </w:rPr>
      </w:pPr>
    </w:p>
    <w:p w14:paraId="42FC8FD9" w14:textId="77777777" w:rsidR="00A005E4" w:rsidRDefault="00A005E4" w:rsidP="00A005E4">
      <w:r>
        <w:t>Revisions:</w:t>
      </w:r>
    </w:p>
    <w:p w14:paraId="6E275723" w14:textId="77777777" w:rsidR="00A005E4" w:rsidRDefault="00A005E4" w:rsidP="00A005E4"/>
    <w:p w14:paraId="056E3BA6" w14:textId="6090D4D8" w:rsidR="008B0F8E" w:rsidRDefault="00A005E4" w:rsidP="00C970B9">
      <w:pPr>
        <w:pStyle w:val="ListParagraph"/>
        <w:numPr>
          <w:ilvl w:val="0"/>
          <w:numId w:val="2"/>
        </w:numPr>
        <w:contextualSpacing w:val="0"/>
      </w:pPr>
      <w:r>
        <w:t>Rev 0: Initial version of the document.</w:t>
      </w:r>
    </w:p>
    <w:p w14:paraId="24E3DC6D" w14:textId="044144A5" w:rsidR="008F61E4" w:rsidRDefault="009E77BD" w:rsidP="009E77BD">
      <w:pPr>
        <w:pStyle w:val="ListParagraph"/>
        <w:numPr>
          <w:ilvl w:val="0"/>
          <w:numId w:val="2"/>
        </w:numPr>
        <w:contextualSpacing w:val="0"/>
      </w:pPr>
      <w:r>
        <w:t>Rev 1: CID 996 transferred from document 1113 (</w:t>
      </w:r>
      <w:r w:rsidR="001970D2">
        <w:t xml:space="preserve">related to </w:t>
      </w:r>
      <w:r>
        <w:t>CID201),</w:t>
      </w:r>
      <w:r w:rsidR="00D13816">
        <w:t xml:space="preserve"> </w:t>
      </w:r>
      <w:r w:rsidR="001970D2">
        <w:t>CIDs 78,79,82,83 moved to document 1112 (dealing with similar comments)</w:t>
      </w:r>
    </w:p>
    <w:p w14:paraId="0DFA7D61" w14:textId="7766A511" w:rsidR="009E77BD" w:rsidRDefault="008F61E4" w:rsidP="008F61E4">
      <w:pPr>
        <w:pStyle w:val="ListParagraph"/>
        <w:numPr>
          <w:ilvl w:val="1"/>
          <w:numId w:val="2"/>
        </w:numPr>
        <w:contextualSpacing w:val="0"/>
      </w:pPr>
      <w:r>
        <w:t xml:space="preserve">Modification after first </w:t>
      </w:r>
      <w:r w:rsidR="00D13816">
        <w:t>presentation:</w:t>
      </w:r>
      <w:r>
        <w:t xml:space="preserve"> CID </w:t>
      </w:r>
      <w:r w:rsidRPr="009A4665">
        <w:t>201</w:t>
      </w:r>
      <w:r>
        <w:t xml:space="preserve">, 246, </w:t>
      </w:r>
      <w:r w:rsidRPr="009A4665">
        <w:t>996</w:t>
      </w:r>
      <w:r>
        <w:t xml:space="preserve"> resolutions updated,</w:t>
      </w:r>
      <w:r w:rsidR="009E77BD">
        <w:t xml:space="preserve"> </w:t>
      </w:r>
    </w:p>
    <w:p w14:paraId="37D77EA7" w14:textId="5EFE866D" w:rsidR="007B300C" w:rsidRDefault="007B300C" w:rsidP="007B300C">
      <w:pPr>
        <w:pStyle w:val="ListParagraph"/>
        <w:numPr>
          <w:ilvl w:val="0"/>
          <w:numId w:val="2"/>
        </w:numPr>
        <w:contextualSpacing w:val="0"/>
      </w:pPr>
      <w:r>
        <w:t xml:space="preserve">Rev 2: only </w:t>
      </w:r>
      <w:r w:rsidR="00CD2902" w:rsidRPr="00341113">
        <w:rPr>
          <w:highlight w:val="yellow"/>
        </w:rPr>
        <w:t>CID</w:t>
      </w:r>
      <w:r w:rsidR="005B19F2" w:rsidRPr="00341113">
        <w:rPr>
          <w:highlight w:val="yellow"/>
        </w:rPr>
        <w:t xml:space="preserve">803, </w:t>
      </w:r>
      <w:r w:rsidR="00CD2902" w:rsidRPr="00341113">
        <w:rPr>
          <w:highlight w:val="yellow"/>
        </w:rPr>
        <w:t xml:space="preserve">884, 885, 886, </w:t>
      </w:r>
      <w:r w:rsidR="00D23993" w:rsidRPr="00341113">
        <w:rPr>
          <w:highlight w:val="yellow"/>
        </w:rPr>
        <w:t>1071</w:t>
      </w:r>
      <w:r w:rsidR="00D23993">
        <w:t xml:space="preserve">, </w:t>
      </w:r>
      <w:r>
        <w:t>need further discussion. CIDs</w:t>
      </w:r>
    </w:p>
    <w:p w14:paraId="1E0EBA88" w14:textId="54E69538" w:rsidR="00CD2902" w:rsidRDefault="00CD2902" w:rsidP="00CD2902">
      <w:pPr>
        <w:pStyle w:val="ListParagraph"/>
        <w:numPr>
          <w:ilvl w:val="1"/>
          <w:numId w:val="2"/>
        </w:numPr>
        <w:contextualSpacing w:val="0"/>
      </w:pPr>
      <w:r>
        <w:t xml:space="preserve">CID </w:t>
      </w:r>
      <w:r w:rsidRPr="00341113">
        <w:rPr>
          <w:highlight w:val="cyan"/>
        </w:rPr>
        <w:t>201</w:t>
      </w:r>
      <w:r>
        <w:t xml:space="preserve"> resolution update during last presentation.</w:t>
      </w:r>
    </w:p>
    <w:p w14:paraId="2CF76EEB" w14:textId="7A2CC3D0" w:rsidR="003066EE" w:rsidRDefault="003066EE" w:rsidP="003066EE">
      <w:pPr>
        <w:pStyle w:val="ListParagraph"/>
        <w:numPr>
          <w:ilvl w:val="0"/>
          <w:numId w:val="2"/>
        </w:numPr>
        <w:contextualSpacing w:val="0"/>
      </w:pPr>
      <w:r>
        <w:t>Rev3: CID</w:t>
      </w:r>
      <w:proofErr w:type="gramStart"/>
      <w:r>
        <w:t>1071 :</w:t>
      </w:r>
      <w:proofErr w:type="gramEnd"/>
      <w:r>
        <w:t xml:space="preserve"> </w:t>
      </w:r>
      <w:r w:rsidR="006E654B">
        <w:t xml:space="preserve">resolution updated : </w:t>
      </w:r>
      <w:r>
        <w:t>Collision offset only used for CPE parameters computation</w:t>
      </w:r>
      <w:r w:rsidR="006E654B">
        <w:t xml:space="preserve"> once the colliding epoch number is reached</w:t>
      </w:r>
      <w:r>
        <w:t>.</w:t>
      </w:r>
    </w:p>
    <w:p w14:paraId="22610637" w14:textId="7281FD1E" w:rsidR="008A11FC" w:rsidRDefault="008A11FC" w:rsidP="008A11FC">
      <w:pPr>
        <w:pStyle w:val="ListParagraph"/>
        <w:numPr>
          <w:ilvl w:val="1"/>
          <w:numId w:val="2"/>
        </w:numPr>
        <w:contextualSpacing w:val="0"/>
      </w:pPr>
      <w:r>
        <w:t xml:space="preserve">Addition of two </w:t>
      </w:r>
      <w:proofErr w:type="gramStart"/>
      <w:r>
        <w:t>CIDs :</w:t>
      </w:r>
      <w:proofErr w:type="gramEnd"/>
      <w:r>
        <w:t xml:space="preserve"> </w:t>
      </w:r>
      <w:r w:rsidRPr="008A11FC">
        <w:rPr>
          <w:highlight w:val="yellow"/>
        </w:rPr>
        <w:t>887</w:t>
      </w:r>
      <w:r>
        <w:t xml:space="preserve">, and </w:t>
      </w:r>
      <w:r w:rsidRPr="008A11FC">
        <w:rPr>
          <w:highlight w:val="yellow"/>
        </w:rPr>
        <w:t>963</w:t>
      </w:r>
    </w:p>
    <w:p w14:paraId="7FD862B4" w14:textId="2D16C7D6" w:rsidR="00672583" w:rsidRDefault="00672583" w:rsidP="00672583">
      <w:pPr>
        <w:pStyle w:val="ListParagraph"/>
        <w:numPr>
          <w:ilvl w:val="0"/>
          <w:numId w:val="2"/>
        </w:numPr>
        <w:contextualSpacing w:val="0"/>
      </w:pPr>
      <w:r>
        <w:t>Rev4: editorial update during presentation</w:t>
      </w:r>
    </w:p>
    <w:p w14:paraId="6410CA49" w14:textId="14976B7D" w:rsidR="00CD2902" w:rsidRDefault="00CD2902" w:rsidP="003066EE"/>
    <w:p w14:paraId="6BC2B271" w14:textId="77777777" w:rsidR="00A61E05" w:rsidRDefault="00A61E05" w:rsidP="00A61E05"/>
    <w:p w14:paraId="37A83FDE" w14:textId="77777777" w:rsidR="002C5DC9" w:rsidRPr="005C73D9" w:rsidRDefault="00C87338" w:rsidP="002C5DC9">
      <w:pPr>
        <w:jc w:val="left"/>
        <w:rPr>
          <w:sz w:val="20"/>
        </w:rPr>
      </w:pPr>
      <w:r w:rsidRPr="001671CC">
        <w:rPr>
          <w:sz w:val="16"/>
        </w:rPr>
        <w:br w:type="page"/>
      </w:r>
      <w:r w:rsidR="002C5DC9" w:rsidRPr="005C73D9">
        <w:rPr>
          <w:sz w:val="20"/>
        </w:rPr>
        <w:lastRenderedPageBreak/>
        <w:t>1.</w:t>
      </w:r>
      <w:r w:rsidR="002C5DC9" w:rsidRPr="005C73D9">
        <w:rPr>
          <w:sz w:val="20"/>
        </w:rPr>
        <w:tab/>
        <w:t>Introduction</w:t>
      </w:r>
    </w:p>
    <w:p w14:paraId="4CA6F0EE" w14:textId="77777777" w:rsidR="002C5DC9" w:rsidRPr="005C73D9" w:rsidRDefault="002C5DC9" w:rsidP="002C5DC9">
      <w:pPr>
        <w:jc w:val="left"/>
        <w:rPr>
          <w:sz w:val="20"/>
        </w:rPr>
      </w:pPr>
    </w:p>
    <w:p w14:paraId="3B75A6AA" w14:textId="77777777" w:rsidR="002C5DC9" w:rsidRPr="005C73D9" w:rsidRDefault="002C5DC9" w:rsidP="002C5DC9">
      <w:pPr>
        <w:jc w:val="left"/>
        <w:rPr>
          <w:sz w:val="20"/>
        </w:rPr>
      </w:pPr>
      <w:r w:rsidRPr="005C73D9">
        <w:rPr>
          <w:sz w:val="20"/>
        </w:rPr>
        <w:t>Interpretation of a Motion to Adopt</w:t>
      </w:r>
    </w:p>
    <w:p w14:paraId="2B87972F" w14:textId="77777777" w:rsidR="002C5DC9" w:rsidRPr="005C73D9" w:rsidRDefault="002C5DC9" w:rsidP="002C5DC9">
      <w:pPr>
        <w:jc w:val="left"/>
        <w:rPr>
          <w:sz w:val="20"/>
        </w:rPr>
      </w:pPr>
    </w:p>
    <w:p w14:paraId="0BBFAE3C" w14:textId="40489CE1" w:rsidR="002C5DC9" w:rsidRPr="005C73D9" w:rsidRDefault="002C5DC9" w:rsidP="002C5DC9">
      <w:pPr>
        <w:jc w:val="left"/>
        <w:rPr>
          <w:sz w:val="20"/>
        </w:rPr>
      </w:pPr>
      <w:r w:rsidRPr="005C73D9">
        <w:rPr>
          <w:sz w:val="20"/>
        </w:rPr>
        <w:t xml:space="preserve">A motion to approve this submission means that the editing instructions and any changed or added material are actioned in the </w:t>
      </w:r>
      <w:proofErr w:type="spellStart"/>
      <w:r w:rsidRPr="005C73D9">
        <w:rPr>
          <w:sz w:val="20"/>
        </w:rPr>
        <w:t>TGbi</w:t>
      </w:r>
      <w:proofErr w:type="spellEnd"/>
      <w:r w:rsidRPr="005C73D9">
        <w:rPr>
          <w:sz w:val="20"/>
        </w:rPr>
        <w:t xml:space="preserve"> Draft. The introduction and the explanation of the proposed changes are not part of the adopted material.</w:t>
      </w:r>
    </w:p>
    <w:p w14:paraId="3CB73170" w14:textId="5AF07D63" w:rsidR="002C5DC9" w:rsidRPr="002C5DC9" w:rsidRDefault="002C5DC9" w:rsidP="002C5DC9">
      <w:pPr>
        <w:jc w:val="left"/>
        <w:rPr>
          <w:sz w:val="16"/>
        </w:rPr>
      </w:pPr>
    </w:p>
    <w:p w14:paraId="570727CA" w14:textId="488E4EA4" w:rsidR="002C5DC9" w:rsidRPr="002C5DC9" w:rsidRDefault="002C5DC9" w:rsidP="002C5DC9">
      <w:pPr>
        <w:jc w:val="left"/>
        <w:rPr>
          <w:sz w:val="16"/>
        </w:rPr>
      </w:pPr>
    </w:p>
    <w:p w14:paraId="166BD6C0" w14:textId="77777777" w:rsidR="002C5DC9" w:rsidRPr="002C5DC9" w:rsidRDefault="002C5DC9" w:rsidP="002C5DC9">
      <w:pPr>
        <w:jc w:val="left"/>
        <w:rPr>
          <w:sz w:val="16"/>
        </w:rPr>
      </w:pPr>
    </w:p>
    <w:p w14:paraId="44A04888" w14:textId="77777777" w:rsidR="002C5DC9" w:rsidRPr="002C5DC9" w:rsidRDefault="002C5DC9">
      <w:pPr>
        <w:jc w:val="left"/>
        <w:rPr>
          <w:sz w:val="16"/>
        </w:rPr>
      </w:pPr>
    </w:p>
    <w:p w14:paraId="600F02D9" w14:textId="5F1F08C5" w:rsidR="002C5DC9" w:rsidRDefault="002C5DC9">
      <w:pPr>
        <w:jc w:val="left"/>
        <w:rPr>
          <w:sz w:val="16"/>
        </w:rPr>
      </w:pPr>
      <w:r>
        <w:rPr>
          <w:sz w:val="16"/>
        </w:rPr>
        <w:br w:type="page"/>
      </w:r>
    </w:p>
    <w:p w14:paraId="1EB4F7C9" w14:textId="77777777" w:rsidR="00C13926" w:rsidRDefault="00C13926">
      <w:pPr>
        <w:jc w:val="left"/>
        <w:rPr>
          <w:b/>
        </w:rPr>
      </w:pPr>
      <w:bookmarkStart w:id="1" w:name="_Hlk123903580"/>
    </w:p>
    <w:p w14:paraId="1F928EFF" w14:textId="776406C2" w:rsidR="00C13926" w:rsidRDefault="00C13926" w:rsidP="00C13926">
      <w:pPr>
        <w:jc w:val="left"/>
        <w:rPr>
          <w:bCs/>
          <w:sz w:val="20"/>
        </w:rPr>
      </w:pPr>
      <w:r w:rsidRPr="005C73D9">
        <w:rPr>
          <w:bCs/>
          <w:sz w:val="20"/>
          <w:highlight w:val="yellow"/>
        </w:rPr>
        <w:t xml:space="preserve">The baseline for this text is 802.11 </w:t>
      </w:r>
      <w:proofErr w:type="spellStart"/>
      <w:r w:rsidRPr="005C73D9">
        <w:rPr>
          <w:bCs/>
          <w:sz w:val="20"/>
          <w:highlight w:val="yellow"/>
        </w:rPr>
        <w:t>REV</w:t>
      </w:r>
      <w:r w:rsidR="00E13F94" w:rsidRPr="005C73D9">
        <w:rPr>
          <w:bCs/>
          <w:sz w:val="20"/>
          <w:highlight w:val="yellow"/>
        </w:rPr>
        <w:t>me</w:t>
      </w:r>
      <w:proofErr w:type="spellEnd"/>
      <w:r w:rsidR="00E13F94" w:rsidRPr="005C73D9">
        <w:rPr>
          <w:bCs/>
          <w:sz w:val="20"/>
          <w:highlight w:val="yellow"/>
        </w:rPr>
        <w:t xml:space="preserve"> </w:t>
      </w:r>
      <w:r w:rsidR="00C970B9" w:rsidRPr="005C73D9">
        <w:rPr>
          <w:bCs/>
          <w:sz w:val="20"/>
          <w:highlight w:val="yellow"/>
        </w:rPr>
        <w:t>D</w:t>
      </w:r>
      <w:r w:rsidR="005011A7">
        <w:rPr>
          <w:bCs/>
          <w:sz w:val="20"/>
          <w:highlight w:val="yellow"/>
        </w:rPr>
        <w:t>7</w:t>
      </w:r>
      <w:r w:rsidR="00C970B9" w:rsidRPr="005C73D9">
        <w:rPr>
          <w:bCs/>
          <w:sz w:val="20"/>
          <w:highlight w:val="yellow"/>
        </w:rPr>
        <w:t>.0</w:t>
      </w:r>
      <w:r w:rsidR="00893597" w:rsidRPr="005C73D9">
        <w:rPr>
          <w:bCs/>
          <w:sz w:val="20"/>
          <w:highlight w:val="yellow"/>
        </w:rPr>
        <w:t xml:space="preserve">, and 802.11 </w:t>
      </w:r>
      <w:proofErr w:type="spellStart"/>
      <w:r w:rsidR="00893597" w:rsidRPr="005C73D9">
        <w:rPr>
          <w:bCs/>
          <w:sz w:val="20"/>
          <w:highlight w:val="yellow"/>
        </w:rPr>
        <w:t>TGbi</w:t>
      </w:r>
      <w:proofErr w:type="spellEnd"/>
      <w:r w:rsidR="00893597" w:rsidRPr="005C73D9">
        <w:rPr>
          <w:bCs/>
          <w:sz w:val="20"/>
          <w:highlight w:val="yellow"/>
        </w:rPr>
        <w:t xml:space="preserve"> draft </w:t>
      </w:r>
      <w:r w:rsidR="00893597" w:rsidRPr="0085070C">
        <w:rPr>
          <w:bCs/>
          <w:sz w:val="20"/>
          <w:highlight w:val="yellow"/>
        </w:rPr>
        <w:t>D</w:t>
      </w:r>
      <w:r w:rsidR="0085070C" w:rsidRPr="0085070C">
        <w:rPr>
          <w:bCs/>
          <w:sz w:val="20"/>
          <w:highlight w:val="yellow"/>
        </w:rPr>
        <w:t>1.2</w:t>
      </w:r>
    </w:p>
    <w:p w14:paraId="46170416" w14:textId="77777777" w:rsidR="00034E92" w:rsidRDefault="00034E92" w:rsidP="00C13926">
      <w:pPr>
        <w:jc w:val="left"/>
        <w:rPr>
          <w:bCs/>
          <w:sz w:val="20"/>
        </w:rPr>
      </w:pPr>
    </w:p>
    <w:p w14:paraId="303D0636" w14:textId="3F5758ED" w:rsidR="00490BEA" w:rsidRDefault="00490BEA" w:rsidP="00C13926">
      <w:pPr>
        <w:jc w:val="left"/>
        <w:rPr>
          <w:bCs/>
          <w:sz w:val="20"/>
        </w:rPr>
      </w:pPr>
    </w:p>
    <w:tbl>
      <w:tblPr>
        <w:tblStyle w:val="TableGrid"/>
        <w:tblW w:w="11200" w:type="dxa"/>
        <w:tblInd w:w="-998" w:type="dxa"/>
        <w:tblLayout w:type="fixed"/>
        <w:tblLook w:val="04A0" w:firstRow="1" w:lastRow="0" w:firstColumn="1" w:lastColumn="0" w:noHBand="0" w:noVBand="1"/>
      </w:tblPr>
      <w:tblGrid>
        <w:gridCol w:w="709"/>
        <w:gridCol w:w="993"/>
        <w:gridCol w:w="851"/>
        <w:gridCol w:w="2694"/>
        <w:gridCol w:w="2693"/>
        <w:gridCol w:w="3260"/>
      </w:tblGrid>
      <w:tr w:rsidR="00B1597C" w:rsidRPr="00391280" w14:paraId="7012FE65" w14:textId="77777777" w:rsidTr="00B1597C">
        <w:tc>
          <w:tcPr>
            <w:tcW w:w="709" w:type="dxa"/>
            <w:tcBorders>
              <w:top w:val="single" w:sz="4" w:space="0" w:color="auto"/>
              <w:left w:val="single" w:sz="4" w:space="0" w:color="auto"/>
              <w:bottom w:val="single" w:sz="4" w:space="0" w:color="auto"/>
              <w:right w:val="single" w:sz="4" w:space="0" w:color="auto"/>
            </w:tcBorders>
            <w:hideMark/>
          </w:tcPr>
          <w:p w14:paraId="07761CE0"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CID</w:t>
            </w:r>
          </w:p>
        </w:tc>
        <w:tc>
          <w:tcPr>
            <w:tcW w:w="993" w:type="dxa"/>
            <w:tcBorders>
              <w:top w:val="single" w:sz="4" w:space="0" w:color="auto"/>
              <w:left w:val="single" w:sz="4" w:space="0" w:color="auto"/>
              <w:bottom w:val="single" w:sz="4" w:space="0" w:color="auto"/>
              <w:right w:val="single" w:sz="4" w:space="0" w:color="auto"/>
            </w:tcBorders>
          </w:tcPr>
          <w:p w14:paraId="7E9EE1DF" w14:textId="5C578D21" w:rsidR="00B1597C" w:rsidRPr="000B474F" w:rsidRDefault="00B1597C" w:rsidP="00E21C30">
            <w:pPr>
              <w:rPr>
                <w:sz w:val="20"/>
                <w:szCs w:val="18"/>
                <w:lang w:eastAsia="ko-KR"/>
              </w:rPr>
            </w:pPr>
            <w:r>
              <w:rPr>
                <w:sz w:val="20"/>
                <w:szCs w:val="18"/>
                <w:lang w:eastAsia="ko-KR"/>
              </w:rPr>
              <w:t>Commenter</w:t>
            </w:r>
          </w:p>
        </w:tc>
        <w:tc>
          <w:tcPr>
            <w:tcW w:w="851" w:type="dxa"/>
            <w:tcBorders>
              <w:top w:val="single" w:sz="4" w:space="0" w:color="auto"/>
              <w:left w:val="single" w:sz="4" w:space="0" w:color="auto"/>
              <w:bottom w:val="single" w:sz="4" w:space="0" w:color="auto"/>
              <w:right w:val="single" w:sz="4" w:space="0" w:color="auto"/>
            </w:tcBorders>
            <w:hideMark/>
          </w:tcPr>
          <w:p w14:paraId="593E6862" w14:textId="5015E52F"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Page</w:t>
            </w:r>
            <w:r>
              <w:rPr>
                <w:rFonts w:ascii="Times New Roman" w:eastAsia="SimSun" w:hAnsi="Times New Roman" w:cs="Times New Roman"/>
                <w:sz w:val="20"/>
                <w:szCs w:val="18"/>
                <w:lang w:eastAsia="ko-KR"/>
              </w:rPr>
              <w:t>, line</w:t>
            </w:r>
          </w:p>
        </w:tc>
        <w:tc>
          <w:tcPr>
            <w:tcW w:w="2694" w:type="dxa"/>
            <w:tcBorders>
              <w:top w:val="single" w:sz="4" w:space="0" w:color="auto"/>
              <w:left w:val="single" w:sz="4" w:space="0" w:color="auto"/>
              <w:bottom w:val="single" w:sz="4" w:space="0" w:color="auto"/>
              <w:right w:val="single" w:sz="4" w:space="0" w:color="auto"/>
            </w:tcBorders>
            <w:hideMark/>
          </w:tcPr>
          <w:p w14:paraId="48BD5C65"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Comment</w:t>
            </w:r>
          </w:p>
        </w:tc>
        <w:tc>
          <w:tcPr>
            <w:tcW w:w="2693" w:type="dxa"/>
            <w:tcBorders>
              <w:top w:val="single" w:sz="4" w:space="0" w:color="auto"/>
              <w:left w:val="single" w:sz="4" w:space="0" w:color="auto"/>
              <w:bottom w:val="single" w:sz="4" w:space="0" w:color="auto"/>
              <w:right w:val="single" w:sz="4" w:space="0" w:color="auto"/>
            </w:tcBorders>
            <w:hideMark/>
          </w:tcPr>
          <w:p w14:paraId="238E58F3"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Proposed Change</w:t>
            </w:r>
          </w:p>
        </w:tc>
        <w:tc>
          <w:tcPr>
            <w:tcW w:w="3260" w:type="dxa"/>
            <w:tcBorders>
              <w:top w:val="single" w:sz="4" w:space="0" w:color="auto"/>
              <w:left w:val="single" w:sz="4" w:space="0" w:color="auto"/>
              <w:bottom w:val="single" w:sz="4" w:space="0" w:color="auto"/>
              <w:right w:val="single" w:sz="4" w:space="0" w:color="auto"/>
            </w:tcBorders>
            <w:hideMark/>
          </w:tcPr>
          <w:p w14:paraId="26F715FB"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Resolution</w:t>
            </w:r>
          </w:p>
        </w:tc>
      </w:tr>
      <w:tr w:rsidR="00B1597C" w:rsidRPr="00391280" w14:paraId="7FC9C2FA" w14:textId="77777777" w:rsidTr="00B1597C">
        <w:tc>
          <w:tcPr>
            <w:tcW w:w="709" w:type="dxa"/>
            <w:tcBorders>
              <w:top w:val="single" w:sz="4" w:space="0" w:color="auto"/>
              <w:left w:val="single" w:sz="4" w:space="0" w:color="auto"/>
              <w:bottom w:val="single" w:sz="4" w:space="0" w:color="auto"/>
              <w:right w:val="single" w:sz="4" w:space="0" w:color="auto"/>
            </w:tcBorders>
          </w:tcPr>
          <w:p w14:paraId="23B65C15" w14:textId="565721CE" w:rsidR="00B1597C" w:rsidRDefault="00B1597C" w:rsidP="000E1D6D">
            <w:pPr>
              <w:rPr>
                <w:sz w:val="20"/>
                <w:szCs w:val="18"/>
                <w:lang w:eastAsia="ko-KR"/>
              </w:rPr>
            </w:pPr>
            <w:r>
              <w:rPr>
                <w:rFonts w:ascii="Arial" w:hAnsi="Arial" w:cs="Arial"/>
                <w:sz w:val="20"/>
                <w:szCs w:val="20"/>
              </w:rPr>
              <w:t>29</w:t>
            </w:r>
          </w:p>
        </w:tc>
        <w:tc>
          <w:tcPr>
            <w:tcW w:w="993" w:type="dxa"/>
            <w:tcBorders>
              <w:top w:val="single" w:sz="4" w:space="0" w:color="auto"/>
              <w:left w:val="single" w:sz="4" w:space="0" w:color="auto"/>
              <w:bottom w:val="single" w:sz="4" w:space="0" w:color="auto"/>
              <w:right w:val="single" w:sz="4" w:space="0" w:color="auto"/>
            </w:tcBorders>
          </w:tcPr>
          <w:p w14:paraId="748FF912" w14:textId="67B8C4BC" w:rsidR="00B1597C"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25F760FB" w14:textId="26580EBB" w:rsidR="00B1597C" w:rsidRDefault="00B1597C" w:rsidP="000E1D6D">
            <w:pPr>
              <w:rPr>
                <w:sz w:val="20"/>
                <w:szCs w:val="18"/>
                <w:lang w:eastAsia="ko-KR"/>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07759D67" w14:textId="1B39E8BD" w:rsidR="00B1597C" w:rsidRDefault="00B1597C" w:rsidP="000E1D6D">
            <w:pPr>
              <w:rPr>
                <w:sz w:val="20"/>
                <w:szCs w:val="18"/>
                <w:lang w:eastAsia="ko-KR"/>
              </w:rPr>
            </w:pPr>
            <w:r>
              <w:rPr>
                <w:rFonts w:ascii="Arial" w:hAnsi="Arial" w:cs="Arial"/>
                <w:sz w:val="20"/>
                <w:szCs w:val="20"/>
              </w:rPr>
              <w:t xml:space="preserve">"(EDP epoch number = Epoch number Offset)".  Not clear what this is trying to say.  Is this the </w:t>
            </w:r>
            <w:proofErr w:type="spellStart"/>
            <w:r>
              <w:rPr>
                <w:rFonts w:ascii="Arial" w:hAnsi="Arial" w:cs="Arial"/>
                <w:sz w:val="20"/>
                <w:szCs w:val="20"/>
              </w:rPr>
              <w:t>definitionn</w:t>
            </w:r>
            <w:proofErr w:type="spellEnd"/>
            <w:r>
              <w:rPr>
                <w:rFonts w:ascii="Arial" w:hAnsi="Arial" w:cs="Arial"/>
                <w:sz w:val="20"/>
                <w:szCs w:val="20"/>
              </w:rPr>
              <w:t xml:space="preserve"> of the start of the first EDP epoch of the sequence?  If so then should be" (i.e., EDP epoch number = Epoch number Offset)"?</w:t>
            </w:r>
          </w:p>
        </w:tc>
        <w:tc>
          <w:tcPr>
            <w:tcW w:w="2693" w:type="dxa"/>
            <w:tcBorders>
              <w:top w:val="single" w:sz="4" w:space="0" w:color="auto"/>
              <w:left w:val="single" w:sz="4" w:space="0" w:color="auto"/>
              <w:bottom w:val="single" w:sz="4" w:space="0" w:color="auto"/>
              <w:right w:val="single" w:sz="4" w:space="0" w:color="auto"/>
            </w:tcBorders>
          </w:tcPr>
          <w:p w14:paraId="4624388E" w14:textId="17A2551B" w:rsidR="00B1597C" w:rsidRPr="00391280" w:rsidRDefault="00B1597C" w:rsidP="000E1D6D">
            <w:pPr>
              <w:rPr>
                <w:sz w:val="20"/>
                <w:szCs w:val="18"/>
                <w:lang w:eastAsia="ko-KR"/>
              </w:rPr>
            </w:pPr>
            <w:r>
              <w:rPr>
                <w:rFonts w:ascii="Arial" w:hAnsi="Arial" w:cs="Arial"/>
                <w:sz w:val="20"/>
                <w:szCs w:val="20"/>
              </w:rPr>
              <w:t>At cited location insert "</w:t>
            </w:r>
            <w:proofErr w:type="spellStart"/>
            <w:proofErr w:type="gramStart"/>
            <w:r>
              <w:rPr>
                <w:rFonts w:ascii="Arial" w:hAnsi="Arial" w:cs="Arial"/>
                <w:sz w:val="20"/>
                <w:szCs w:val="20"/>
              </w:rPr>
              <w:t>i.e.,to</w:t>
            </w:r>
            <w:proofErr w:type="spellEnd"/>
            <w:proofErr w:type="gramEnd"/>
            <w:r>
              <w:rPr>
                <w:rFonts w:ascii="Arial" w:hAnsi="Arial" w:cs="Arial"/>
                <w:sz w:val="20"/>
                <w:szCs w:val="20"/>
              </w:rPr>
              <w:t xml:space="preserve"> read "( i.e., EDP epoch number = Epoch number Offset)"</w:t>
            </w:r>
          </w:p>
        </w:tc>
        <w:tc>
          <w:tcPr>
            <w:tcW w:w="3260" w:type="dxa"/>
            <w:tcBorders>
              <w:top w:val="single" w:sz="4" w:space="0" w:color="auto"/>
              <w:left w:val="single" w:sz="4" w:space="0" w:color="auto"/>
              <w:bottom w:val="single" w:sz="4" w:space="0" w:color="auto"/>
              <w:right w:val="single" w:sz="4" w:space="0" w:color="auto"/>
            </w:tcBorders>
          </w:tcPr>
          <w:p w14:paraId="20A30907" w14:textId="77777777" w:rsidR="00B1597C" w:rsidRPr="00FD5067" w:rsidRDefault="002738C6" w:rsidP="000E1D6D">
            <w:pPr>
              <w:jc w:val="left"/>
              <w:rPr>
                <w:b/>
                <w:bCs/>
                <w:sz w:val="20"/>
                <w:szCs w:val="18"/>
                <w:lang w:eastAsia="ko-KR"/>
              </w:rPr>
            </w:pPr>
            <w:r w:rsidRPr="00FD5067">
              <w:rPr>
                <w:b/>
                <w:bCs/>
                <w:sz w:val="20"/>
                <w:szCs w:val="18"/>
                <w:lang w:eastAsia="ko-KR"/>
              </w:rPr>
              <w:t>Revised</w:t>
            </w:r>
          </w:p>
          <w:p w14:paraId="62C45360" w14:textId="01E20C2B" w:rsidR="002738C6" w:rsidRDefault="002738C6" w:rsidP="000E1D6D">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r w:rsidR="004236F8">
              <w:rPr>
                <w:sz w:val="20"/>
                <w:szCs w:val="18"/>
                <w:lang w:eastAsia="ko-KR"/>
              </w:rPr>
              <w:t xml:space="preserve">in </w:t>
            </w:r>
            <w:proofErr w:type="spellStart"/>
            <w:r w:rsidR="004236F8">
              <w:rPr>
                <w:sz w:val="20"/>
                <w:szCs w:val="18"/>
                <w:lang w:eastAsia="ko-KR"/>
              </w:rPr>
              <w:t>TGbi</w:t>
            </w:r>
            <w:proofErr w:type="spellEnd"/>
            <w:r w:rsidR="004236F8">
              <w:rPr>
                <w:sz w:val="20"/>
                <w:szCs w:val="18"/>
                <w:lang w:eastAsia="ko-KR"/>
              </w:rPr>
              <w:t xml:space="preserve"> draft D1.2</w:t>
            </w:r>
            <w:r>
              <w:rPr>
                <w:sz w:val="20"/>
                <w:szCs w:val="18"/>
                <w:lang w:eastAsia="ko-KR"/>
              </w:rPr>
              <w:t>(see CID#196 resolution from Doc 11-25/0924r3)</w:t>
            </w:r>
          </w:p>
          <w:p w14:paraId="69ABF1CA" w14:textId="77777777" w:rsidR="002738C6" w:rsidRDefault="002738C6" w:rsidP="000E1D6D">
            <w:pPr>
              <w:jc w:val="left"/>
              <w:rPr>
                <w:sz w:val="20"/>
                <w:szCs w:val="18"/>
                <w:lang w:eastAsia="ko-KR"/>
              </w:rPr>
            </w:pPr>
          </w:p>
          <w:p w14:paraId="38D934C2" w14:textId="328A11FF" w:rsidR="002738C6" w:rsidRPr="000B474F" w:rsidRDefault="002738C6" w:rsidP="000E1D6D">
            <w:pPr>
              <w:jc w:val="left"/>
              <w:rPr>
                <w:sz w:val="20"/>
                <w:szCs w:val="18"/>
                <w:lang w:eastAsia="ko-KR"/>
              </w:rPr>
            </w:pPr>
            <w:r w:rsidRPr="002738C6">
              <w:rPr>
                <w:sz w:val="20"/>
                <w:szCs w:val="18"/>
                <w:highlight w:val="yellow"/>
                <w:lang w:eastAsia="ko-KR"/>
              </w:rPr>
              <w:t>Instruction to editor</w:t>
            </w:r>
            <w:r>
              <w:rPr>
                <w:sz w:val="20"/>
                <w:szCs w:val="18"/>
                <w:lang w:eastAsia="ko-KR"/>
              </w:rPr>
              <w:t xml:space="preserve">: No change </w:t>
            </w:r>
            <w:proofErr w:type="gramStart"/>
            <w:r>
              <w:rPr>
                <w:sz w:val="20"/>
                <w:szCs w:val="18"/>
                <w:lang w:eastAsia="ko-KR"/>
              </w:rPr>
              <w:t>needed,</w:t>
            </w:r>
            <w:proofErr w:type="gramEnd"/>
            <w:r>
              <w:rPr>
                <w:sz w:val="20"/>
                <w:szCs w:val="18"/>
                <w:lang w:eastAsia="ko-KR"/>
              </w:rPr>
              <w:t xml:space="preserve"> CID already addressed by CID#196</w:t>
            </w:r>
          </w:p>
        </w:tc>
      </w:tr>
      <w:tr w:rsidR="009C1A7B" w:rsidRPr="00391280" w14:paraId="18751799" w14:textId="77777777" w:rsidTr="00B1597C">
        <w:tc>
          <w:tcPr>
            <w:tcW w:w="709" w:type="dxa"/>
            <w:tcBorders>
              <w:top w:val="single" w:sz="4" w:space="0" w:color="auto"/>
              <w:left w:val="single" w:sz="4" w:space="0" w:color="auto"/>
              <w:bottom w:val="single" w:sz="4" w:space="0" w:color="auto"/>
              <w:right w:val="single" w:sz="4" w:space="0" w:color="auto"/>
            </w:tcBorders>
          </w:tcPr>
          <w:p w14:paraId="6E365AD7" w14:textId="2444A7A6" w:rsidR="009C1A7B" w:rsidRPr="00A56D72" w:rsidRDefault="009C1A7B" w:rsidP="009C1A7B">
            <w:pPr>
              <w:rPr>
                <w:rFonts w:ascii="Arial" w:hAnsi="Arial" w:cs="Arial"/>
                <w:sz w:val="20"/>
                <w:szCs w:val="20"/>
              </w:rPr>
            </w:pPr>
            <w:r w:rsidRPr="00A56D72">
              <w:rPr>
                <w:rFonts w:ascii="Arial" w:hAnsi="Arial" w:cs="Arial"/>
                <w:sz w:val="20"/>
                <w:szCs w:val="20"/>
              </w:rPr>
              <w:t>30</w:t>
            </w:r>
          </w:p>
        </w:tc>
        <w:tc>
          <w:tcPr>
            <w:tcW w:w="993" w:type="dxa"/>
            <w:tcBorders>
              <w:top w:val="single" w:sz="4" w:space="0" w:color="auto"/>
              <w:left w:val="single" w:sz="4" w:space="0" w:color="auto"/>
              <w:bottom w:val="single" w:sz="4" w:space="0" w:color="auto"/>
              <w:right w:val="single" w:sz="4" w:space="0" w:color="auto"/>
            </w:tcBorders>
          </w:tcPr>
          <w:p w14:paraId="3647EDD5" w14:textId="78E055DB" w:rsidR="009C1A7B" w:rsidRPr="00A56D72" w:rsidRDefault="009C1A7B" w:rsidP="009C1A7B">
            <w:pPr>
              <w:rPr>
                <w:rFonts w:ascii="Arial" w:hAnsi="Arial" w:cs="Arial"/>
                <w:sz w:val="20"/>
                <w:szCs w:val="20"/>
              </w:rPr>
            </w:pPr>
            <w:r w:rsidRPr="00A56D72">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007BC472" w14:textId="6B40D96D" w:rsidR="009C1A7B" w:rsidRPr="00A56D72" w:rsidRDefault="009C1A7B" w:rsidP="009C1A7B">
            <w:pPr>
              <w:rPr>
                <w:rFonts w:ascii="Arial" w:hAnsi="Arial" w:cs="Arial"/>
                <w:sz w:val="20"/>
                <w:szCs w:val="20"/>
              </w:rPr>
            </w:pPr>
            <w:r w:rsidRPr="00A56D72">
              <w:rPr>
                <w:rFonts w:ascii="Arial" w:hAnsi="Arial" w:cs="Arial"/>
                <w:sz w:val="20"/>
                <w:szCs w:val="20"/>
              </w:rPr>
              <w:t>48, 54</w:t>
            </w:r>
          </w:p>
        </w:tc>
        <w:tc>
          <w:tcPr>
            <w:tcW w:w="2694" w:type="dxa"/>
            <w:tcBorders>
              <w:top w:val="single" w:sz="4" w:space="0" w:color="auto"/>
              <w:left w:val="single" w:sz="4" w:space="0" w:color="auto"/>
              <w:bottom w:val="single" w:sz="4" w:space="0" w:color="auto"/>
              <w:right w:val="single" w:sz="4" w:space="0" w:color="auto"/>
            </w:tcBorders>
          </w:tcPr>
          <w:p w14:paraId="272C0881" w14:textId="31E21CCA" w:rsidR="009C1A7B" w:rsidRPr="00A56D72" w:rsidRDefault="009C1A7B" w:rsidP="009C1A7B">
            <w:pPr>
              <w:rPr>
                <w:rFonts w:ascii="Arial" w:hAnsi="Arial" w:cs="Arial"/>
                <w:sz w:val="20"/>
                <w:szCs w:val="20"/>
              </w:rPr>
            </w:pPr>
            <w:r w:rsidRPr="00A56D72">
              <w:rPr>
                <w:rFonts w:ascii="Arial" w:hAnsi="Arial" w:cs="Arial"/>
                <w:sz w:val="20"/>
                <w:szCs w:val="20"/>
              </w:rPr>
              <w:t xml:space="preserve">"...field value contains the offset between..."  </w:t>
            </w:r>
            <w:proofErr w:type="gramStart"/>
            <w:r w:rsidRPr="00A56D72">
              <w:rPr>
                <w:rFonts w:ascii="Arial" w:hAnsi="Arial" w:cs="Arial"/>
                <w:sz w:val="20"/>
                <w:szCs w:val="20"/>
              </w:rPr>
              <w:t>No</w:t>
            </w:r>
            <w:proofErr w:type="gramEnd"/>
            <w:r w:rsidRPr="00A56D72">
              <w:rPr>
                <w:rFonts w:ascii="Arial" w:hAnsi="Arial" w:cs="Arial"/>
                <w:sz w:val="20"/>
                <w:szCs w:val="20"/>
              </w:rPr>
              <w:t xml:space="preserve"> the field contains the value of the offset.  Also capitals required</w:t>
            </w:r>
          </w:p>
        </w:tc>
        <w:tc>
          <w:tcPr>
            <w:tcW w:w="2693" w:type="dxa"/>
            <w:tcBorders>
              <w:top w:val="single" w:sz="4" w:space="0" w:color="auto"/>
              <w:left w:val="single" w:sz="4" w:space="0" w:color="auto"/>
              <w:bottom w:val="single" w:sz="4" w:space="0" w:color="auto"/>
              <w:right w:val="single" w:sz="4" w:space="0" w:color="auto"/>
            </w:tcBorders>
          </w:tcPr>
          <w:p w14:paraId="5F4F1474" w14:textId="4A774454" w:rsidR="009C1A7B" w:rsidRPr="00A56D72" w:rsidRDefault="009C1A7B" w:rsidP="009C1A7B">
            <w:pPr>
              <w:rPr>
                <w:rFonts w:ascii="Arial" w:hAnsi="Arial" w:cs="Arial"/>
                <w:sz w:val="20"/>
                <w:szCs w:val="20"/>
              </w:rPr>
            </w:pPr>
            <w:r w:rsidRPr="00A56D72">
              <w:rPr>
                <w:rFonts w:ascii="Arial" w:hAnsi="Arial" w:cs="Arial"/>
                <w:sz w:val="20"/>
                <w:szCs w:val="20"/>
              </w:rPr>
              <w:t xml:space="preserve">At cited location rewrite as "The Epoch Number Offset field contains the value of the </w:t>
            </w:r>
            <w:proofErr w:type="gramStart"/>
            <w:r w:rsidRPr="00A56D72">
              <w:rPr>
                <w:rFonts w:ascii="Arial" w:hAnsi="Arial" w:cs="Arial"/>
                <w:sz w:val="20"/>
                <w:szCs w:val="20"/>
              </w:rPr>
              <w:t>offset  between</w:t>
            </w:r>
            <w:proofErr w:type="gramEnd"/>
            <w:r w:rsidRPr="00A56D72">
              <w:rPr>
                <w:rFonts w:ascii="Arial" w:hAnsi="Arial" w:cs="Arial"/>
                <w:sz w:val="20"/>
                <w:szCs w:val="20"/>
              </w:rPr>
              <w:t xml:space="preserve"> the.."</w:t>
            </w:r>
          </w:p>
        </w:tc>
        <w:tc>
          <w:tcPr>
            <w:tcW w:w="3260" w:type="dxa"/>
            <w:tcBorders>
              <w:top w:val="single" w:sz="4" w:space="0" w:color="auto"/>
              <w:left w:val="single" w:sz="4" w:space="0" w:color="auto"/>
              <w:bottom w:val="single" w:sz="4" w:space="0" w:color="auto"/>
              <w:right w:val="single" w:sz="4" w:space="0" w:color="auto"/>
            </w:tcBorders>
          </w:tcPr>
          <w:p w14:paraId="5C852747" w14:textId="77777777" w:rsidR="009C1A7B" w:rsidRDefault="009C1A7B" w:rsidP="009C1A7B">
            <w:pPr>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Revised - Agree in principle.</w:t>
            </w:r>
          </w:p>
          <w:p w14:paraId="7E086974" w14:textId="77777777" w:rsidR="009C1A7B" w:rsidRDefault="009C1A7B" w:rsidP="009C1A7B">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23C2827A" w14:textId="2502A9D5" w:rsidR="009C1A7B" w:rsidRDefault="009C1A7B" w:rsidP="009C1A7B">
            <w:pPr>
              <w:autoSpaceDE w:val="0"/>
              <w:autoSpaceDN w:val="0"/>
              <w:adjustRightInd w:val="0"/>
              <w:jc w:val="left"/>
              <w:rPr>
                <w:rFonts w:ascii="TimesNewRoman" w:hAnsi="TimesNewRoman" w:cs="TimesNewRoman"/>
                <w:sz w:val="20"/>
                <w:lang w:val="en-US"/>
              </w:rPr>
            </w:pPr>
            <w:r>
              <w:rPr>
                <w:b/>
                <w:sz w:val="20"/>
              </w:rPr>
              <w:t xml:space="preserve">Please make the changes as shown under CID 30 in doc </w:t>
            </w:r>
            <w:r w:rsidR="00672583">
              <w:rPr>
                <w:b/>
                <w:sz w:val="20"/>
              </w:rPr>
              <w:t>11-25/1112r4</w:t>
            </w:r>
          </w:p>
          <w:p w14:paraId="77D09871" w14:textId="77777777" w:rsidR="009C1A7B" w:rsidRPr="009C1A7B" w:rsidRDefault="009C1A7B" w:rsidP="009C1A7B">
            <w:pPr>
              <w:jc w:val="left"/>
              <w:rPr>
                <w:b/>
                <w:bCs/>
                <w:sz w:val="20"/>
                <w:szCs w:val="18"/>
                <w:lang w:val="en-US" w:eastAsia="ko-KR"/>
              </w:rPr>
            </w:pPr>
          </w:p>
        </w:tc>
      </w:tr>
      <w:tr w:rsidR="00B1597C" w:rsidRPr="00391280" w14:paraId="1A45FDEC"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66FF2FA1" w14:textId="71E2BB72" w:rsidR="00B1597C" w:rsidRDefault="00B1597C" w:rsidP="000E1D6D">
            <w:pPr>
              <w:rPr>
                <w:rFonts w:ascii="Arial" w:hAnsi="Arial" w:cs="Arial"/>
                <w:sz w:val="20"/>
              </w:rPr>
            </w:pPr>
            <w:r>
              <w:rPr>
                <w:rFonts w:ascii="Arial" w:hAnsi="Arial" w:cs="Arial"/>
                <w:sz w:val="20"/>
                <w:szCs w:val="20"/>
              </w:rPr>
              <w:t>113</w:t>
            </w:r>
          </w:p>
        </w:tc>
        <w:tc>
          <w:tcPr>
            <w:tcW w:w="993" w:type="dxa"/>
            <w:tcBorders>
              <w:top w:val="single" w:sz="4" w:space="0" w:color="auto"/>
              <w:left w:val="single" w:sz="4" w:space="0" w:color="auto"/>
              <w:bottom w:val="single" w:sz="4" w:space="0" w:color="auto"/>
              <w:right w:val="single" w:sz="4" w:space="0" w:color="auto"/>
            </w:tcBorders>
          </w:tcPr>
          <w:p w14:paraId="5C228A98" w14:textId="223DFABA" w:rsidR="00B1597C" w:rsidRDefault="00B1597C" w:rsidP="000E1D6D">
            <w:pPr>
              <w:rPr>
                <w:rFonts w:ascii="Arial" w:hAnsi="Arial" w:cs="Arial"/>
                <w:sz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66D322D4" w14:textId="2D85193C" w:rsidR="00B1597C" w:rsidRDefault="00B1597C" w:rsidP="000E1D6D">
            <w:pPr>
              <w:rPr>
                <w:rFonts w:ascii="Arial" w:hAnsi="Arial" w:cs="Arial"/>
                <w:sz w:val="20"/>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18FDBE73" w14:textId="6625D1CF" w:rsidR="00B1597C" w:rsidRPr="00832028" w:rsidRDefault="00B1597C" w:rsidP="000E1D6D">
            <w:pPr>
              <w:jc w:val="left"/>
              <w:rPr>
                <w:rFonts w:ascii="Arial" w:hAnsi="Arial" w:cs="Arial"/>
                <w:sz w:val="20"/>
              </w:rPr>
            </w:pPr>
            <w:r>
              <w:rPr>
                <w:rFonts w:ascii="Arial" w:hAnsi="Arial" w:cs="Arial"/>
                <w:sz w:val="20"/>
                <w:szCs w:val="20"/>
              </w:rPr>
              <w:t>The text "EDP epoch number = Epoch number Offset" is confusing.</w:t>
            </w:r>
          </w:p>
        </w:tc>
        <w:tc>
          <w:tcPr>
            <w:tcW w:w="2693" w:type="dxa"/>
            <w:tcBorders>
              <w:top w:val="single" w:sz="4" w:space="0" w:color="auto"/>
              <w:left w:val="single" w:sz="4" w:space="0" w:color="auto"/>
              <w:bottom w:val="single" w:sz="4" w:space="0" w:color="auto"/>
              <w:right w:val="single" w:sz="4" w:space="0" w:color="auto"/>
            </w:tcBorders>
          </w:tcPr>
          <w:p w14:paraId="5980086F" w14:textId="53EEE92F" w:rsidR="00B1597C" w:rsidRPr="00832028" w:rsidRDefault="00B1597C" w:rsidP="000E1D6D">
            <w:pPr>
              <w:jc w:val="left"/>
              <w:rPr>
                <w:rFonts w:ascii="Arial" w:hAnsi="Arial" w:cs="Arial"/>
                <w:sz w:val="20"/>
              </w:rPr>
            </w:pPr>
            <w:r>
              <w:rPr>
                <w:rFonts w:ascii="Arial" w:hAnsi="Arial" w:cs="Arial"/>
                <w:sz w:val="20"/>
                <w:szCs w:val="20"/>
              </w:rPr>
              <w:t>Change to: The First Epoch TSF Start Time filed contains the value of the TSF timer of the receiving link at the start time of the first EDP epoch of the sequence for the receiving STA.</w:t>
            </w:r>
          </w:p>
        </w:tc>
        <w:tc>
          <w:tcPr>
            <w:tcW w:w="3260" w:type="dxa"/>
            <w:tcBorders>
              <w:top w:val="single" w:sz="4" w:space="0" w:color="auto"/>
              <w:left w:val="single" w:sz="4" w:space="0" w:color="auto"/>
              <w:bottom w:val="single" w:sz="4" w:space="0" w:color="auto"/>
              <w:right w:val="single" w:sz="4" w:space="0" w:color="auto"/>
            </w:tcBorders>
          </w:tcPr>
          <w:p w14:paraId="251AC3FC" w14:textId="77777777" w:rsidR="002738C6" w:rsidRPr="00FD5067" w:rsidRDefault="002738C6" w:rsidP="002738C6">
            <w:pPr>
              <w:jc w:val="left"/>
              <w:rPr>
                <w:b/>
                <w:bCs/>
                <w:sz w:val="20"/>
                <w:szCs w:val="18"/>
                <w:lang w:eastAsia="ko-KR"/>
              </w:rPr>
            </w:pPr>
            <w:r w:rsidRPr="00FD5067">
              <w:rPr>
                <w:b/>
                <w:bCs/>
                <w:sz w:val="20"/>
                <w:szCs w:val="18"/>
                <w:lang w:eastAsia="ko-KR"/>
              </w:rPr>
              <w:t>Revised</w:t>
            </w:r>
          </w:p>
          <w:p w14:paraId="0EDD5AFD" w14:textId="1C514F51" w:rsidR="002738C6" w:rsidRDefault="002738C6" w:rsidP="002738C6">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proofErr w:type="spellStart"/>
            <w:r w:rsidR="004236F8">
              <w:rPr>
                <w:sz w:val="20"/>
                <w:szCs w:val="18"/>
                <w:lang w:eastAsia="ko-KR"/>
              </w:rPr>
              <w:t>reworded</w:t>
            </w:r>
            <w:proofErr w:type="spellEnd"/>
            <w:r w:rsidR="004236F8">
              <w:rPr>
                <w:sz w:val="20"/>
                <w:szCs w:val="18"/>
                <w:lang w:eastAsia="ko-KR"/>
              </w:rPr>
              <w:t xml:space="preserve"> in </w:t>
            </w:r>
            <w:proofErr w:type="spellStart"/>
            <w:r w:rsidR="004236F8">
              <w:rPr>
                <w:sz w:val="20"/>
                <w:szCs w:val="18"/>
                <w:lang w:eastAsia="ko-KR"/>
              </w:rPr>
              <w:t>TGbi</w:t>
            </w:r>
            <w:proofErr w:type="spellEnd"/>
            <w:r w:rsidR="004236F8">
              <w:rPr>
                <w:sz w:val="20"/>
                <w:szCs w:val="18"/>
                <w:lang w:eastAsia="ko-KR"/>
              </w:rPr>
              <w:t xml:space="preserve"> draft D1.2 </w:t>
            </w:r>
            <w:r>
              <w:rPr>
                <w:sz w:val="20"/>
                <w:szCs w:val="18"/>
                <w:lang w:eastAsia="ko-KR"/>
              </w:rPr>
              <w:t>(see CID#196 resolution from Doc 11-25/0924r3)</w:t>
            </w:r>
          </w:p>
          <w:p w14:paraId="5CF8577A" w14:textId="77777777" w:rsidR="002738C6" w:rsidRDefault="002738C6" w:rsidP="002738C6">
            <w:pPr>
              <w:jc w:val="left"/>
              <w:rPr>
                <w:sz w:val="20"/>
                <w:szCs w:val="18"/>
                <w:lang w:eastAsia="ko-KR"/>
              </w:rPr>
            </w:pPr>
          </w:p>
          <w:p w14:paraId="1FD06F2E" w14:textId="3E40CCAB" w:rsidR="00B1597C" w:rsidRPr="009D62AA" w:rsidRDefault="002738C6" w:rsidP="002738C6">
            <w:pPr>
              <w:jc w:val="left"/>
              <w:rPr>
                <w:rFonts w:ascii="Arial" w:hAnsi="Arial" w:cs="Arial"/>
                <w:sz w:val="20"/>
              </w:rPr>
            </w:pPr>
            <w:r w:rsidRPr="002738C6">
              <w:rPr>
                <w:sz w:val="20"/>
                <w:szCs w:val="18"/>
                <w:highlight w:val="yellow"/>
                <w:lang w:eastAsia="ko-KR"/>
              </w:rPr>
              <w:t>Instruction to editor</w:t>
            </w:r>
            <w:r>
              <w:rPr>
                <w:sz w:val="20"/>
                <w:szCs w:val="18"/>
                <w:lang w:eastAsia="ko-KR"/>
              </w:rPr>
              <w:t>: No change needed, CID already addressed by CID#196</w:t>
            </w:r>
          </w:p>
        </w:tc>
      </w:tr>
      <w:tr w:rsidR="00FF18AB" w:rsidRPr="00391280" w14:paraId="3E563C54"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106CAB8B" w14:textId="1C9354D7" w:rsidR="00FF18AB" w:rsidRDefault="00FF18AB" w:rsidP="00FF18AB">
            <w:pPr>
              <w:rPr>
                <w:rFonts w:ascii="Arial" w:hAnsi="Arial" w:cs="Arial"/>
                <w:sz w:val="20"/>
              </w:rPr>
            </w:pPr>
            <w:r>
              <w:rPr>
                <w:rFonts w:ascii="Arial" w:hAnsi="Arial" w:cs="Arial"/>
                <w:sz w:val="20"/>
                <w:szCs w:val="20"/>
              </w:rPr>
              <w:t>329</w:t>
            </w:r>
          </w:p>
        </w:tc>
        <w:tc>
          <w:tcPr>
            <w:tcW w:w="993" w:type="dxa"/>
            <w:tcBorders>
              <w:top w:val="single" w:sz="4" w:space="0" w:color="auto"/>
              <w:left w:val="single" w:sz="4" w:space="0" w:color="auto"/>
              <w:bottom w:val="single" w:sz="4" w:space="0" w:color="auto"/>
              <w:right w:val="single" w:sz="4" w:space="0" w:color="auto"/>
            </w:tcBorders>
          </w:tcPr>
          <w:p w14:paraId="33FDB668" w14:textId="5B2A7713" w:rsidR="00FF18AB" w:rsidRDefault="00FF18AB" w:rsidP="00FF18AB">
            <w:pPr>
              <w:rPr>
                <w:rFonts w:ascii="Arial" w:hAnsi="Arial" w:cs="Arial"/>
                <w:sz w:val="20"/>
              </w:rPr>
            </w:pPr>
            <w:r>
              <w:rPr>
                <w:rFonts w:ascii="Arial" w:hAnsi="Arial" w:cs="Arial"/>
                <w:sz w:val="20"/>
                <w:szCs w:val="20"/>
              </w:rPr>
              <w:t>Carol Ansley</w:t>
            </w:r>
          </w:p>
        </w:tc>
        <w:tc>
          <w:tcPr>
            <w:tcW w:w="851" w:type="dxa"/>
            <w:tcBorders>
              <w:top w:val="single" w:sz="4" w:space="0" w:color="auto"/>
              <w:left w:val="single" w:sz="4" w:space="0" w:color="auto"/>
              <w:bottom w:val="single" w:sz="4" w:space="0" w:color="auto"/>
              <w:right w:val="single" w:sz="4" w:space="0" w:color="auto"/>
            </w:tcBorders>
          </w:tcPr>
          <w:p w14:paraId="274B957D" w14:textId="0726EBDF" w:rsidR="00FF18AB" w:rsidRDefault="00FF18AB" w:rsidP="00FF18AB">
            <w:pPr>
              <w:rPr>
                <w:rFonts w:ascii="Arial" w:hAnsi="Arial" w:cs="Arial"/>
                <w:sz w:val="20"/>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19B2B0DB" w14:textId="7B3386ED" w:rsidR="00FF18AB" w:rsidRDefault="00FF18AB" w:rsidP="00FF18AB">
            <w:pPr>
              <w:jc w:val="left"/>
              <w:rPr>
                <w:rFonts w:ascii="Arial" w:hAnsi="Arial" w:cs="Arial"/>
                <w:sz w:val="20"/>
              </w:rPr>
            </w:pPr>
            <w:r>
              <w:rPr>
                <w:rFonts w:ascii="Arial" w:hAnsi="Arial" w:cs="Arial"/>
                <w:sz w:val="20"/>
                <w:szCs w:val="20"/>
              </w:rPr>
              <w:t>What does the parenthetical mean? (EDP epoch number = Epoch number Offset)</w:t>
            </w:r>
          </w:p>
        </w:tc>
        <w:tc>
          <w:tcPr>
            <w:tcW w:w="2693" w:type="dxa"/>
            <w:tcBorders>
              <w:top w:val="single" w:sz="4" w:space="0" w:color="auto"/>
              <w:left w:val="single" w:sz="4" w:space="0" w:color="auto"/>
              <w:bottom w:val="single" w:sz="4" w:space="0" w:color="auto"/>
              <w:right w:val="single" w:sz="4" w:space="0" w:color="auto"/>
            </w:tcBorders>
          </w:tcPr>
          <w:p w14:paraId="7737903B" w14:textId="02CC25CA" w:rsidR="00FF18AB" w:rsidRDefault="00FF18AB" w:rsidP="00FF18AB">
            <w:pPr>
              <w:jc w:val="left"/>
              <w:rPr>
                <w:rFonts w:ascii="Arial" w:hAnsi="Arial" w:cs="Arial"/>
                <w:sz w:val="20"/>
              </w:rPr>
            </w:pPr>
            <w:r>
              <w:rPr>
                <w:rFonts w:ascii="Arial" w:hAnsi="Arial" w:cs="Arial"/>
                <w:sz w:val="20"/>
                <w:szCs w:val="20"/>
              </w:rPr>
              <w:t xml:space="preserve">If the </w:t>
            </w:r>
            <w:proofErr w:type="spellStart"/>
            <w:r>
              <w:rPr>
                <w:rFonts w:ascii="Arial" w:hAnsi="Arial" w:cs="Arial"/>
                <w:sz w:val="20"/>
                <w:szCs w:val="20"/>
              </w:rPr>
              <w:t>prenthetical</w:t>
            </w:r>
            <w:proofErr w:type="spellEnd"/>
            <w:r>
              <w:rPr>
                <w:rFonts w:ascii="Arial" w:hAnsi="Arial" w:cs="Arial"/>
                <w:sz w:val="20"/>
                <w:szCs w:val="20"/>
              </w:rPr>
              <w:t xml:space="preserve"> is a requirement, then make it a sentence, if it is not a requirement, make it a note or delete it.</w:t>
            </w:r>
          </w:p>
        </w:tc>
        <w:tc>
          <w:tcPr>
            <w:tcW w:w="3260" w:type="dxa"/>
            <w:tcBorders>
              <w:top w:val="single" w:sz="4" w:space="0" w:color="auto"/>
              <w:left w:val="single" w:sz="4" w:space="0" w:color="auto"/>
              <w:bottom w:val="single" w:sz="4" w:space="0" w:color="auto"/>
              <w:right w:val="single" w:sz="4" w:space="0" w:color="auto"/>
            </w:tcBorders>
          </w:tcPr>
          <w:p w14:paraId="34CC6B96" w14:textId="77777777" w:rsidR="002738C6" w:rsidRPr="00FD5067" w:rsidRDefault="002738C6" w:rsidP="002738C6">
            <w:pPr>
              <w:jc w:val="left"/>
              <w:rPr>
                <w:b/>
                <w:bCs/>
                <w:sz w:val="20"/>
                <w:szCs w:val="18"/>
                <w:lang w:eastAsia="ko-KR"/>
              </w:rPr>
            </w:pPr>
            <w:r w:rsidRPr="00FD5067">
              <w:rPr>
                <w:b/>
                <w:bCs/>
                <w:sz w:val="20"/>
                <w:szCs w:val="18"/>
                <w:lang w:eastAsia="ko-KR"/>
              </w:rPr>
              <w:t>Revised</w:t>
            </w:r>
          </w:p>
          <w:p w14:paraId="21482852" w14:textId="6238CAC0" w:rsidR="002738C6" w:rsidRDefault="002738C6" w:rsidP="002738C6">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proofErr w:type="spellStart"/>
            <w:r w:rsidR="004236F8">
              <w:rPr>
                <w:sz w:val="20"/>
                <w:szCs w:val="18"/>
                <w:lang w:eastAsia="ko-KR"/>
              </w:rPr>
              <w:t>reworded</w:t>
            </w:r>
            <w:proofErr w:type="spellEnd"/>
            <w:r w:rsidR="004236F8">
              <w:rPr>
                <w:sz w:val="20"/>
                <w:szCs w:val="18"/>
                <w:lang w:eastAsia="ko-KR"/>
              </w:rPr>
              <w:t xml:space="preserve"> in </w:t>
            </w:r>
            <w:proofErr w:type="spellStart"/>
            <w:r w:rsidR="004236F8">
              <w:rPr>
                <w:sz w:val="20"/>
                <w:szCs w:val="18"/>
                <w:lang w:eastAsia="ko-KR"/>
              </w:rPr>
              <w:t>TGbi</w:t>
            </w:r>
            <w:proofErr w:type="spellEnd"/>
            <w:r w:rsidR="004236F8">
              <w:rPr>
                <w:sz w:val="20"/>
                <w:szCs w:val="18"/>
                <w:lang w:eastAsia="ko-KR"/>
              </w:rPr>
              <w:t xml:space="preserve"> draft D1.2 </w:t>
            </w:r>
            <w:r>
              <w:rPr>
                <w:sz w:val="20"/>
                <w:szCs w:val="18"/>
                <w:lang w:eastAsia="ko-KR"/>
              </w:rPr>
              <w:t>(see CID#196 resolution from Doc 11-25/0924r3)</w:t>
            </w:r>
          </w:p>
          <w:p w14:paraId="683F888F" w14:textId="77777777" w:rsidR="002738C6" w:rsidRDefault="002738C6" w:rsidP="002738C6">
            <w:pPr>
              <w:jc w:val="left"/>
              <w:rPr>
                <w:sz w:val="20"/>
                <w:szCs w:val="18"/>
                <w:lang w:eastAsia="ko-KR"/>
              </w:rPr>
            </w:pPr>
          </w:p>
          <w:p w14:paraId="29A51CFF" w14:textId="6866CDAF" w:rsidR="00FF18AB" w:rsidRPr="009D62AA" w:rsidRDefault="002738C6" w:rsidP="002738C6">
            <w:pPr>
              <w:jc w:val="left"/>
              <w:rPr>
                <w:rFonts w:ascii="Arial" w:hAnsi="Arial" w:cs="Arial"/>
                <w:sz w:val="20"/>
              </w:rPr>
            </w:pPr>
            <w:r w:rsidRPr="002738C6">
              <w:rPr>
                <w:sz w:val="20"/>
                <w:szCs w:val="18"/>
                <w:highlight w:val="yellow"/>
                <w:lang w:eastAsia="ko-KR"/>
              </w:rPr>
              <w:t>Instruction to editor</w:t>
            </w:r>
            <w:r>
              <w:rPr>
                <w:sz w:val="20"/>
                <w:szCs w:val="18"/>
                <w:lang w:eastAsia="ko-KR"/>
              </w:rPr>
              <w:t>: No change needed, CID already addressed by CID#196</w:t>
            </w:r>
          </w:p>
        </w:tc>
      </w:tr>
      <w:tr w:rsidR="00FF18AB" w:rsidRPr="00391280" w14:paraId="7E0CE3E0"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51EF2C73" w14:textId="6D0C01CC" w:rsidR="00FF18AB" w:rsidRDefault="00FF18AB" w:rsidP="00FF18AB">
            <w:pPr>
              <w:rPr>
                <w:rFonts w:ascii="Arial" w:hAnsi="Arial" w:cs="Arial"/>
                <w:sz w:val="20"/>
              </w:rPr>
            </w:pPr>
            <w:r>
              <w:rPr>
                <w:rFonts w:ascii="Arial" w:hAnsi="Arial" w:cs="Arial"/>
                <w:sz w:val="20"/>
                <w:szCs w:val="20"/>
              </w:rPr>
              <w:t>435</w:t>
            </w:r>
          </w:p>
        </w:tc>
        <w:tc>
          <w:tcPr>
            <w:tcW w:w="993" w:type="dxa"/>
            <w:tcBorders>
              <w:top w:val="single" w:sz="4" w:space="0" w:color="auto"/>
              <w:left w:val="single" w:sz="4" w:space="0" w:color="auto"/>
              <w:bottom w:val="single" w:sz="4" w:space="0" w:color="auto"/>
              <w:right w:val="single" w:sz="4" w:space="0" w:color="auto"/>
            </w:tcBorders>
          </w:tcPr>
          <w:p w14:paraId="5F890853" w14:textId="00ADE739" w:rsidR="00FF18AB" w:rsidRDefault="00FF18AB" w:rsidP="00FF18AB">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27113C1C" w14:textId="2A8C2FC7" w:rsidR="00FF18AB" w:rsidRDefault="00FF18AB" w:rsidP="00FF18AB">
            <w:pPr>
              <w:rPr>
                <w:rFonts w:ascii="Arial" w:hAnsi="Arial" w:cs="Arial"/>
                <w:sz w:val="20"/>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5B3BBD7C" w14:textId="5F11B65D" w:rsidR="00FF18AB" w:rsidRDefault="00FF18AB" w:rsidP="00FF18AB">
            <w:pPr>
              <w:jc w:val="left"/>
              <w:rPr>
                <w:rFonts w:ascii="Arial" w:hAnsi="Arial" w:cs="Arial"/>
                <w:sz w:val="20"/>
              </w:rPr>
            </w:pPr>
            <w:r>
              <w:rPr>
                <w:rFonts w:ascii="Arial" w:hAnsi="Arial" w:cs="Arial"/>
                <w:sz w:val="20"/>
                <w:szCs w:val="20"/>
              </w:rPr>
              <w:t>It is not clear what "(EDP epoch number = Epoch number Offset)" means and the capitalisation is wonky too</w:t>
            </w:r>
          </w:p>
        </w:tc>
        <w:tc>
          <w:tcPr>
            <w:tcW w:w="2693" w:type="dxa"/>
            <w:tcBorders>
              <w:top w:val="single" w:sz="4" w:space="0" w:color="auto"/>
              <w:left w:val="single" w:sz="4" w:space="0" w:color="auto"/>
              <w:bottom w:val="single" w:sz="4" w:space="0" w:color="auto"/>
              <w:right w:val="single" w:sz="4" w:space="0" w:color="auto"/>
            </w:tcBorders>
          </w:tcPr>
          <w:p w14:paraId="1DE12A8C" w14:textId="458E07A8" w:rsidR="00FF18AB" w:rsidRDefault="00FF18AB" w:rsidP="00FF18AB">
            <w:pPr>
              <w:jc w:val="left"/>
              <w:rPr>
                <w:rFonts w:ascii="Arial" w:hAnsi="Arial" w:cs="Arial"/>
                <w:sz w:val="20"/>
              </w:rPr>
            </w:pPr>
            <w:r>
              <w:rPr>
                <w:rFonts w:ascii="Arial" w:hAnsi="Arial" w:cs="Arial"/>
                <w:sz w:val="20"/>
                <w:szCs w:val="20"/>
              </w:rPr>
              <w:t>Delete the cited text</w:t>
            </w:r>
          </w:p>
        </w:tc>
        <w:tc>
          <w:tcPr>
            <w:tcW w:w="3260" w:type="dxa"/>
            <w:tcBorders>
              <w:top w:val="single" w:sz="4" w:space="0" w:color="auto"/>
              <w:left w:val="single" w:sz="4" w:space="0" w:color="auto"/>
              <w:bottom w:val="single" w:sz="4" w:space="0" w:color="auto"/>
              <w:right w:val="single" w:sz="4" w:space="0" w:color="auto"/>
            </w:tcBorders>
          </w:tcPr>
          <w:p w14:paraId="2E78ED18" w14:textId="77777777" w:rsidR="002738C6" w:rsidRPr="00FD5067" w:rsidRDefault="002738C6" w:rsidP="002738C6">
            <w:pPr>
              <w:jc w:val="left"/>
              <w:rPr>
                <w:b/>
                <w:bCs/>
                <w:sz w:val="20"/>
                <w:szCs w:val="18"/>
                <w:lang w:eastAsia="ko-KR"/>
              </w:rPr>
            </w:pPr>
            <w:r w:rsidRPr="00FD5067">
              <w:rPr>
                <w:b/>
                <w:bCs/>
                <w:sz w:val="20"/>
                <w:szCs w:val="18"/>
                <w:lang w:eastAsia="ko-KR"/>
              </w:rPr>
              <w:t>Revised</w:t>
            </w:r>
          </w:p>
          <w:p w14:paraId="702C6D5C" w14:textId="5FE2C3CF" w:rsidR="002738C6" w:rsidRDefault="002738C6" w:rsidP="002738C6">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proofErr w:type="spellStart"/>
            <w:r w:rsidR="004236F8">
              <w:rPr>
                <w:sz w:val="20"/>
                <w:szCs w:val="18"/>
                <w:lang w:eastAsia="ko-KR"/>
              </w:rPr>
              <w:t>reworded</w:t>
            </w:r>
            <w:proofErr w:type="spellEnd"/>
            <w:r w:rsidR="004236F8">
              <w:rPr>
                <w:sz w:val="20"/>
                <w:szCs w:val="18"/>
                <w:lang w:eastAsia="ko-KR"/>
              </w:rPr>
              <w:t xml:space="preserve"> in </w:t>
            </w:r>
            <w:proofErr w:type="spellStart"/>
            <w:r w:rsidR="004236F8">
              <w:rPr>
                <w:sz w:val="20"/>
                <w:szCs w:val="18"/>
                <w:lang w:eastAsia="ko-KR"/>
              </w:rPr>
              <w:t>TGbi</w:t>
            </w:r>
            <w:proofErr w:type="spellEnd"/>
            <w:r w:rsidR="004236F8">
              <w:rPr>
                <w:sz w:val="20"/>
                <w:szCs w:val="18"/>
                <w:lang w:eastAsia="ko-KR"/>
              </w:rPr>
              <w:t xml:space="preserve"> draft D1.2 </w:t>
            </w:r>
            <w:r>
              <w:rPr>
                <w:sz w:val="20"/>
                <w:szCs w:val="18"/>
                <w:lang w:eastAsia="ko-KR"/>
              </w:rPr>
              <w:t>(see CID#196 resolution from Doc 11-25/0924r3)</w:t>
            </w:r>
          </w:p>
          <w:p w14:paraId="736C6090" w14:textId="77777777" w:rsidR="002738C6" w:rsidRDefault="002738C6" w:rsidP="002738C6">
            <w:pPr>
              <w:jc w:val="left"/>
              <w:rPr>
                <w:sz w:val="20"/>
                <w:szCs w:val="18"/>
                <w:lang w:eastAsia="ko-KR"/>
              </w:rPr>
            </w:pPr>
          </w:p>
          <w:p w14:paraId="6229F0EF" w14:textId="1FC15965" w:rsidR="00FF18AB" w:rsidRPr="009D62AA" w:rsidRDefault="002738C6" w:rsidP="002738C6">
            <w:pPr>
              <w:jc w:val="left"/>
              <w:rPr>
                <w:rFonts w:ascii="Arial" w:hAnsi="Arial" w:cs="Arial"/>
                <w:sz w:val="20"/>
              </w:rPr>
            </w:pPr>
            <w:r w:rsidRPr="002738C6">
              <w:rPr>
                <w:sz w:val="20"/>
                <w:szCs w:val="18"/>
                <w:highlight w:val="yellow"/>
                <w:lang w:eastAsia="ko-KR"/>
              </w:rPr>
              <w:t>Instruction to editor</w:t>
            </w:r>
            <w:r>
              <w:rPr>
                <w:sz w:val="20"/>
                <w:szCs w:val="18"/>
                <w:lang w:eastAsia="ko-KR"/>
              </w:rPr>
              <w:t>: No change needed, CID already addressed by CID#196</w:t>
            </w:r>
          </w:p>
        </w:tc>
      </w:tr>
      <w:tr w:rsidR="00673DB1" w:rsidRPr="00391280" w14:paraId="73CA2C8B" w14:textId="77777777" w:rsidTr="00673DB1">
        <w:trPr>
          <w:trHeight w:val="161"/>
        </w:trPr>
        <w:tc>
          <w:tcPr>
            <w:tcW w:w="709" w:type="dxa"/>
            <w:tcBorders>
              <w:top w:val="single" w:sz="4" w:space="0" w:color="auto"/>
              <w:left w:val="single" w:sz="4" w:space="0" w:color="auto"/>
              <w:bottom w:val="single" w:sz="4" w:space="0" w:color="auto"/>
              <w:right w:val="single" w:sz="4" w:space="0" w:color="auto"/>
            </w:tcBorders>
          </w:tcPr>
          <w:p w14:paraId="73932485" w14:textId="77777777" w:rsidR="00673DB1" w:rsidRDefault="00673DB1" w:rsidP="00FF18AB">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6EECF99A" w14:textId="77777777" w:rsidR="00673DB1" w:rsidRDefault="00673DB1" w:rsidP="00FF18AB">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14306962" w14:textId="77777777" w:rsidR="00673DB1" w:rsidRDefault="00673DB1" w:rsidP="00FF18AB">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20477F63" w14:textId="77777777" w:rsidR="00673DB1" w:rsidRDefault="00673DB1" w:rsidP="00FF18AB">
            <w:pPr>
              <w:jc w:val="left"/>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71EEC7F0" w14:textId="77777777" w:rsidR="00673DB1" w:rsidRDefault="00673DB1" w:rsidP="00FF18AB">
            <w:pPr>
              <w:jc w:val="left"/>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70792D42" w14:textId="77777777" w:rsidR="00673DB1" w:rsidRDefault="00673DB1" w:rsidP="002738C6">
            <w:pPr>
              <w:jc w:val="left"/>
              <w:rPr>
                <w:sz w:val="20"/>
                <w:szCs w:val="18"/>
                <w:lang w:eastAsia="ko-KR"/>
              </w:rPr>
            </w:pPr>
          </w:p>
        </w:tc>
      </w:tr>
      <w:tr w:rsidR="00B1597C" w:rsidRPr="00391280" w14:paraId="2D5371A1"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7A49DC1D" w14:textId="70E15DCD"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74</w:t>
            </w:r>
          </w:p>
        </w:tc>
        <w:tc>
          <w:tcPr>
            <w:tcW w:w="993" w:type="dxa"/>
            <w:tcBorders>
              <w:top w:val="single" w:sz="4" w:space="0" w:color="auto"/>
              <w:left w:val="single" w:sz="4" w:space="0" w:color="auto"/>
              <w:bottom w:val="single" w:sz="4" w:space="0" w:color="auto"/>
              <w:right w:val="single" w:sz="4" w:space="0" w:color="auto"/>
            </w:tcBorders>
          </w:tcPr>
          <w:p w14:paraId="0DEF87BD" w14:textId="10D872C4" w:rsidR="00B1597C" w:rsidRPr="000B474F"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7E8E48EE" w14:textId="4FE5C677"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78,12</w:t>
            </w:r>
          </w:p>
        </w:tc>
        <w:tc>
          <w:tcPr>
            <w:tcW w:w="2694" w:type="dxa"/>
            <w:tcBorders>
              <w:top w:val="single" w:sz="4" w:space="0" w:color="auto"/>
              <w:left w:val="single" w:sz="4" w:space="0" w:color="auto"/>
              <w:bottom w:val="single" w:sz="4" w:space="0" w:color="auto"/>
              <w:right w:val="single" w:sz="4" w:space="0" w:color="auto"/>
            </w:tcBorders>
          </w:tcPr>
          <w:p w14:paraId="55B51817" w14:textId="3CFB93A1"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"...shall remain valid only for the following operations:"  What about TXOPs and  frame exchange sequences?  Then do not need the ACK.</w:t>
            </w:r>
          </w:p>
        </w:tc>
        <w:tc>
          <w:tcPr>
            <w:tcW w:w="2693" w:type="dxa"/>
            <w:tcBorders>
              <w:top w:val="single" w:sz="4" w:space="0" w:color="auto"/>
              <w:left w:val="single" w:sz="4" w:space="0" w:color="auto"/>
              <w:bottom w:val="single" w:sz="4" w:space="0" w:color="auto"/>
              <w:right w:val="single" w:sz="4" w:space="0" w:color="auto"/>
            </w:tcBorders>
          </w:tcPr>
          <w:p w14:paraId="1F6A1069" w14:textId="1A5B5D82"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 xml:space="preserve">At cited location add following to the list.                                                                    - completion of a frame exchange sequence                                                              - completion of a TXOP                                      AND delete "- Frame </w:t>
            </w:r>
            <w:proofErr w:type="spellStart"/>
            <w:r>
              <w:rPr>
                <w:rFonts w:ascii="Arial" w:hAnsi="Arial" w:cs="Arial"/>
                <w:sz w:val="20"/>
                <w:szCs w:val="20"/>
              </w:rPr>
              <w:t>acknowledgent</w:t>
            </w:r>
            <w:proofErr w:type="spellEnd"/>
            <w:r>
              <w:rPr>
                <w:rFonts w:ascii="Arial" w:hAnsi="Arial" w:cs="Arial"/>
                <w:sz w:val="20"/>
                <w:szCs w:val="20"/>
              </w:rPr>
              <w:t>"</w:t>
            </w:r>
          </w:p>
        </w:tc>
        <w:tc>
          <w:tcPr>
            <w:tcW w:w="3260" w:type="dxa"/>
            <w:tcBorders>
              <w:top w:val="single" w:sz="4" w:space="0" w:color="auto"/>
              <w:left w:val="single" w:sz="4" w:space="0" w:color="auto"/>
              <w:bottom w:val="single" w:sz="4" w:space="0" w:color="auto"/>
              <w:right w:val="single" w:sz="4" w:space="0" w:color="auto"/>
            </w:tcBorders>
          </w:tcPr>
          <w:p w14:paraId="174E2E50" w14:textId="713F746D" w:rsidR="00B1597C" w:rsidRPr="00D04F8B" w:rsidRDefault="00D04F8B" w:rsidP="000E1D6D">
            <w:pPr>
              <w:jc w:val="left"/>
              <w:rPr>
                <w:rFonts w:ascii="Times New Roman" w:eastAsia="SimSun" w:hAnsi="Times New Roman" w:cs="Times New Roman"/>
                <w:b/>
                <w:bCs/>
                <w:sz w:val="20"/>
                <w:szCs w:val="18"/>
                <w:lang w:eastAsia="ko-KR"/>
              </w:rPr>
            </w:pPr>
            <w:r w:rsidRPr="00D04F8B">
              <w:rPr>
                <w:rFonts w:ascii="Times New Roman" w:eastAsia="SimSun" w:hAnsi="Times New Roman" w:cs="Times New Roman"/>
                <w:b/>
                <w:bCs/>
                <w:sz w:val="20"/>
                <w:szCs w:val="18"/>
                <w:lang w:eastAsia="ko-KR"/>
              </w:rPr>
              <w:t>Accept</w:t>
            </w:r>
          </w:p>
        </w:tc>
      </w:tr>
      <w:tr w:rsidR="00673DB1" w:rsidRPr="00391280" w14:paraId="7D68B827"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3345ED2A" w14:textId="123A185B" w:rsidR="00673DB1" w:rsidRDefault="00673DB1" w:rsidP="00673DB1">
            <w:pPr>
              <w:rPr>
                <w:rFonts w:ascii="Arial" w:hAnsi="Arial" w:cs="Arial"/>
                <w:sz w:val="20"/>
              </w:rPr>
            </w:pPr>
            <w:r w:rsidRPr="002E3553">
              <w:rPr>
                <w:rFonts w:ascii="Arial" w:hAnsi="Arial" w:cs="Arial"/>
                <w:sz w:val="20"/>
                <w:szCs w:val="20"/>
              </w:rPr>
              <w:lastRenderedPageBreak/>
              <w:t>877</w:t>
            </w:r>
          </w:p>
        </w:tc>
        <w:tc>
          <w:tcPr>
            <w:tcW w:w="993" w:type="dxa"/>
            <w:tcBorders>
              <w:top w:val="single" w:sz="4" w:space="0" w:color="auto"/>
              <w:left w:val="single" w:sz="4" w:space="0" w:color="auto"/>
              <w:bottom w:val="single" w:sz="4" w:space="0" w:color="auto"/>
              <w:right w:val="single" w:sz="4" w:space="0" w:color="auto"/>
            </w:tcBorders>
          </w:tcPr>
          <w:p w14:paraId="1CA83ACD" w14:textId="59C50372" w:rsidR="00673DB1" w:rsidRDefault="00673DB1" w:rsidP="00673DB1">
            <w:pPr>
              <w:rPr>
                <w:rFonts w:ascii="Arial" w:hAnsi="Arial" w:cs="Arial"/>
                <w:sz w:val="20"/>
              </w:rPr>
            </w:pPr>
            <w:r>
              <w:rPr>
                <w:rFonts w:ascii="Arial" w:hAnsi="Arial" w:cs="Arial"/>
                <w:sz w:val="20"/>
                <w:szCs w:val="20"/>
              </w:rPr>
              <w:t>Carol Ansley</w:t>
            </w:r>
          </w:p>
        </w:tc>
        <w:tc>
          <w:tcPr>
            <w:tcW w:w="851" w:type="dxa"/>
            <w:tcBorders>
              <w:top w:val="single" w:sz="4" w:space="0" w:color="auto"/>
              <w:left w:val="single" w:sz="4" w:space="0" w:color="auto"/>
              <w:bottom w:val="single" w:sz="4" w:space="0" w:color="auto"/>
              <w:right w:val="single" w:sz="4" w:space="0" w:color="auto"/>
            </w:tcBorders>
          </w:tcPr>
          <w:p w14:paraId="7CE49C71" w14:textId="76220294" w:rsidR="00673DB1" w:rsidRDefault="00673DB1" w:rsidP="00673DB1">
            <w:pPr>
              <w:rPr>
                <w:rFonts w:ascii="Arial" w:hAnsi="Arial" w:cs="Arial"/>
                <w:sz w:val="20"/>
              </w:rPr>
            </w:pPr>
            <w:r>
              <w:rPr>
                <w:rFonts w:ascii="Arial" w:hAnsi="Arial" w:cs="Arial"/>
                <w:sz w:val="20"/>
                <w:szCs w:val="20"/>
              </w:rPr>
              <w:t>78,11</w:t>
            </w:r>
          </w:p>
        </w:tc>
        <w:tc>
          <w:tcPr>
            <w:tcW w:w="2694" w:type="dxa"/>
            <w:tcBorders>
              <w:top w:val="single" w:sz="4" w:space="0" w:color="auto"/>
              <w:left w:val="single" w:sz="4" w:space="0" w:color="auto"/>
              <w:bottom w:val="single" w:sz="4" w:space="0" w:color="auto"/>
              <w:right w:val="single" w:sz="4" w:space="0" w:color="auto"/>
            </w:tcBorders>
          </w:tcPr>
          <w:p w14:paraId="69529050" w14:textId="11C9E3A0" w:rsidR="00673DB1" w:rsidRDefault="00673DB1" w:rsidP="00673DB1">
            <w:pPr>
              <w:rPr>
                <w:rFonts w:ascii="Arial" w:hAnsi="Arial" w:cs="Arial"/>
                <w:sz w:val="20"/>
              </w:rPr>
            </w:pPr>
            <w:r>
              <w:rPr>
                <w:rFonts w:ascii="Arial" w:hAnsi="Arial" w:cs="Arial"/>
                <w:sz w:val="20"/>
                <w:szCs w:val="20"/>
              </w:rPr>
              <w:t>The current text isn't specific about how some complex frame interchange sequences might be affected by a transition between epochs.</w:t>
            </w:r>
          </w:p>
        </w:tc>
        <w:tc>
          <w:tcPr>
            <w:tcW w:w="2693" w:type="dxa"/>
            <w:tcBorders>
              <w:top w:val="single" w:sz="4" w:space="0" w:color="auto"/>
              <w:left w:val="single" w:sz="4" w:space="0" w:color="auto"/>
              <w:bottom w:val="single" w:sz="4" w:space="0" w:color="auto"/>
              <w:right w:val="single" w:sz="4" w:space="0" w:color="auto"/>
            </w:tcBorders>
          </w:tcPr>
          <w:p w14:paraId="1F77313E" w14:textId="092E2E58" w:rsidR="00673DB1" w:rsidRDefault="00673DB1" w:rsidP="00673DB1">
            <w:pPr>
              <w:rPr>
                <w:rFonts w:ascii="Arial" w:hAnsi="Arial" w:cs="Arial"/>
                <w:sz w:val="20"/>
              </w:rPr>
            </w:pPr>
            <w:r>
              <w:rPr>
                <w:rFonts w:ascii="Arial" w:hAnsi="Arial" w:cs="Arial"/>
                <w:sz w:val="20"/>
                <w:szCs w:val="20"/>
              </w:rPr>
              <w:t>Add additional text explaining how an epoch transition is handled for more complex operations.</w:t>
            </w:r>
          </w:p>
        </w:tc>
        <w:tc>
          <w:tcPr>
            <w:tcW w:w="3260" w:type="dxa"/>
            <w:tcBorders>
              <w:top w:val="single" w:sz="4" w:space="0" w:color="auto"/>
              <w:left w:val="single" w:sz="4" w:space="0" w:color="auto"/>
              <w:bottom w:val="single" w:sz="4" w:space="0" w:color="auto"/>
              <w:right w:val="single" w:sz="4" w:space="0" w:color="auto"/>
            </w:tcBorders>
          </w:tcPr>
          <w:p w14:paraId="3F7A18D9" w14:textId="77777777" w:rsidR="002E3553" w:rsidRDefault="002E3553" w:rsidP="002E3553">
            <w:pPr>
              <w:jc w:val="left"/>
              <w:rPr>
                <w:rFonts w:ascii="Arial" w:hAnsi="Arial" w:cs="Arial"/>
                <w:sz w:val="20"/>
              </w:rPr>
            </w:pPr>
            <w:r>
              <w:rPr>
                <w:rFonts w:ascii="Arial" w:hAnsi="Arial" w:cs="Arial"/>
                <w:sz w:val="20"/>
              </w:rPr>
              <w:t xml:space="preserve">Revised </w:t>
            </w:r>
          </w:p>
          <w:p w14:paraId="00995CE5" w14:textId="3F446F99" w:rsidR="002E3553" w:rsidRDefault="002E3553" w:rsidP="002E3553">
            <w:pPr>
              <w:jc w:val="left"/>
              <w:rPr>
                <w:rFonts w:ascii="Arial" w:hAnsi="Arial" w:cs="Arial"/>
                <w:sz w:val="20"/>
              </w:rPr>
            </w:pPr>
            <w:r>
              <w:rPr>
                <w:rFonts w:ascii="Arial" w:hAnsi="Arial" w:cs="Arial"/>
                <w:sz w:val="20"/>
              </w:rPr>
              <w:t>Agree in principle with the commenter:</w:t>
            </w:r>
          </w:p>
          <w:p w14:paraId="168D62A9" w14:textId="77777777" w:rsidR="002E3553" w:rsidRDefault="002E3553" w:rsidP="002E3553">
            <w:pPr>
              <w:jc w:val="left"/>
              <w:rPr>
                <w:rFonts w:ascii="Arial" w:hAnsi="Arial" w:cs="Arial"/>
                <w:sz w:val="20"/>
                <w:szCs w:val="20"/>
              </w:rPr>
            </w:pPr>
            <w:r>
              <w:rPr>
                <w:rFonts w:ascii="Arial" w:hAnsi="Arial" w:cs="Arial"/>
                <w:sz w:val="20"/>
              </w:rPr>
              <w:t>A sub clause dedicated to the transition period operation already exists (</w:t>
            </w:r>
            <w:r w:rsidRPr="00F361FF">
              <w:rPr>
                <w:rFonts w:ascii="Arial" w:hAnsi="Arial" w:cs="Arial"/>
                <w:sz w:val="20"/>
              </w:rPr>
              <w:t xml:space="preserve">10.71.2.3 </w:t>
            </w:r>
            <w:r>
              <w:rPr>
                <w:rFonts w:ascii="Arial" w:hAnsi="Arial" w:cs="Arial"/>
                <w:sz w:val="20"/>
              </w:rPr>
              <w:t>(</w:t>
            </w:r>
            <w:r w:rsidRPr="00F361FF">
              <w:rPr>
                <w:rFonts w:ascii="Arial" w:hAnsi="Arial" w:cs="Arial"/>
                <w:sz w:val="20"/>
              </w:rPr>
              <w:t>EDP epoch transition operations</w:t>
            </w:r>
            <w:r>
              <w:rPr>
                <w:rFonts w:ascii="Arial" w:hAnsi="Arial" w:cs="Arial"/>
                <w:sz w:val="20"/>
              </w:rPr>
              <w:t>)). Transition rules have been updated to indicate “</w:t>
            </w:r>
            <w:r>
              <w:rPr>
                <w:rFonts w:ascii="Arial" w:hAnsi="Arial" w:cs="Arial"/>
                <w:sz w:val="20"/>
                <w:szCs w:val="20"/>
              </w:rPr>
              <w:t>completion of a frame exchange sequence, and                                                       completion of a TXOP “</w:t>
            </w:r>
          </w:p>
          <w:p w14:paraId="490E99FA" w14:textId="77777777" w:rsidR="002E3553" w:rsidRDefault="002E3553" w:rsidP="002E3553">
            <w:pPr>
              <w:jc w:val="left"/>
              <w:rPr>
                <w:rFonts w:ascii="Arial" w:hAnsi="Arial" w:cs="Arial"/>
                <w:sz w:val="20"/>
                <w:szCs w:val="20"/>
              </w:rPr>
            </w:pPr>
            <w:r>
              <w:rPr>
                <w:rFonts w:ascii="Arial" w:hAnsi="Arial" w:cs="Arial"/>
                <w:sz w:val="20"/>
                <w:szCs w:val="20"/>
              </w:rPr>
              <w:t>See also resolution of CID 74.</w:t>
            </w:r>
          </w:p>
          <w:p w14:paraId="5035F415" w14:textId="77777777" w:rsidR="002E3553" w:rsidRDefault="002E3553" w:rsidP="002E3553">
            <w:pPr>
              <w:rPr>
                <w:b/>
                <w:i/>
                <w:sz w:val="20"/>
              </w:rPr>
            </w:pPr>
            <w:r>
              <w:rPr>
                <w:rFonts w:ascii="Arial" w:hAnsi="Arial" w:cs="Arial"/>
                <w:sz w:val="20"/>
                <w:szCs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0E1AD22" w14:textId="39A0F87A" w:rsidR="002E3553" w:rsidRDefault="002E3553" w:rsidP="002E3553">
            <w:pPr>
              <w:autoSpaceDE w:val="0"/>
              <w:autoSpaceDN w:val="0"/>
              <w:adjustRightInd w:val="0"/>
              <w:jc w:val="left"/>
              <w:rPr>
                <w:rFonts w:ascii="TimesNewRoman" w:hAnsi="TimesNewRoman" w:cs="TimesNewRoman"/>
                <w:sz w:val="20"/>
                <w:lang w:val="en-US"/>
              </w:rPr>
            </w:pPr>
            <w:r>
              <w:rPr>
                <w:b/>
                <w:sz w:val="20"/>
              </w:rPr>
              <w:t xml:space="preserve">Please make the changes as shown under CID 74 in doc </w:t>
            </w:r>
            <w:r w:rsidR="00672583">
              <w:rPr>
                <w:b/>
                <w:sz w:val="20"/>
              </w:rPr>
              <w:t>11-25/1112r4</w:t>
            </w:r>
          </w:p>
          <w:p w14:paraId="3AA8EBBE" w14:textId="77777777" w:rsidR="00673DB1" w:rsidRPr="002E3553" w:rsidRDefault="00673DB1" w:rsidP="00673DB1">
            <w:pPr>
              <w:jc w:val="left"/>
              <w:rPr>
                <w:sz w:val="20"/>
                <w:szCs w:val="18"/>
                <w:lang w:val="en-US" w:eastAsia="ko-KR"/>
              </w:rPr>
            </w:pPr>
          </w:p>
        </w:tc>
      </w:tr>
      <w:tr w:rsidR="00294D64" w:rsidRPr="00391280" w14:paraId="1634E12E" w14:textId="77777777" w:rsidTr="00E07709">
        <w:tc>
          <w:tcPr>
            <w:tcW w:w="709" w:type="dxa"/>
            <w:tcBorders>
              <w:top w:val="single" w:sz="4" w:space="0" w:color="auto"/>
              <w:left w:val="single" w:sz="4" w:space="0" w:color="auto"/>
              <w:bottom w:val="single" w:sz="4" w:space="0" w:color="auto"/>
              <w:right w:val="single" w:sz="4" w:space="0" w:color="auto"/>
            </w:tcBorders>
          </w:tcPr>
          <w:p w14:paraId="4CA1F772" w14:textId="77777777" w:rsidR="00294D64" w:rsidDel="008F5A3D" w:rsidRDefault="00294D64" w:rsidP="00E07709">
            <w:pPr>
              <w:rPr>
                <w:rFonts w:ascii="Arial" w:hAnsi="Arial" w:cs="Arial"/>
                <w:sz w:val="20"/>
              </w:rPr>
            </w:pPr>
            <w:r w:rsidRPr="002E3553">
              <w:rPr>
                <w:rFonts w:ascii="Arial" w:hAnsi="Arial" w:cs="Arial"/>
                <w:sz w:val="20"/>
                <w:szCs w:val="20"/>
              </w:rPr>
              <w:t>247</w:t>
            </w:r>
          </w:p>
        </w:tc>
        <w:tc>
          <w:tcPr>
            <w:tcW w:w="993" w:type="dxa"/>
            <w:tcBorders>
              <w:top w:val="single" w:sz="4" w:space="0" w:color="auto"/>
              <w:left w:val="single" w:sz="4" w:space="0" w:color="auto"/>
              <w:bottom w:val="single" w:sz="4" w:space="0" w:color="auto"/>
              <w:right w:val="single" w:sz="4" w:space="0" w:color="auto"/>
            </w:tcBorders>
          </w:tcPr>
          <w:p w14:paraId="7C9EBBC8" w14:textId="77777777" w:rsidR="00294D64" w:rsidDel="008F5A3D" w:rsidRDefault="00294D64" w:rsidP="00E07709">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7096F305" w14:textId="77777777" w:rsidR="00294D64" w:rsidDel="008F5A3D" w:rsidRDefault="00294D64" w:rsidP="00E07709">
            <w:pPr>
              <w:rPr>
                <w:rFonts w:ascii="Arial" w:hAnsi="Arial" w:cs="Arial"/>
                <w:sz w:val="20"/>
              </w:rPr>
            </w:pPr>
            <w:r>
              <w:rPr>
                <w:rFonts w:ascii="Arial" w:hAnsi="Arial" w:cs="Arial"/>
                <w:sz w:val="20"/>
                <w:szCs w:val="20"/>
              </w:rPr>
              <w:t>83,18</w:t>
            </w:r>
          </w:p>
        </w:tc>
        <w:tc>
          <w:tcPr>
            <w:tcW w:w="2694" w:type="dxa"/>
            <w:tcBorders>
              <w:top w:val="single" w:sz="4" w:space="0" w:color="auto"/>
              <w:left w:val="single" w:sz="4" w:space="0" w:color="auto"/>
              <w:bottom w:val="single" w:sz="4" w:space="0" w:color="auto"/>
              <w:right w:val="single" w:sz="4" w:space="0" w:color="auto"/>
            </w:tcBorders>
          </w:tcPr>
          <w:p w14:paraId="69F60152" w14:textId="77777777" w:rsidR="00294D64" w:rsidRPr="00FC3D01" w:rsidDel="008F5A3D" w:rsidRDefault="00294D64" w:rsidP="00E07709">
            <w:pPr>
              <w:rPr>
                <w:rFonts w:ascii="Arial" w:hAnsi="Arial" w:cs="Arial"/>
                <w:sz w:val="20"/>
              </w:rPr>
            </w:pPr>
            <w:r>
              <w:rPr>
                <w:rFonts w:ascii="Arial" w:hAnsi="Arial" w:cs="Arial"/>
                <w:sz w:val="20"/>
                <w:szCs w:val="20"/>
              </w:rPr>
              <w:t>The retransmissions and TXOP rules to take new anonymization parameters into use should be explained in own paragraph.</w:t>
            </w:r>
          </w:p>
        </w:tc>
        <w:tc>
          <w:tcPr>
            <w:tcW w:w="2693" w:type="dxa"/>
            <w:tcBorders>
              <w:top w:val="single" w:sz="4" w:space="0" w:color="auto"/>
              <w:left w:val="single" w:sz="4" w:space="0" w:color="auto"/>
              <w:bottom w:val="single" w:sz="4" w:space="0" w:color="auto"/>
              <w:right w:val="single" w:sz="4" w:space="0" w:color="auto"/>
            </w:tcBorders>
          </w:tcPr>
          <w:p w14:paraId="1D9DA665" w14:textId="77777777" w:rsidR="00294D64" w:rsidDel="008F5A3D" w:rsidRDefault="00294D64" w:rsidP="00E07709">
            <w:pPr>
              <w:rPr>
                <w:rFonts w:ascii="Arial" w:hAnsi="Arial" w:cs="Arial"/>
                <w:sz w:val="20"/>
              </w:rPr>
            </w:pPr>
            <w:r>
              <w:rPr>
                <w:rFonts w:ascii="Arial" w:hAnsi="Arial" w:cs="Arial"/>
                <w:sz w:val="20"/>
                <w:szCs w:val="20"/>
              </w:rPr>
              <w:t>Please add a new clause to clarify when the new anonymization parameters may be taken into use. For instance, a CPE AP may take the new parameters into use during a TXOP, but CPE non-AP STA should not do the same.</w:t>
            </w:r>
          </w:p>
        </w:tc>
        <w:tc>
          <w:tcPr>
            <w:tcW w:w="3260" w:type="dxa"/>
            <w:tcBorders>
              <w:top w:val="single" w:sz="4" w:space="0" w:color="auto"/>
              <w:left w:val="single" w:sz="4" w:space="0" w:color="auto"/>
              <w:bottom w:val="single" w:sz="4" w:space="0" w:color="auto"/>
              <w:right w:val="single" w:sz="4" w:space="0" w:color="auto"/>
            </w:tcBorders>
          </w:tcPr>
          <w:p w14:paraId="59B2343C" w14:textId="77777777" w:rsidR="00294D64" w:rsidRDefault="00F361FF" w:rsidP="00E07709">
            <w:pPr>
              <w:jc w:val="left"/>
              <w:rPr>
                <w:rFonts w:ascii="Arial" w:hAnsi="Arial" w:cs="Arial"/>
                <w:sz w:val="20"/>
              </w:rPr>
            </w:pPr>
            <w:r>
              <w:rPr>
                <w:rFonts w:ascii="Arial" w:hAnsi="Arial" w:cs="Arial"/>
                <w:sz w:val="20"/>
              </w:rPr>
              <w:t>Revised</w:t>
            </w:r>
          </w:p>
          <w:p w14:paraId="7A1944B4" w14:textId="77777777" w:rsidR="00F361FF" w:rsidRDefault="00F361FF" w:rsidP="00E07709">
            <w:pPr>
              <w:jc w:val="left"/>
              <w:rPr>
                <w:rFonts w:ascii="Arial" w:hAnsi="Arial" w:cs="Arial"/>
                <w:sz w:val="20"/>
              </w:rPr>
            </w:pPr>
          </w:p>
          <w:p w14:paraId="3A32BF93" w14:textId="77777777" w:rsidR="00F361FF" w:rsidRDefault="00F361FF" w:rsidP="00E07709">
            <w:pPr>
              <w:jc w:val="left"/>
              <w:rPr>
                <w:rFonts w:ascii="Arial" w:hAnsi="Arial" w:cs="Arial"/>
                <w:sz w:val="20"/>
              </w:rPr>
            </w:pPr>
            <w:r>
              <w:rPr>
                <w:rFonts w:ascii="Arial" w:hAnsi="Arial" w:cs="Arial"/>
                <w:sz w:val="20"/>
              </w:rPr>
              <w:t>Agree in principle with the commenter:</w:t>
            </w:r>
          </w:p>
          <w:p w14:paraId="19F1D060" w14:textId="77777777" w:rsidR="002E3553" w:rsidRDefault="00F361FF" w:rsidP="00E07709">
            <w:pPr>
              <w:jc w:val="left"/>
              <w:rPr>
                <w:rFonts w:ascii="Arial" w:hAnsi="Arial" w:cs="Arial"/>
                <w:sz w:val="20"/>
                <w:szCs w:val="20"/>
              </w:rPr>
            </w:pPr>
            <w:r>
              <w:rPr>
                <w:rFonts w:ascii="Arial" w:hAnsi="Arial" w:cs="Arial"/>
                <w:sz w:val="20"/>
              </w:rPr>
              <w:t>A sub clause dedicated to the transition period operation already exists (</w:t>
            </w:r>
            <w:r w:rsidRPr="00F361FF">
              <w:rPr>
                <w:rFonts w:ascii="Arial" w:hAnsi="Arial" w:cs="Arial"/>
                <w:sz w:val="20"/>
              </w:rPr>
              <w:t xml:space="preserve">10.71.2.3 </w:t>
            </w:r>
            <w:r>
              <w:rPr>
                <w:rFonts w:ascii="Arial" w:hAnsi="Arial" w:cs="Arial"/>
                <w:sz w:val="20"/>
              </w:rPr>
              <w:t>(</w:t>
            </w:r>
            <w:r w:rsidRPr="00F361FF">
              <w:rPr>
                <w:rFonts w:ascii="Arial" w:hAnsi="Arial" w:cs="Arial"/>
                <w:sz w:val="20"/>
              </w:rPr>
              <w:t>EDP epoch transition operations</w:t>
            </w:r>
            <w:r>
              <w:rPr>
                <w:rFonts w:ascii="Arial" w:hAnsi="Arial" w:cs="Arial"/>
                <w:sz w:val="20"/>
              </w:rPr>
              <w:t>)). Transition rules have been updated to indicate “</w:t>
            </w:r>
            <w:r>
              <w:rPr>
                <w:rFonts w:ascii="Arial" w:hAnsi="Arial" w:cs="Arial"/>
                <w:sz w:val="20"/>
                <w:szCs w:val="20"/>
              </w:rPr>
              <w:t>completion of a frame exchange sequence</w:t>
            </w:r>
            <w:r w:rsidR="002E3553">
              <w:rPr>
                <w:rFonts w:ascii="Arial" w:hAnsi="Arial" w:cs="Arial"/>
                <w:sz w:val="20"/>
                <w:szCs w:val="20"/>
              </w:rPr>
              <w:t xml:space="preserve">, and </w:t>
            </w:r>
            <w:r>
              <w:rPr>
                <w:rFonts w:ascii="Arial" w:hAnsi="Arial" w:cs="Arial"/>
                <w:sz w:val="20"/>
                <w:szCs w:val="20"/>
              </w:rPr>
              <w:t xml:space="preserve">                                                     </w:t>
            </w:r>
            <w:r w:rsidR="002E3553">
              <w:rPr>
                <w:rFonts w:ascii="Arial" w:hAnsi="Arial" w:cs="Arial"/>
                <w:sz w:val="20"/>
                <w:szCs w:val="20"/>
              </w:rPr>
              <w:t xml:space="preserve"> </w:t>
            </w:r>
            <w:r>
              <w:rPr>
                <w:rFonts w:ascii="Arial" w:hAnsi="Arial" w:cs="Arial"/>
                <w:sz w:val="20"/>
                <w:szCs w:val="20"/>
              </w:rPr>
              <w:t xml:space="preserve">completion of a TXOP </w:t>
            </w:r>
            <w:r w:rsidR="002E3553">
              <w:rPr>
                <w:rFonts w:ascii="Arial" w:hAnsi="Arial" w:cs="Arial"/>
                <w:sz w:val="20"/>
                <w:szCs w:val="20"/>
              </w:rPr>
              <w:t>“</w:t>
            </w:r>
          </w:p>
          <w:p w14:paraId="12D4AC01" w14:textId="4A62D549" w:rsidR="002E3553" w:rsidRDefault="002E3553" w:rsidP="00E07709">
            <w:pPr>
              <w:jc w:val="left"/>
              <w:rPr>
                <w:rFonts w:ascii="Arial" w:hAnsi="Arial" w:cs="Arial"/>
                <w:sz w:val="20"/>
                <w:szCs w:val="20"/>
              </w:rPr>
            </w:pPr>
            <w:r>
              <w:rPr>
                <w:rFonts w:ascii="Arial" w:hAnsi="Arial" w:cs="Arial"/>
                <w:sz w:val="20"/>
                <w:szCs w:val="20"/>
              </w:rPr>
              <w:t>See also resolution of CID 74.</w:t>
            </w:r>
          </w:p>
          <w:p w14:paraId="302B180A" w14:textId="77777777" w:rsidR="002E3553" w:rsidRDefault="00F361FF" w:rsidP="002E3553">
            <w:pPr>
              <w:rPr>
                <w:b/>
                <w:i/>
                <w:sz w:val="20"/>
              </w:rPr>
            </w:pPr>
            <w:r>
              <w:rPr>
                <w:rFonts w:ascii="Arial" w:hAnsi="Arial" w:cs="Arial"/>
                <w:sz w:val="20"/>
                <w:szCs w:val="20"/>
              </w:rPr>
              <w:t xml:space="preserve"> </w:t>
            </w:r>
            <w:r w:rsidR="002E3553">
              <w:rPr>
                <w:b/>
                <w:i/>
                <w:sz w:val="20"/>
                <w:highlight w:val="yellow"/>
              </w:rPr>
              <w:t xml:space="preserve">Instructions to the </w:t>
            </w:r>
            <w:r w:rsidR="002E3553">
              <w:rPr>
                <w:b/>
                <w:i/>
                <w:sz w:val="20"/>
                <w:highlight w:val="yellow"/>
                <w:lang w:eastAsia="zh-CN"/>
              </w:rPr>
              <w:t>e</w:t>
            </w:r>
            <w:r w:rsidR="002E3553">
              <w:rPr>
                <w:b/>
                <w:i/>
                <w:sz w:val="20"/>
                <w:highlight w:val="yellow"/>
              </w:rPr>
              <w:t>ditor:</w:t>
            </w:r>
            <w:r w:rsidR="002E3553">
              <w:rPr>
                <w:b/>
                <w:i/>
                <w:sz w:val="20"/>
              </w:rPr>
              <w:t xml:space="preserve">  </w:t>
            </w:r>
          </w:p>
          <w:p w14:paraId="0045FEAB" w14:textId="32A40BAC" w:rsidR="002E3553" w:rsidRDefault="002E3553" w:rsidP="002E3553">
            <w:pPr>
              <w:autoSpaceDE w:val="0"/>
              <w:autoSpaceDN w:val="0"/>
              <w:adjustRightInd w:val="0"/>
              <w:jc w:val="left"/>
              <w:rPr>
                <w:rFonts w:ascii="TimesNewRoman" w:hAnsi="TimesNewRoman" w:cs="TimesNewRoman"/>
                <w:sz w:val="20"/>
                <w:lang w:val="en-US"/>
              </w:rPr>
            </w:pPr>
            <w:r>
              <w:rPr>
                <w:b/>
                <w:sz w:val="20"/>
              </w:rPr>
              <w:t xml:space="preserve">Please make the changes as shown under CID 74 in doc </w:t>
            </w:r>
            <w:r w:rsidR="00672583">
              <w:rPr>
                <w:b/>
                <w:sz w:val="20"/>
              </w:rPr>
              <w:t>11-25/1112r4</w:t>
            </w:r>
          </w:p>
          <w:p w14:paraId="7160C151" w14:textId="1847A118" w:rsidR="00F361FF" w:rsidRDefault="00F361FF" w:rsidP="00E07709">
            <w:pPr>
              <w:jc w:val="left"/>
              <w:rPr>
                <w:rFonts w:ascii="Arial" w:hAnsi="Arial" w:cs="Arial"/>
                <w:sz w:val="20"/>
                <w:szCs w:val="20"/>
              </w:rPr>
            </w:pPr>
            <w:r>
              <w:rPr>
                <w:rFonts w:ascii="Arial" w:hAnsi="Arial" w:cs="Arial"/>
                <w:sz w:val="20"/>
                <w:szCs w:val="20"/>
              </w:rPr>
              <w:t xml:space="preserve">                                  </w:t>
            </w:r>
          </w:p>
          <w:p w14:paraId="440530FB" w14:textId="264CF506" w:rsidR="002E3553" w:rsidRPr="002E3553" w:rsidDel="008F5A3D" w:rsidRDefault="002E3553" w:rsidP="00E07709">
            <w:pPr>
              <w:jc w:val="left"/>
              <w:rPr>
                <w:rFonts w:ascii="Arial" w:hAnsi="Arial" w:cs="Arial"/>
                <w:sz w:val="20"/>
              </w:rPr>
            </w:pPr>
          </w:p>
        </w:tc>
      </w:tr>
      <w:tr w:rsidR="00294D64" w:rsidRPr="00391280" w14:paraId="11B0F489" w14:textId="77777777" w:rsidTr="00294D64">
        <w:trPr>
          <w:trHeight w:val="213"/>
        </w:trPr>
        <w:tc>
          <w:tcPr>
            <w:tcW w:w="709" w:type="dxa"/>
            <w:tcBorders>
              <w:top w:val="single" w:sz="4" w:space="0" w:color="auto"/>
              <w:left w:val="single" w:sz="4" w:space="0" w:color="auto"/>
              <w:bottom w:val="single" w:sz="4" w:space="0" w:color="auto"/>
              <w:right w:val="single" w:sz="4" w:space="0" w:color="auto"/>
            </w:tcBorders>
          </w:tcPr>
          <w:p w14:paraId="2C2F238D" w14:textId="77777777" w:rsidR="00294D64" w:rsidRPr="00100563" w:rsidRDefault="00294D64" w:rsidP="00673DB1">
            <w:pPr>
              <w:rPr>
                <w:rFonts w:ascii="Arial" w:hAnsi="Arial" w:cs="Arial"/>
                <w:sz w:val="20"/>
                <w:highlight w:val="yellow"/>
              </w:rPr>
            </w:pPr>
          </w:p>
        </w:tc>
        <w:tc>
          <w:tcPr>
            <w:tcW w:w="993" w:type="dxa"/>
            <w:tcBorders>
              <w:top w:val="single" w:sz="4" w:space="0" w:color="auto"/>
              <w:left w:val="single" w:sz="4" w:space="0" w:color="auto"/>
              <w:bottom w:val="single" w:sz="4" w:space="0" w:color="auto"/>
              <w:right w:val="single" w:sz="4" w:space="0" w:color="auto"/>
            </w:tcBorders>
          </w:tcPr>
          <w:p w14:paraId="277398AA" w14:textId="77777777" w:rsidR="00294D64" w:rsidRDefault="00294D64" w:rsidP="00673DB1">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18B46D54" w14:textId="77777777" w:rsidR="00294D64" w:rsidRDefault="00294D64" w:rsidP="00673DB1">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5CD2F280" w14:textId="77777777" w:rsidR="00294D64" w:rsidRDefault="00294D64" w:rsidP="00673DB1">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23AE012D" w14:textId="77777777" w:rsidR="00294D64" w:rsidRDefault="00294D64" w:rsidP="00673DB1">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656FEBAB" w14:textId="77777777" w:rsidR="00294D64" w:rsidRPr="000B474F" w:rsidRDefault="00294D64" w:rsidP="00673DB1">
            <w:pPr>
              <w:jc w:val="left"/>
              <w:rPr>
                <w:sz w:val="20"/>
                <w:szCs w:val="18"/>
                <w:lang w:eastAsia="ko-KR"/>
              </w:rPr>
            </w:pPr>
          </w:p>
        </w:tc>
      </w:tr>
      <w:tr w:rsidR="00B1597C" w:rsidRPr="00391280" w14:paraId="5CB48F7B" w14:textId="77777777" w:rsidTr="00B1597C">
        <w:tc>
          <w:tcPr>
            <w:tcW w:w="709" w:type="dxa"/>
            <w:tcBorders>
              <w:top w:val="single" w:sz="4" w:space="0" w:color="auto"/>
              <w:left w:val="single" w:sz="4" w:space="0" w:color="auto"/>
              <w:bottom w:val="single" w:sz="4" w:space="0" w:color="auto"/>
              <w:right w:val="single" w:sz="4" w:space="0" w:color="auto"/>
            </w:tcBorders>
          </w:tcPr>
          <w:p w14:paraId="753AFAA9" w14:textId="014D3477"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75</w:t>
            </w:r>
          </w:p>
        </w:tc>
        <w:tc>
          <w:tcPr>
            <w:tcW w:w="993" w:type="dxa"/>
            <w:tcBorders>
              <w:top w:val="single" w:sz="4" w:space="0" w:color="auto"/>
              <w:left w:val="single" w:sz="4" w:space="0" w:color="auto"/>
              <w:bottom w:val="single" w:sz="4" w:space="0" w:color="auto"/>
              <w:right w:val="single" w:sz="4" w:space="0" w:color="auto"/>
            </w:tcBorders>
          </w:tcPr>
          <w:p w14:paraId="0EADB381" w14:textId="09E2770D" w:rsidR="00B1597C" w:rsidRPr="000B474F"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72AF290A" w14:textId="58DDA866"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78,50</w:t>
            </w:r>
          </w:p>
        </w:tc>
        <w:tc>
          <w:tcPr>
            <w:tcW w:w="2694" w:type="dxa"/>
            <w:tcBorders>
              <w:top w:val="single" w:sz="4" w:space="0" w:color="auto"/>
              <w:left w:val="single" w:sz="4" w:space="0" w:color="auto"/>
              <w:bottom w:val="single" w:sz="4" w:space="0" w:color="auto"/>
              <w:right w:val="single" w:sz="4" w:space="0" w:color="auto"/>
            </w:tcBorders>
          </w:tcPr>
          <w:p w14:paraId="0AEBEDEC" w14:textId="4A923B4D"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 xml:space="preserve">"An overview of the group EDP epoch.."  I can't see the </w:t>
            </w:r>
            <w:proofErr w:type="spellStart"/>
            <w:r>
              <w:rPr>
                <w:rFonts w:ascii="Arial" w:hAnsi="Arial" w:cs="Arial"/>
                <w:sz w:val="20"/>
                <w:szCs w:val="20"/>
              </w:rPr>
              <w:t>distuinction</w:t>
            </w:r>
            <w:proofErr w:type="spellEnd"/>
            <w:r>
              <w:rPr>
                <w:rFonts w:ascii="Arial" w:hAnsi="Arial" w:cs="Arial"/>
                <w:sz w:val="20"/>
                <w:szCs w:val="20"/>
              </w:rPr>
              <w:t xml:space="preserve"> between an EDP epoch and a group EDP epoch.  If EDP epoch is the </w:t>
            </w:r>
            <w:proofErr w:type="spellStart"/>
            <w:r>
              <w:rPr>
                <w:rFonts w:ascii="Arial" w:hAnsi="Arial" w:cs="Arial"/>
                <w:sz w:val="20"/>
                <w:szCs w:val="20"/>
              </w:rPr>
              <w:t>timeslice</w:t>
            </w:r>
            <w:proofErr w:type="spellEnd"/>
            <w:r>
              <w:rPr>
                <w:rFonts w:ascii="Arial" w:hAnsi="Arial" w:cs="Arial"/>
                <w:sz w:val="20"/>
                <w:szCs w:val="20"/>
              </w:rPr>
              <w:t xml:space="preserve"> what's the difference?  For me, you could </w:t>
            </w:r>
            <w:proofErr w:type="spellStart"/>
            <w:r>
              <w:rPr>
                <w:rFonts w:ascii="Arial" w:hAnsi="Arial" w:cs="Arial"/>
                <w:sz w:val="20"/>
                <w:szCs w:val="20"/>
              </w:rPr>
              <w:t>delte</w:t>
            </w:r>
            <w:proofErr w:type="spellEnd"/>
            <w:r>
              <w:rPr>
                <w:rFonts w:ascii="Arial" w:hAnsi="Arial" w:cs="Arial"/>
                <w:sz w:val="20"/>
                <w:szCs w:val="20"/>
              </w:rPr>
              <w:t xml:space="preserve"> "group" form this cited area.</w:t>
            </w:r>
          </w:p>
        </w:tc>
        <w:tc>
          <w:tcPr>
            <w:tcW w:w="2693" w:type="dxa"/>
            <w:tcBorders>
              <w:top w:val="single" w:sz="4" w:space="0" w:color="auto"/>
              <w:left w:val="single" w:sz="4" w:space="0" w:color="auto"/>
              <w:bottom w:val="single" w:sz="4" w:space="0" w:color="auto"/>
              <w:right w:val="single" w:sz="4" w:space="0" w:color="auto"/>
            </w:tcBorders>
          </w:tcPr>
          <w:p w14:paraId="181332AE" w14:textId="66F9E88A"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Either somewhere make clear what is the difference or else delete "group" at cited location and also at 79.22.</w:t>
            </w:r>
          </w:p>
        </w:tc>
        <w:tc>
          <w:tcPr>
            <w:tcW w:w="3260" w:type="dxa"/>
            <w:tcBorders>
              <w:top w:val="single" w:sz="4" w:space="0" w:color="auto"/>
              <w:left w:val="single" w:sz="4" w:space="0" w:color="auto"/>
              <w:bottom w:val="single" w:sz="4" w:space="0" w:color="auto"/>
              <w:right w:val="single" w:sz="4" w:space="0" w:color="auto"/>
            </w:tcBorders>
          </w:tcPr>
          <w:p w14:paraId="49CEAAE1" w14:textId="77777777" w:rsidR="00B1597C" w:rsidRDefault="00101A3C" w:rsidP="000E1D6D">
            <w:pPr>
              <w:jc w:val="left"/>
              <w:rPr>
                <w:rFonts w:ascii="Times New Roman" w:eastAsia="SimSun" w:hAnsi="Times New Roman" w:cs="Times New Roman"/>
                <w:b/>
                <w:bCs/>
                <w:sz w:val="20"/>
                <w:szCs w:val="18"/>
                <w:lang w:eastAsia="ko-KR"/>
              </w:rPr>
            </w:pPr>
            <w:r w:rsidRPr="00101A3C">
              <w:rPr>
                <w:rFonts w:ascii="Times New Roman" w:eastAsia="SimSun" w:hAnsi="Times New Roman" w:cs="Times New Roman"/>
                <w:b/>
                <w:bCs/>
                <w:sz w:val="20"/>
                <w:szCs w:val="18"/>
                <w:lang w:eastAsia="ko-KR"/>
              </w:rPr>
              <w:t>Revised:</w:t>
            </w:r>
          </w:p>
          <w:p w14:paraId="58D8014D" w14:textId="77777777" w:rsidR="00101A3C" w:rsidRPr="00101A3C" w:rsidRDefault="00101A3C" w:rsidP="000E1D6D">
            <w:pPr>
              <w:jc w:val="left"/>
              <w:rPr>
                <w:rFonts w:ascii="Times New Roman" w:eastAsia="SimSun" w:hAnsi="Times New Roman" w:cs="Times New Roman"/>
                <w:sz w:val="20"/>
                <w:szCs w:val="18"/>
                <w:lang w:eastAsia="ko-KR"/>
              </w:rPr>
            </w:pPr>
            <w:r w:rsidRPr="00101A3C">
              <w:rPr>
                <w:rFonts w:ascii="Times New Roman" w:eastAsia="SimSun" w:hAnsi="Times New Roman" w:cs="Times New Roman"/>
                <w:sz w:val="20"/>
                <w:szCs w:val="18"/>
                <w:lang w:eastAsia="ko-KR"/>
              </w:rPr>
              <w:t>Removed “group” at cited location</w:t>
            </w:r>
          </w:p>
          <w:p w14:paraId="0125BB8B" w14:textId="77777777" w:rsidR="00101A3C" w:rsidRDefault="00101A3C" w:rsidP="00101A3C">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F986883" w14:textId="4554A147" w:rsidR="00101A3C" w:rsidRDefault="00101A3C" w:rsidP="00101A3C">
            <w:pPr>
              <w:autoSpaceDE w:val="0"/>
              <w:autoSpaceDN w:val="0"/>
              <w:adjustRightInd w:val="0"/>
              <w:jc w:val="left"/>
              <w:rPr>
                <w:rFonts w:ascii="TimesNewRoman" w:hAnsi="TimesNewRoman" w:cs="TimesNewRoman"/>
                <w:sz w:val="20"/>
                <w:lang w:val="en-US"/>
              </w:rPr>
            </w:pPr>
            <w:r>
              <w:rPr>
                <w:b/>
                <w:sz w:val="20"/>
              </w:rPr>
              <w:t xml:space="preserve">Please make the changes as shown under CID 75 in doc </w:t>
            </w:r>
            <w:r w:rsidR="00672583">
              <w:rPr>
                <w:b/>
                <w:sz w:val="20"/>
              </w:rPr>
              <w:t>11-25/1112r4</w:t>
            </w:r>
          </w:p>
          <w:p w14:paraId="0EB8A592" w14:textId="0718AE01" w:rsidR="00101A3C" w:rsidRPr="00101A3C" w:rsidRDefault="00101A3C" w:rsidP="000E1D6D">
            <w:pPr>
              <w:jc w:val="left"/>
              <w:rPr>
                <w:rFonts w:ascii="Times New Roman" w:eastAsia="SimSun" w:hAnsi="Times New Roman" w:cs="Times New Roman"/>
                <w:b/>
                <w:bCs/>
                <w:sz w:val="20"/>
                <w:szCs w:val="18"/>
                <w:lang w:val="en-US" w:eastAsia="ko-KR"/>
              </w:rPr>
            </w:pPr>
          </w:p>
        </w:tc>
      </w:tr>
      <w:tr w:rsidR="00B1597C" w:rsidRPr="00391280" w14:paraId="1B617F8E" w14:textId="77777777" w:rsidTr="00B1597C">
        <w:tc>
          <w:tcPr>
            <w:tcW w:w="709" w:type="dxa"/>
            <w:tcBorders>
              <w:top w:val="single" w:sz="4" w:space="0" w:color="auto"/>
              <w:left w:val="single" w:sz="4" w:space="0" w:color="auto"/>
              <w:bottom w:val="single" w:sz="4" w:space="0" w:color="auto"/>
              <w:right w:val="single" w:sz="4" w:space="0" w:color="auto"/>
            </w:tcBorders>
          </w:tcPr>
          <w:p w14:paraId="15F1396D" w14:textId="1C5AE1BB" w:rsidR="00B1597C" w:rsidDel="00D23237" w:rsidRDefault="00B1597C" w:rsidP="000E1D6D">
            <w:pPr>
              <w:rPr>
                <w:sz w:val="20"/>
                <w:szCs w:val="18"/>
                <w:lang w:eastAsia="ko-KR"/>
              </w:rPr>
            </w:pPr>
            <w:r>
              <w:rPr>
                <w:rFonts w:ascii="Arial" w:hAnsi="Arial" w:cs="Arial"/>
                <w:sz w:val="20"/>
                <w:szCs w:val="20"/>
              </w:rPr>
              <w:t>76</w:t>
            </w:r>
          </w:p>
        </w:tc>
        <w:tc>
          <w:tcPr>
            <w:tcW w:w="993" w:type="dxa"/>
            <w:tcBorders>
              <w:top w:val="single" w:sz="4" w:space="0" w:color="auto"/>
              <w:left w:val="single" w:sz="4" w:space="0" w:color="auto"/>
              <w:bottom w:val="single" w:sz="4" w:space="0" w:color="auto"/>
              <w:right w:val="single" w:sz="4" w:space="0" w:color="auto"/>
            </w:tcBorders>
          </w:tcPr>
          <w:p w14:paraId="0983569D" w14:textId="6592967A"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6234D8F9" w14:textId="7A4F1384" w:rsidR="00B1597C" w:rsidDel="00D23237" w:rsidRDefault="00B1597C" w:rsidP="000E1D6D">
            <w:pPr>
              <w:rPr>
                <w:sz w:val="20"/>
                <w:szCs w:val="18"/>
                <w:lang w:eastAsia="ko-KR"/>
              </w:rPr>
            </w:pPr>
            <w:r>
              <w:rPr>
                <w:rFonts w:ascii="Arial" w:hAnsi="Arial" w:cs="Arial"/>
                <w:sz w:val="20"/>
                <w:szCs w:val="20"/>
              </w:rPr>
              <w:t>79,24</w:t>
            </w:r>
          </w:p>
        </w:tc>
        <w:tc>
          <w:tcPr>
            <w:tcW w:w="2694" w:type="dxa"/>
            <w:tcBorders>
              <w:top w:val="single" w:sz="4" w:space="0" w:color="auto"/>
              <w:left w:val="single" w:sz="4" w:space="0" w:color="auto"/>
              <w:bottom w:val="single" w:sz="4" w:space="0" w:color="auto"/>
              <w:right w:val="single" w:sz="4" w:space="0" w:color="auto"/>
            </w:tcBorders>
          </w:tcPr>
          <w:p w14:paraId="357D4F8A" w14:textId="46ACAA6F" w:rsidR="00B1597C" w:rsidDel="00D23237" w:rsidRDefault="00B1597C" w:rsidP="000E1D6D">
            <w:pPr>
              <w:rPr>
                <w:sz w:val="20"/>
                <w:szCs w:val="18"/>
                <w:lang w:eastAsia="ko-KR"/>
              </w:rPr>
            </w:pPr>
            <w:r>
              <w:rPr>
                <w:rFonts w:ascii="Arial" w:hAnsi="Arial" w:cs="Arial"/>
                <w:sz w:val="20"/>
                <w:szCs w:val="20"/>
              </w:rPr>
              <w:t xml:space="preserve">"The next epoch boundary is derived (as described in 10.71.2.4 (EDP Epoch Start Time Computation))..."  Normally we use (see 110.71.2.4) Hence need to rewrite this sentence.  But, on another point, if it is described in 10.71.2.4, why are you describing it here, that is duplication?  Suggest can be an outline here and </w:t>
            </w:r>
            <w:r>
              <w:rPr>
                <w:rFonts w:ascii="Arial" w:hAnsi="Arial" w:cs="Arial"/>
                <w:sz w:val="20"/>
                <w:szCs w:val="20"/>
              </w:rPr>
              <w:lastRenderedPageBreak/>
              <w:t>keep the details in 10.71.2.4.</w:t>
            </w:r>
          </w:p>
        </w:tc>
        <w:tc>
          <w:tcPr>
            <w:tcW w:w="2693" w:type="dxa"/>
            <w:tcBorders>
              <w:top w:val="single" w:sz="4" w:space="0" w:color="auto"/>
              <w:left w:val="single" w:sz="4" w:space="0" w:color="auto"/>
              <w:bottom w:val="single" w:sz="4" w:space="0" w:color="auto"/>
              <w:right w:val="single" w:sz="4" w:space="0" w:color="auto"/>
            </w:tcBorders>
          </w:tcPr>
          <w:p w14:paraId="236142C4" w14:textId="69134B59" w:rsidR="00B1597C" w:rsidDel="00D23237" w:rsidRDefault="00B1597C" w:rsidP="000E1D6D">
            <w:pPr>
              <w:rPr>
                <w:sz w:val="20"/>
                <w:szCs w:val="18"/>
                <w:lang w:eastAsia="ko-KR"/>
              </w:rPr>
            </w:pPr>
            <w:r>
              <w:rPr>
                <w:rFonts w:ascii="Arial" w:hAnsi="Arial" w:cs="Arial"/>
                <w:sz w:val="20"/>
                <w:szCs w:val="20"/>
              </w:rPr>
              <w:lastRenderedPageBreak/>
              <w:t>Delete paragraph at cited location and insert : "The next epoch boundary is derived from the value of the first epoch TSF start time (see 10.71.2.4 (EDP Epoch Start Time Computation))."</w:t>
            </w:r>
          </w:p>
        </w:tc>
        <w:tc>
          <w:tcPr>
            <w:tcW w:w="3260" w:type="dxa"/>
            <w:tcBorders>
              <w:top w:val="single" w:sz="4" w:space="0" w:color="auto"/>
              <w:left w:val="single" w:sz="4" w:space="0" w:color="auto"/>
              <w:bottom w:val="single" w:sz="4" w:space="0" w:color="auto"/>
              <w:right w:val="single" w:sz="4" w:space="0" w:color="auto"/>
            </w:tcBorders>
          </w:tcPr>
          <w:p w14:paraId="4CB5CFA1" w14:textId="77777777" w:rsidR="00B1597C" w:rsidRDefault="00E87827" w:rsidP="000E1D6D">
            <w:pPr>
              <w:jc w:val="left"/>
              <w:rPr>
                <w:b/>
                <w:bCs/>
                <w:sz w:val="20"/>
                <w:szCs w:val="18"/>
                <w:lang w:eastAsia="ko-KR"/>
              </w:rPr>
            </w:pPr>
            <w:r w:rsidRPr="00E87827">
              <w:rPr>
                <w:b/>
                <w:bCs/>
                <w:sz w:val="20"/>
                <w:szCs w:val="18"/>
                <w:lang w:eastAsia="ko-KR"/>
              </w:rPr>
              <w:t>Revised:</w:t>
            </w:r>
          </w:p>
          <w:p w14:paraId="4C1E4B19" w14:textId="77777777" w:rsidR="00E87827" w:rsidRDefault="00E87827" w:rsidP="000E1D6D">
            <w:pPr>
              <w:jc w:val="left"/>
              <w:rPr>
                <w:sz w:val="20"/>
                <w:szCs w:val="18"/>
                <w:lang w:eastAsia="ko-KR"/>
              </w:rPr>
            </w:pPr>
            <w:r w:rsidRPr="00E87827">
              <w:rPr>
                <w:sz w:val="20"/>
                <w:szCs w:val="18"/>
                <w:lang w:eastAsia="ko-KR"/>
              </w:rPr>
              <w:t>Agree in principle with the commenter</w:t>
            </w:r>
            <w:r>
              <w:rPr>
                <w:sz w:val="20"/>
                <w:szCs w:val="18"/>
                <w:lang w:eastAsia="ko-KR"/>
              </w:rPr>
              <w:t xml:space="preserve">. Use “see 10.71.2.4” and remove mention of the whole field hierarchy. However, the end of the paragraph about Epoch interval is kept. </w:t>
            </w:r>
          </w:p>
          <w:p w14:paraId="7E1A3CF4" w14:textId="77777777" w:rsidR="00E87827" w:rsidRDefault="00E87827" w:rsidP="000E1D6D">
            <w:pPr>
              <w:jc w:val="left"/>
              <w:rPr>
                <w:sz w:val="20"/>
                <w:szCs w:val="18"/>
                <w:lang w:eastAsia="ko-KR"/>
              </w:rPr>
            </w:pPr>
          </w:p>
          <w:p w14:paraId="4FA155CD" w14:textId="77777777" w:rsidR="00E87827" w:rsidRDefault="00E87827" w:rsidP="00E87827">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B65685E" w14:textId="765D439C" w:rsidR="00E87827" w:rsidRDefault="00E87827" w:rsidP="00E87827">
            <w:pPr>
              <w:autoSpaceDE w:val="0"/>
              <w:autoSpaceDN w:val="0"/>
              <w:adjustRightInd w:val="0"/>
              <w:jc w:val="left"/>
              <w:rPr>
                <w:rFonts w:ascii="TimesNewRoman" w:hAnsi="TimesNewRoman" w:cs="TimesNewRoman"/>
                <w:sz w:val="20"/>
                <w:lang w:val="en-US"/>
              </w:rPr>
            </w:pPr>
            <w:r>
              <w:rPr>
                <w:b/>
                <w:sz w:val="20"/>
              </w:rPr>
              <w:t xml:space="preserve">Please make the changes as shown under CID 76 in doc </w:t>
            </w:r>
            <w:r w:rsidR="00672583">
              <w:rPr>
                <w:b/>
                <w:sz w:val="20"/>
              </w:rPr>
              <w:t>11-25/1112r4</w:t>
            </w:r>
          </w:p>
          <w:p w14:paraId="0F17B403" w14:textId="4133DFB7" w:rsidR="00E87827" w:rsidRPr="00E87827" w:rsidDel="00D23237" w:rsidRDefault="00E87827" w:rsidP="000E1D6D">
            <w:pPr>
              <w:jc w:val="left"/>
              <w:rPr>
                <w:sz w:val="20"/>
                <w:szCs w:val="18"/>
                <w:lang w:val="en-US" w:eastAsia="ko-KR"/>
              </w:rPr>
            </w:pPr>
          </w:p>
        </w:tc>
      </w:tr>
      <w:tr w:rsidR="00B1597C" w:rsidRPr="00391280" w14:paraId="315E4D69" w14:textId="77777777" w:rsidTr="00B1597C">
        <w:tc>
          <w:tcPr>
            <w:tcW w:w="709" w:type="dxa"/>
            <w:tcBorders>
              <w:top w:val="single" w:sz="4" w:space="0" w:color="auto"/>
              <w:left w:val="single" w:sz="4" w:space="0" w:color="auto"/>
              <w:bottom w:val="single" w:sz="4" w:space="0" w:color="auto"/>
              <w:right w:val="single" w:sz="4" w:space="0" w:color="auto"/>
            </w:tcBorders>
          </w:tcPr>
          <w:p w14:paraId="0667215D" w14:textId="243E8C2C" w:rsidR="00B1597C" w:rsidDel="00D23237" w:rsidRDefault="00B1597C" w:rsidP="000E1D6D">
            <w:pPr>
              <w:rPr>
                <w:sz w:val="20"/>
                <w:szCs w:val="18"/>
                <w:lang w:eastAsia="ko-KR"/>
              </w:rPr>
            </w:pPr>
            <w:r>
              <w:rPr>
                <w:rFonts w:ascii="Arial" w:hAnsi="Arial" w:cs="Arial"/>
                <w:sz w:val="20"/>
                <w:szCs w:val="20"/>
              </w:rPr>
              <w:t>77</w:t>
            </w:r>
          </w:p>
        </w:tc>
        <w:tc>
          <w:tcPr>
            <w:tcW w:w="993" w:type="dxa"/>
            <w:tcBorders>
              <w:top w:val="single" w:sz="4" w:space="0" w:color="auto"/>
              <w:left w:val="single" w:sz="4" w:space="0" w:color="auto"/>
              <w:bottom w:val="single" w:sz="4" w:space="0" w:color="auto"/>
              <w:right w:val="single" w:sz="4" w:space="0" w:color="auto"/>
            </w:tcBorders>
          </w:tcPr>
          <w:p w14:paraId="7267D567" w14:textId="0E942A9C"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3D7797CB" w14:textId="7FE105ED" w:rsidR="00B1597C" w:rsidDel="00D23237" w:rsidRDefault="00B1597C" w:rsidP="000E1D6D">
            <w:pPr>
              <w:rPr>
                <w:sz w:val="20"/>
                <w:szCs w:val="18"/>
                <w:lang w:eastAsia="ko-KR"/>
              </w:rPr>
            </w:pPr>
            <w:r>
              <w:rPr>
                <w:rFonts w:ascii="Arial" w:hAnsi="Arial" w:cs="Arial"/>
                <w:sz w:val="20"/>
                <w:szCs w:val="20"/>
              </w:rPr>
              <w:t>79,44</w:t>
            </w:r>
          </w:p>
        </w:tc>
        <w:tc>
          <w:tcPr>
            <w:tcW w:w="2694" w:type="dxa"/>
            <w:tcBorders>
              <w:top w:val="single" w:sz="4" w:space="0" w:color="auto"/>
              <w:left w:val="single" w:sz="4" w:space="0" w:color="auto"/>
              <w:bottom w:val="single" w:sz="4" w:space="0" w:color="auto"/>
              <w:right w:val="single" w:sz="4" w:space="0" w:color="auto"/>
            </w:tcBorders>
          </w:tcPr>
          <w:p w14:paraId="1DFB1AD6" w14:textId="76AD596B" w:rsidR="00B1597C" w:rsidDel="00D23237" w:rsidRDefault="00B1597C" w:rsidP="000E1D6D">
            <w:pPr>
              <w:rPr>
                <w:sz w:val="20"/>
                <w:szCs w:val="18"/>
                <w:lang w:eastAsia="ko-KR"/>
              </w:rPr>
            </w:pPr>
            <w:r>
              <w:rPr>
                <w:rFonts w:ascii="Arial" w:hAnsi="Arial" w:cs="Arial"/>
                <w:sz w:val="20"/>
                <w:szCs w:val="20"/>
              </w:rPr>
              <w:t>"...parameters for a dot11EDPEpochStartTimeMargin..." Should be for a period or duration equal to dot11EDPEpochStartTimeMargin</w:t>
            </w:r>
          </w:p>
        </w:tc>
        <w:tc>
          <w:tcPr>
            <w:tcW w:w="2693" w:type="dxa"/>
            <w:tcBorders>
              <w:top w:val="single" w:sz="4" w:space="0" w:color="auto"/>
              <w:left w:val="single" w:sz="4" w:space="0" w:color="auto"/>
              <w:bottom w:val="single" w:sz="4" w:space="0" w:color="auto"/>
              <w:right w:val="single" w:sz="4" w:space="0" w:color="auto"/>
            </w:tcBorders>
          </w:tcPr>
          <w:p w14:paraId="45414DFF" w14:textId="734C55AE" w:rsidR="00B1597C" w:rsidDel="00D23237" w:rsidRDefault="00B1597C" w:rsidP="000E1D6D">
            <w:pPr>
              <w:rPr>
                <w:sz w:val="20"/>
                <w:szCs w:val="18"/>
                <w:lang w:eastAsia="ko-KR"/>
              </w:rPr>
            </w:pPr>
            <w:r>
              <w:rPr>
                <w:rFonts w:ascii="Arial" w:hAnsi="Arial" w:cs="Arial"/>
                <w:sz w:val="20"/>
                <w:szCs w:val="20"/>
              </w:rPr>
              <w:t>At 79.44 after "parameters for a " period equal to"  Also at 79.46 after "parameters for" insert "a period of"</w:t>
            </w:r>
          </w:p>
        </w:tc>
        <w:tc>
          <w:tcPr>
            <w:tcW w:w="3260" w:type="dxa"/>
            <w:tcBorders>
              <w:top w:val="single" w:sz="4" w:space="0" w:color="auto"/>
              <w:left w:val="single" w:sz="4" w:space="0" w:color="auto"/>
              <w:bottom w:val="single" w:sz="4" w:space="0" w:color="auto"/>
              <w:right w:val="single" w:sz="4" w:space="0" w:color="auto"/>
            </w:tcBorders>
          </w:tcPr>
          <w:p w14:paraId="042DF77B" w14:textId="77777777" w:rsidR="00B1597C" w:rsidRPr="00FD5067" w:rsidRDefault="00673DB1" w:rsidP="000E1D6D">
            <w:pPr>
              <w:jc w:val="left"/>
              <w:rPr>
                <w:b/>
                <w:bCs/>
                <w:sz w:val="20"/>
                <w:szCs w:val="18"/>
                <w:lang w:eastAsia="ko-KR"/>
              </w:rPr>
            </w:pPr>
            <w:r w:rsidRPr="00FD5067">
              <w:rPr>
                <w:b/>
                <w:bCs/>
                <w:sz w:val="20"/>
                <w:szCs w:val="18"/>
                <w:lang w:eastAsia="ko-KR"/>
              </w:rPr>
              <w:t>Revised:</w:t>
            </w:r>
          </w:p>
          <w:p w14:paraId="1328735B" w14:textId="77777777" w:rsidR="00673DB1" w:rsidRDefault="00673DB1" w:rsidP="000E1D6D">
            <w:pPr>
              <w:jc w:val="left"/>
              <w:rPr>
                <w:sz w:val="20"/>
                <w:szCs w:val="18"/>
                <w:lang w:eastAsia="ko-KR"/>
              </w:rPr>
            </w:pPr>
          </w:p>
          <w:p w14:paraId="5CB8D76C" w14:textId="39D90506" w:rsidR="00673DB1" w:rsidRDefault="00673DB1" w:rsidP="000E1D6D">
            <w:pPr>
              <w:jc w:val="left"/>
              <w:rPr>
                <w:sz w:val="20"/>
                <w:szCs w:val="18"/>
                <w:lang w:eastAsia="ko-KR"/>
              </w:rPr>
            </w:pPr>
            <w:r>
              <w:rPr>
                <w:sz w:val="20"/>
                <w:szCs w:val="18"/>
                <w:lang w:eastAsia="ko-KR"/>
              </w:rPr>
              <w:t>Agree in principle with the commenter.</w:t>
            </w:r>
            <w:r w:rsidR="000F53B4">
              <w:rPr>
                <w:sz w:val="20"/>
                <w:szCs w:val="18"/>
                <w:lang w:eastAsia="ko-KR"/>
              </w:rPr>
              <w:t xml:space="preserve"> “</w:t>
            </w:r>
            <w:proofErr w:type="gramStart"/>
            <w:r w:rsidR="000F53B4">
              <w:rPr>
                <w:sz w:val="20"/>
                <w:szCs w:val="18"/>
                <w:lang w:eastAsia="ko-KR"/>
              </w:rPr>
              <w:t>f</w:t>
            </w:r>
            <w:r w:rsidR="000F53B4">
              <w:rPr>
                <w:rFonts w:ascii="Arial" w:hAnsi="Arial" w:cs="Arial"/>
                <w:sz w:val="20"/>
                <w:szCs w:val="20"/>
              </w:rPr>
              <w:t>or</w:t>
            </w:r>
            <w:proofErr w:type="gramEnd"/>
            <w:r w:rsidR="000F53B4">
              <w:rPr>
                <w:rFonts w:ascii="Arial" w:hAnsi="Arial" w:cs="Arial"/>
                <w:sz w:val="20"/>
                <w:szCs w:val="20"/>
              </w:rPr>
              <w:t xml:space="preserve"> a duration equal to” added before the name of the variable</w:t>
            </w:r>
            <w:r w:rsidR="0015459A">
              <w:rPr>
                <w:rFonts w:ascii="Arial" w:hAnsi="Arial" w:cs="Arial"/>
                <w:sz w:val="20"/>
                <w:szCs w:val="20"/>
              </w:rPr>
              <w:t>. Anonymization parameters is replaced by FA parameters.</w:t>
            </w:r>
          </w:p>
          <w:p w14:paraId="26D69EAB" w14:textId="77777777" w:rsidR="00673DB1" w:rsidRDefault="00673DB1" w:rsidP="000E1D6D">
            <w:pPr>
              <w:jc w:val="left"/>
              <w:rPr>
                <w:sz w:val="20"/>
                <w:szCs w:val="18"/>
                <w:lang w:eastAsia="ko-KR"/>
              </w:rPr>
            </w:pPr>
          </w:p>
          <w:p w14:paraId="645084FD" w14:textId="77777777" w:rsidR="00FD5067" w:rsidRDefault="00FD5067" w:rsidP="00FD5067">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FC9FB7E" w14:textId="2358E981" w:rsidR="00673DB1" w:rsidRDefault="00FD5067" w:rsidP="00FD5067">
            <w:pPr>
              <w:autoSpaceDE w:val="0"/>
              <w:autoSpaceDN w:val="0"/>
              <w:adjustRightInd w:val="0"/>
              <w:jc w:val="left"/>
              <w:rPr>
                <w:rFonts w:ascii="TimesNewRoman" w:hAnsi="TimesNewRoman" w:cs="TimesNewRoman"/>
                <w:sz w:val="20"/>
                <w:lang w:val="en-US"/>
              </w:rPr>
            </w:pPr>
            <w:r>
              <w:rPr>
                <w:b/>
                <w:sz w:val="20"/>
              </w:rPr>
              <w:t xml:space="preserve">Please make the changes as shown under CID 77 in doc </w:t>
            </w:r>
            <w:r w:rsidR="00672583">
              <w:rPr>
                <w:b/>
                <w:sz w:val="20"/>
              </w:rPr>
              <w:t>11-25/1112r4</w:t>
            </w:r>
          </w:p>
          <w:p w14:paraId="1A32FE9B" w14:textId="1EFE8F92" w:rsidR="00673DB1" w:rsidRPr="00673DB1" w:rsidDel="00D23237" w:rsidRDefault="00673DB1" w:rsidP="000E1D6D">
            <w:pPr>
              <w:jc w:val="left"/>
              <w:rPr>
                <w:sz w:val="20"/>
                <w:szCs w:val="18"/>
                <w:lang w:val="en-US" w:eastAsia="ko-KR"/>
              </w:rPr>
            </w:pPr>
          </w:p>
        </w:tc>
      </w:tr>
      <w:tr w:rsidR="00B1597C" w:rsidRPr="00391280" w14:paraId="746CE91E" w14:textId="77777777" w:rsidTr="00B1597C">
        <w:tc>
          <w:tcPr>
            <w:tcW w:w="709" w:type="dxa"/>
            <w:tcBorders>
              <w:top w:val="single" w:sz="4" w:space="0" w:color="auto"/>
              <w:left w:val="single" w:sz="4" w:space="0" w:color="auto"/>
              <w:bottom w:val="single" w:sz="4" w:space="0" w:color="auto"/>
              <w:right w:val="single" w:sz="4" w:space="0" w:color="auto"/>
            </w:tcBorders>
          </w:tcPr>
          <w:p w14:paraId="2BFDB4B7" w14:textId="1F62D21F" w:rsidR="00B1597C" w:rsidDel="00D23237" w:rsidRDefault="00B1597C" w:rsidP="000E1D6D">
            <w:pPr>
              <w:rPr>
                <w:sz w:val="20"/>
                <w:szCs w:val="18"/>
                <w:lang w:eastAsia="ko-KR"/>
              </w:rPr>
            </w:pPr>
            <w:r>
              <w:rPr>
                <w:rFonts w:ascii="Arial" w:hAnsi="Arial" w:cs="Arial"/>
                <w:sz w:val="20"/>
                <w:szCs w:val="20"/>
              </w:rPr>
              <w:t>87</w:t>
            </w:r>
          </w:p>
        </w:tc>
        <w:tc>
          <w:tcPr>
            <w:tcW w:w="993" w:type="dxa"/>
            <w:tcBorders>
              <w:top w:val="single" w:sz="4" w:space="0" w:color="auto"/>
              <w:left w:val="single" w:sz="4" w:space="0" w:color="auto"/>
              <w:bottom w:val="single" w:sz="4" w:space="0" w:color="auto"/>
              <w:right w:val="single" w:sz="4" w:space="0" w:color="auto"/>
            </w:tcBorders>
          </w:tcPr>
          <w:p w14:paraId="73E0817F" w14:textId="2D23B266"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3F0A9A36" w14:textId="39744F6B" w:rsidR="00B1597C" w:rsidDel="00D23237" w:rsidRDefault="00B1597C" w:rsidP="000E1D6D">
            <w:pPr>
              <w:rPr>
                <w:sz w:val="20"/>
                <w:szCs w:val="18"/>
                <w:lang w:eastAsia="ko-KR"/>
              </w:rPr>
            </w:pPr>
            <w:r>
              <w:rPr>
                <w:rFonts w:ascii="Arial" w:hAnsi="Arial" w:cs="Arial"/>
                <w:sz w:val="20"/>
                <w:szCs w:val="20"/>
              </w:rPr>
              <w:t>80,08</w:t>
            </w:r>
          </w:p>
        </w:tc>
        <w:tc>
          <w:tcPr>
            <w:tcW w:w="2694" w:type="dxa"/>
            <w:tcBorders>
              <w:top w:val="single" w:sz="4" w:space="0" w:color="auto"/>
              <w:left w:val="single" w:sz="4" w:space="0" w:color="auto"/>
              <w:bottom w:val="single" w:sz="4" w:space="0" w:color="auto"/>
              <w:right w:val="single" w:sz="4" w:space="0" w:color="auto"/>
            </w:tcBorders>
          </w:tcPr>
          <w:p w14:paraId="44FDE2C4" w14:textId="3E178BAC" w:rsidR="00B1597C" w:rsidDel="00D23237" w:rsidRDefault="00B1597C" w:rsidP="000E1D6D">
            <w:pPr>
              <w:rPr>
                <w:sz w:val="20"/>
                <w:szCs w:val="18"/>
                <w:lang w:eastAsia="ko-KR"/>
              </w:rPr>
            </w:pPr>
            <w:r>
              <w:rPr>
                <w:rFonts w:ascii="Arial" w:hAnsi="Arial" w:cs="Arial"/>
                <w:sz w:val="20"/>
                <w:szCs w:val="20"/>
              </w:rPr>
              <w:t xml:space="preserve">"First planned epoch TSF start time of another link = First epoch TSF start time of the receiving link + </w:t>
            </w:r>
            <w:proofErr w:type="spellStart"/>
            <w:r>
              <w:rPr>
                <w:rFonts w:ascii="Arial" w:hAnsi="Arial" w:cs="Arial"/>
                <w:sz w:val="20"/>
                <w:szCs w:val="20"/>
              </w:rPr>
              <w:t>TSFOffset</w:t>
            </w:r>
            <w:proofErr w:type="spellEnd"/>
            <w:r>
              <w:rPr>
                <w:rFonts w:ascii="Arial" w:hAnsi="Arial" w:cs="Arial"/>
                <w:sz w:val="20"/>
                <w:szCs w:val="20"/>
              </w:rPr>
              <w:t xml:space="preserve"> value between the other link and the receiving link"  Field values and caps.</w:t>
            </w:r>
          </w:p>
        </w:tc>
        <w:tc>
          <w:tcPr>
            <w:tcW w:w="2693" w:type="dxa"/>
            <w:tcBorders>
              <w:top w:val="single" w:sz="4" w:space="0" w:color="auto"/>
              <w:left w:val="single" w:sz="4" w:space="0" w:color="auto"/>
              <w:bottom w:val="single" w:sz="4" w:space="0" w:color="auto"/>
              <w:right w:val="single" w:sz="4" w:space="0" w:color="auto"/>
            </w:tcBorders>
          </w:tcPr>
          <w:p w14:paraId="5AF1439B" w14:textId="28560A1F" w:rsidR="00B1597C" w:rsidDel="00D23237" w:rsidRDefault="00B1597C" w:rsidP="000E1D6D">
            <w:pPr>
              <w:rPr>
                <w:sz w:val="20"/>
                <w:szCs w:val="18"/>
                <w:lang w:eastAsia="ko-KR"/>
              </w:rPr>
            </w:pPr>
            <w:r>
              <w:rPr>
                <w:rFonts w:ascii="Arial" w:hAnsi="Arial" w:cs="Arial"/>
                <w:sz w:val="20"/>
                <w:szCs w:val="20"/>
              </w:rPr>
              <w:t xml:space="preserve">Reword cited text as </w:t>
            </w:r>
            <w:proofErr w:type="spellStart"/>
            <w:r>
              <w:rPr>
                <w:rFonts w:ascii="Arial" w:hAnsi="Arial" w:cs="Arial"/>
                <w:sz w:val="20"/>
                <w:szCs w:val="20"/>
              </w:rPr>
              <w:t>follows:"Value</w:t>
            </w:r>
            <w:proofErr w:type="spellEnd"/>
            <w:r>
              <w:rPr>
                <w:rFonts w:ascii="Arial" w:hAnsi="Arial" w:cs="Arial"/>
                <w:sz w:val="20"/>
                <w:szCs w:val="20"/>
              </w:rPr>
              <w:t xml:space="preserve"> of First Planned Epoch TSF Start Time field of another link = value of First Epoch TSF Start Time field of the receiving link + </w:t>
            </w:r>
            <w:proofErr w:type="spellStart"/>
            <w:r>
              <w:rPr>
                <w:rFonts w:ascii="Arial" w:hAnsi="Arial" w:cs="Arial"/>
                <w:sz w:val="20"/>
                <w:szCs w:val="20"/>
              </w:rPr>
              <w:t>TSFOffset</w:t>
            </w:r>
            <w:proofErr w:type="spellEnd"/>
            <w:r>
              <w:rPr>
                <w:rFonts w:ascii="Arial" w:hAnsi="Arial" w:cs="Arial"/>
                <w:sz w:val="20"/>
                <w:szCs w:val="20"/>
              </w:rPr>
              <w:t xml:space="preserve"> value between the other link and the receiving link"</w:t>
            </w:r>
          </w:p>
        </w:tc>
        <w:tc>
          <w:tcPr>
            <w:tcW w:w="3260" w:type="dxa"/>
            <w:tcBorders>
              <w:top w:val="single" w:sz="4" w:space="0" w:color="auto"/>
              <w:left w:val="single" w:sz="4" w:space="0" w:color="auto"/>
              <w:bottom w:val="single" w:sz="4" w:space="0" w:color="auto"/>
              <w:right w:val="single" w:sz="4" w:space="0" w:color="auto"/>
            </w:tcBorders>
          </w:tcPr>
          <w:p w14:paraId="786AC3C2" w14:textId="77777777" w:rsidR="00B1597C" w:rsidRDefault="000927FE" w:rsidP="000E1D6D">
            <w:pPr>
              <w:jc w:val="left"/>
              <w:rPr>
                <w:sz w:val="20"/>
                <w:szCs w:val="18"/>
                <w:lang w:eastAsia="ko-KR"/>
              </w:rPr>
            </w:pPr>
            <w:r w:rsidRPr="00BF7F8B">
              <w:rPr>
                <w:b/>
                <w:bCs/>
                <w:sz w:val="20"/>
                <w:szCs w:val="18"/>
                <w:lang w:eastAsia="ko-KR"/>
              </w:rPr>
              <w:t>Revised</w:t>
            </w:r>
            <w:r>
              <w:rPr>
                <w:sz w:val="20"/>
                <w:szCs w:val="18"/>
                <w:lang w:eastAsia="ko-KR"/>
              </w:rPr>
              <w:t>:</w:t>
            </w:r>
          </w:p>
          <w:p w14:paraId="35446AE2" w14:textId="77777777" w:rsidR="000927FE" w:rsidRDefault="000927FE" w:rsidP="000E1D6D">
            <w:pPr>
              <w:jc w:val="left"/>
              <w:rPr>
                <w:sz w:val="20"/>
                <w:szCs w:val="18"/>
                <w:lang w:eastAsia="ko-KR"/>
              </w:rPr>
            </w:pPr>
            <w:r>
              <w:rPr>
                <w:sz w:val="20"/>
                <w:szCs w:val="18"/>
                <w:lang w:eastAsia="ko-KR"/>
              </w:rPr>
              <w:t>Agree in principle with the commenter. The correction has been applied to the new text related to “first epoch TSF start time” rather than “</w:t>
            </w:r>
            <w:r w:rsidRPr="000927FE">
              <w:rPr>
                <w:sz w:val="20"/>
                <w:szCs w:val="18"/>
                <w:lang w:eastAsia="ko-KR"/>
              </w:rPr>
              <w:t>First Planned Epoch TSF Start Time field”</w:t>
            </w:r>
          </w:p>
          <w:p w14:paraId="1CC52410" w14:textId="77777777" w:rsidR="00585C63" w:rsidRDefault="00585C63" w:rsidP="00585C63">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20549FC" w14:textId="76588AE4" w:rsidR="00585C63" w:rsidRDefault="00585C63" w:rsidP="00585C63">
            <w:pPr>
              <w:autoSpaceDE w:val="0"/>
              <w:autoSpaceDN w:val="0"/>
              <w:adjustRightInd w:val="0"/>
              <w:jc w:val="left"/>
              <w:rPr>
                <w:rFonts w:ascii="TimesNewRoman" w:hAnsi="TimesNewRoman" w:cs="TimesNewRoman"/>
                <w:sz w:val="20"/>
                <w:lang w:val="en-US"/>
              </w:rPr>
            </w:pPr>
            <w:r>
              <w:rPr>
                <w:b/>
                <w:sz w:val="20"/>
              </w:rPr>
              <w:t xml:space="preserve">Please make the changes as shown under CID 87 in doc </w:t>
            </w:r>
            <w:r w:rsidR="00672583">
              <w:rPr>
                <w:b/>
                <w:sz w:val="20"/>
              </w:rPr>
              <w:t>11-25/1112r4</w:t>
            </w:r>
          </w:p>
          <w:p w14:paraId="5729AA08" w14:textId="781413B1" w:rsidR="00585C63" w:rsidRPr="00585C63" w:rsidDel="00D23237" w:rsidRDefault="00585C63" w:rsidP="000E1D6D">
            <w:pPr>
              <w:jc w:val="left"/>
              <w:rPr>
                <w:sz w:val="20"/>
                <w:szCs w:val="18"/>
                <w:lang w:val="en-US" w:eastAsia="ko-KR"/>
              </w:rPr>
            </w:pPr>
          </w:p>
        </w:tc>
      </w:tr>
      <w:tr w:rsidR="00B1597C" w:rsidRPr="00391280" w14:paraId="2AA76820" w14:textId="77777777" w:rsidTr="00B1597C">
        <w:tc>
          <w:tcPr>
            <w:tcW w:w="709" w:type="dxa"/>
            <w:tcBorders>
              <w:top w:val="single" w:sz="4" w:space="0" w:color="auto"/>
              <w:left w:val="single" w:sz="4" w:space="0" w:color="auto"/>
              <w:bottom w:val="single" w:sz="4" w:space="0" w:color="auto"/>
              <w:right w:val="single" w:sz="4" w:space="0" w:color="auto"/>
            </w:tcBorders>
          </w:tcPr>
          <w:p w14:paraId="1138198A" w14:textId="07CF096D" w:rsidR="00B1597C" w:rsidDel="00D23237" w:rsidRDefault="00B1597C" w:rsidP="000E1D6D">
            <w:pPr>
              <w:rPr>
                <w:sz w:val="20"/>
                <w:szCs w:val="18"/>
                <w:lang w:eastAsia="ko-KR"/>
              </w:rPr>
            </w:pPr>
            <w:r>
              <w:rPr>
                <w:rFonts w:ascii="Arial" w:hAnsi="Arial" w:cs="Arial"/>
                <w:sz w:val="20"/>
                <w:szCs w:val="20"/>
              </w:rPr>
              <w:t>88</w:t>
            </w:r>
          </w:p>
        </w:tc>
        <w:tc>
          <w:tcPr>
            <w:tcW w:w="993" w:type="dxa"/>
            <w:tcBorders>
              <w:top w:val="single" w:sz="4" w:space="0" w:color="auto"/>
              <w:left w:val="single" w:sz="4" w:space="0" w:color="auto"/>
              <w:bottom w:val="single" w:sz="4" w:space="0" w:color="auto"/>
              <w:right w:val="single" w:sz="4" w:space="0" w:color="auto"/>
            </w:tcBorders>
          </w:tcPr>
          <w:p w14:paraId="2DEB2953" w14:textId="2CA95CFC"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30387D81" w14:textId="3D503109" w:rsidR="00B1597C" w:rsidDel="00D23237" w:rsidRDefault="00B1597C" w:rsidP="000E1D6D">
            <w:pPr>
              <w:rPr>
                <w:sz w:val="20"/>
                <w:szCs w:val="18"/>
                <w:lang w:eastAsia="ko-KR"/>
              </w:rPr>
            </w:pPr>
            <w:r>
              <w:rPr>
                <w:rFonts w:ascii="Arial" w:hAnsi="Arial" w:cs="Arial"/>
                <w:sz w:val="20"/>
                <w:szCs w:val="20"/>
              </w:rPr>
              <w:t>80,13</w:t>
            </w:r>
          </w:p>
        </w:tc>
        <w:tc>
          <w:tcPr>
            <w:tcW w:w="2694" w:type="dxa"/>
            <w:tcBorders>
              <w:top w:val="single" w:sz="4" w:space="0" w:color="auto"/>
              <w:left w:val="single" w:sz="4" w:space="0" w:color="auto"/>
              <w:bottom w:val="single" w:sz="4" w:space="0" w:color="auto"/>
              <w:right w:val="single" w:sz="4" w:space="0" w:color="auto"/>
            </w:tcBorders>
          </w:tcPr>
          <w:p w14:paraId="0D6CE74D" w14:textId="4875F252" w:rsidR="00B1597C" w:rsidDel="00D23237" w:rsidRDefault="00B1597C" w:rsidP="000E1D6D">
            <w:pPr>
              <w:rPr>
                <w:sz w:val="20"/>
                <w:szCs w:val="18"/>
                <w:lang w:eastAsia="ko-KR"/>
              </w:rPr>
            </w:pPr>
            <w:r>
              <w:rPr>
                <w:rFonts w:ascii="Arial" w:hAnsi="Arial" w:cs="Arial"/>
                <w:sz w:val="20"/>
                <w:szCs w:val="20"/>
              </w:rPr>
              <w:t>"At any point of time, for a given link,"  At any point in time is dangerous, not needed, delete it.</w:t>
            </w:r>
          </w:p>
        </w:tc>
        <w:tc>
          <w:tcPr>
            <w:tcW w:w="2693" w:type="dxa"/>
            <w:tcBorders>
              <w:top w:val="single" w:sz="4" w:space="0" w:color="auto"/>
              <w:left w:val="single" w:sz="4" w:space="0" w:color="auto"/>
              <w:bottom w:val="single" w:sz="4" w:space="0" w:color="auto"/>
              <w:right w:val="single" w:sz="4" w:space="0" w:color="auto"/>
            </w:tcBorders>
          </w:tcPr>
          <w:p w14:paraId="25F23F4E" w14:textId="6FDE1BA3" w:rsidR="00B1597C" w:rsidDel="00D23237" w:rsidRDefault="00B1597C" w:rsidP="000E1D6D">
            <w:pPr>
              <w:rPr>
                <w:sz w:val="20"/>
                <w:szCs w:val="18"/>
                <w:lang w:eastAsia="ko-KR"/>
              </w:rPr>
            </w:pPr>
            <w:r>
              <w:rPr>
                <w:rFonts w:ascii="Arial" w:hAnsi="Arial" w:cs="Arial"/>
                <w:sz w:val="20"/>
                <w:szCs w:val="20"/>
              </w:rPr>
              <w:t>At cited location change "At any point of time, for a given link,"  to "For a given link,"</w:t>
            </w:r>
          </w:p>
        </w:tc>
        <w:tc>
          <w:tcPr>
            <w:tcW w:w="3260" w:type="dxa"/>
            <w:tcBorders>
              <w:top w:val="single" w:sz="4" w:space="0" w:color="auto"/>
              <w:left w:val="single" w:sz="4" w:space="0" w:color="auto"/>
              <w:bottom w:val="single" w:sz="4" w:space="0" w:color="auto"/>
              <w:right w:val="single" w:sz="4" w:space="0" w:color="auto"/>
            </w:tcBorders>
          </w:tcPr>
          <w:p w14:paraId="2436A8AE" w14:textId="77777777" w:rsidR="00B1597C" w:rsidRDefault="006C4D29" w:rsidP="000E1D6D">
            <w:pPr>
              <w:jc w:val="left"/>
              <w:rPr>
                <w:sz w:val="20"/>
                <w:szCs w:val="18"/>
                <w:lang w:eastAsia="ko-KR"/>
              </w:rPr>
            </w:pPr>
            <w:r w:rsidRPr="00BF7F8B">
              <w:rPr>
                <w:b/>
                <w:bCs/>
                <w:sz w:val="20"/>
                <w:szCs w:val="18"/>
                <w:lang w:eastAsia="ko-KR"/>
              </w:rPr>
              <w:t>Accept</w:t>
            </w:r>
            <w:r>
              <w:rPr>
                <w:sz w:val="20"/>
                <w:szCs w:val="18"/>
                <w:lang w:eastAsia="ko-KR"/>
              </w:rPr>
              <w:t>:</w:t>
            </w:r>
          </w:p>
          <w:p w14:paraId="5FB1CCA3" w14:textId="77777777" w:rsidR="006C4D29" w:rsidRDefault="006C4D29" w:rsidP="000E1D6D">
            <w:pPr>
              <w:jc w:val="left"/>
              <w:rPr>
                <w:sz w:val="20"/>
                <w:szCs w:val="18"/>
                <w:lang w:eastAsia="ko-KR"/>
              </w:rPr>
            </w:pPr>
          </w:p>
          <w:p w14:paraId="3AF6D71E" w14:textId="5FF1F0DA" w:rsidR="006C4D29" w:rsidRPr="006C4D29" w:rsidDel="00D23237" w:rsidRDefault="006C4D29" w:rsidP="001440F7">
            <w:pPr>
              <w:autoSpaceDE w:val="0"/>
              <w:autoSpaceDN w:val="0"/>
              <w:adjustRightInd w:val="0"/>
              <w:jc w:val="left"/>
              <w:rPr>
                <w:sz w:val="20"/>
                <w:szCs w:val="18"/>
                <w:lang w:val="en-US" w:eastAsia="ko-KR"/>
              </w:rPr>
            </w:pPr>
          </w:p>
        </w:tc>
      </w:tr>
      <w:tr w:rsidR="00B1597C" w:rsidRPr="00391280" w14:paraId="7B4474EF" w14:textId="77777777" w:rsidTr="00B1597C">
        <w:tc>
          <w:tcPr>
            <w:tcW w:w="709" w:type="dxa"/>
            <w:tcBorders>
              <w:top w:val="single" w:sz="4" w:space="0" w:color="auto"/>
              <w:left w:val="single" w:sz="4" w:space="0" w:color="auto"/>
              <w:bottom w:val="single" w:sz="4" w:space="0" w:color="auto"/>
              <w:right w:val="single" w:sz="4" w:space="0" w:color="auto"/>
            </w:tcBorders>
          </w:tcPr>
          <w:p w14:paraId="73525F60" w14:textId="2AD56515" w:rsidR="00B1597C" w:rsidDel="00D23237" w:rsidRDefault="00B1597C" w:rsidP="000E1D6D">
            <w:pPr>
              <w:rPr>
                <w:sz w:val="20"/>
                <w:szCs w:val="18"/>
                <w:lang w:eastAsia="ko-KR"/>
              </w:rPr>
            </w:pPr>
            <w:r>
              <w:rPr>
                <w:rFonts w:ascii="Arial" w:hAnsi="Arial" w:cs="Arial"/>
                <w:sz w:val="20"/>
                <w:szCs w:val="20"/>
              </w:rPr>
              <w:t>114</w:t>
            </w:r>
          </w:p>
        </w:tc>
        <w:tc>
          <w:tcPr>
            <w:tcW w:w="993" w:type="dxa"/>
            <w:tcBorders>
              <w:top w:val="single" w:sz="4" w:space="0" w:color="auto"/>
              <w:left w:val="single" w:sz="4" w:space="0" w:color="auto"/>
              <w:bottom w:val="single" w:sz="4" w:space="0" w:color="auto"/>
              <w:right w:val="single" w:sz="4" w:space="0" w:color="auto"/>
            </w:tcBorders>
          </w:tcPr>
          <w:p w14:paraId="71B6EAC5" w14:textId="5793A860" w:rsidR="00B1597C" w:rsidDel="00D23237" w:rsidRDefault="00B1597C" w:rsidP="000E1D6D">
            <w:pPr>
              <w:rPr>
                <w:sz w:val="20"/>
                <w:szCs w:val="18"/>
                <w:lang w:eastAsia="ko-KR"/>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3A21D837" w14:textId="1DE606E7" w:rsidR="00B1597C" w:rsidDel="00D23237" w:rsidRDefault="00B1597C" w:rsidP="000E1D6D">
            <w:pPr>
              <w:rPr>
                <w:sz w:val="20"/>
                <w:szCs w:val="18"/>
                <w:lang w:eastAsia="ko-KR"/>
              </w:rPr>
            </w:pPr>
            <w:r>
              <w:rPr>
                <w:rFonts w:ascii="Arial" w:hAnsi="Arial" w:cs="Arial"/>
                <w:sz w:val="20"/>
                <w:szCs w:val="20"/>
              </w:rPr>
              <w:t>48,54</w:t>
            </w:r>
          </w:p>
        </w:tc>
        <w:tc>
          <w:tcPr>
            <w:tcW w:w="2694" w:type="dxa"/>
            <w:tcBorders>
              <w:top w:val="single" w:sz="4" w:space="0" w:color="auto"/>
              <w:left w:val="single" w:sz="4" w:space="0" w:color="auto"/>
              <w:bottom w:val="single" w:sz="4" w:space="0" w:color="auto"/>
              <w:right w:val="single" w:sz="4" w:space="0" w:color="auto"/>
            </w:tcBorders>
          </w:tcPr>
          <w:p w14:paraId="5D5E308B" w14:textId="1CA3980C" w:rsidR="00B1597C" w:rsidDel="00D23237" w:rsidRDefault="00B1597C" w:rsidP="000E1D6D">
            <w:pPr>
              <w:rPr>
                <w:sz w:val="20"/>
                <w:szCs w:val="18"/>
                <w:lang w:eastAsia="ko-KR"/>
              </w:rPr>
            </w:pPr>
            <w:r>
              <w:rPr>
                <w:rFonts w:ascii="Arial" w:hAnsi="Arial" w:cs="Arial"/>
                <w:sz w:val="20"/>
                <w:szCs w:val="20"/>
              </w:rPr>
              <w:t>It's better to change "Epoch number offset" to "Non-AP MLD Specific Epoch Number offset", since it is indeed applies to specific non-AP MLD. For different non-AP MLDs, the AP maintains different epoch numbers for the same epoch.</w:t>
            </w:r>
          </w:p>
        </w:tc>
        <w:tc>
          <w:tcPr>
            <w:tcW w:w="2693" w:type="dxa"/>
            <w:tcBorders>
              <w:top w:val="single" w:sz="4" w:space="0" w:color="auto"/>
              <w:left w:val="single" w:sz="4" w:space="0" w:color="auto"/>
              <w:bottom w:val="single" w:sz="4" w:space="0" w:color="auto"/>
              <w:right w:val="single" w:sz="4" w:space="0" w:color="auto"/>
            </w:tcBorders>
          </w:tcPr>
          <w:p w14:paraId="01793844" w14:textId="4B0CCCD1" w:rsidR="00B1597C" w:rsidDel="00D23237" w:rsidRDefault="00B1597C" w:rsidP="000E1D6D">
            <w:pPr>
              <w:rPr>
                <w:sz w:val="20"/>
                <w:szCs w:val="18"/>
                <w:lang w:eastAsia="ko-KR"/>
              </w:rPr>
            </w:pPr>
            <w:r>
              <w:rPr>
                <w:rFonts w:ascii="Arial" w:hAnsi="Arial" w:cs="Arial"/>
                <w:sz w:val="20"/>
                <w:szCs w:val="20"/>
              </w:rPr>
              <w:t>Change "Epoch number offset" to "Non-AP MLD Specific Epoch Number offset"</w:t>
            </w:r>
          </w:p>
        </w:tc>
        <w:tc>
          <w:tcPr>
            <w:tcW w:w="3260" w:type="dxa"/>
            <w:tcBorders>
              <w:top w:val="single" w:sz="4" w:space="0" w:color="auto"/>
              <w:left w:val="single" w:sz="4" w:space="0" w:color="auto"/>
              <w:bottom w:val="single" w:sz="4" w:space="0" w:color="auto"/>
              <w:right w:val="single" w:sz="4" w:space="0" w:color="auto"/>
            </w:tcBorders>
          </w:tcPr>
          <w:p w14:paraId="137A76C8" w14:textId="7406D3E6" w:rsidR="00B1597C" w:rsidRDefault="003D2970" w:rsidP="000E1D6D">
            <w:pPr>
              <w:jc w:val="left"/>
              <w:rPr>
                <w:rFonts w:ascii="Arial" w:hAnsi="Arial" w:cs="Arial"/>
                <w:sz w:val="20"/>
                <w:szCs w:val="20"/>
              </w:rPr>
            </w:pPr>
            <w:r w:rsidRPr="00BF7F8B">
              <w:rPr>
                <w:rFonts w:ascii="Arial" w:hAnsi="Arial" w:cs="Arial"/>
                <w:b/>
                <w:bCs/>
                <w:sz w:val="20"/>
                <w:szCs w:val="20"/>
              </w:rPr>
              <w:t>Reject</w:t>
            </w:r>
            <w:r>
              <w:rPr>
                <w:rFonts w:ascii="Arial" w:hAnsi="Arial" w:cs="Arial"/>
                <w:sz w:val="20"/>
                <w:szCs w:val="20"/>
              </w:rPr>
              <w:t>:</w:t>
            </w:r>
          </w:p>
          <w:p w14:paraId="44FC13F8" w14:textId="1596DCD9" w:rsidR="003D2970" w:rsidRDefault="003D2970" w:rsidP="000E1D6D">
            <w:pPr>
              <w:jc w:val="left"/>
              <w:rPr>
                <w:rFonts w:ascii="Arial" w:hAnsi="Arial" w:cs="Arial"/>
                <w:sz w:val="20"/>
                <w:szCs w:val="20"/>
              </w:rPr>
            </w:pPr>
          </w:p>
          <w:p w14:paraId="57A33CCF" w14:textId="6FC0DCEE" w:rsidR="003D2970" w:rsidRDefault="003D2970" w:rsidP="000E1D6D">
            <w:pPr>
              <w:jc w:val="left"/>
              <w:rPr>
                <w:rFonts w:ascii="Arial" w:hAnsi="Arial" w:cs="Arial"/>
                <w:sz w:val="20"/>
                <w:szCs w:val="20"/>
              </w:rPr>
            </w:pPr>
            <w:r>
              <w:rPr>
                <w:rFonts w:ascii="Arial" w:hAnsi="Arial" w:cs="Arial"/>
                <w:sz w:val="20"/>
                <w:szCs w:val="20"/>
              </w:rPr>
              <w:t>At the time of transmission to a given non-AP MLD, this value is the same for all non AP MLD since this is the current value</w:t>
            </w:r>
          </w:p>
          <w:p w14:paraId="44A7FA91" w14:textId="4F5E156D" w:rsidR="006C4D29" w:rsidRPr="00BD4FB4" w:rsidDel="00D23237" w:rsidRDefault="006C4D29" w:rsidP="000E1D6D">
            <w:pPr>
              <w:jc w:val="left"/>
              <w:rPr>
                <w:rFonts w:ascii="Arial" w:hAnsi="Arial" w:cs="Arial"/>
                <w:sz w:val="20"/>
                <w:szCs w:val="20"/>
              </w:rPr>
            </w:pPr>
            <w:r>
              <w:rPr>
                <w:rFonts w:ascii="Arial" w:hAnsi="Arial" w:cs="Arial"/>
                <w:sz w:val="20"/>
                <w:szCs w:val="20"/>
              </w:rPr>
              <w:t xml:space="preserve">This comment also applies to </w:t>
            </w:r>
            <w:r w:rsidR="003D2970">
              <w:rPr>
                <w:rFonts w:ascii="Arial" w:hAnsi="Arial" w:cs="Arial"/>
                <w:sz w:val="20"/>
                <w:szCs w:val="20"/>
              </w:rPr>
              <w:t>the First Epoch TSF Start Time, and Epochs remaining</w:t>
            </w:r>
          </w:p>
        </w:tc>
      </w:tr>
      <w:tr w:rsidR="00B1597C" w:rsidRPr="00391280" w14:paraId="36C59310" w14:textId="77777777" w:rsidTr="00B1597C">
        <w:tc>
          <w:tcPr>
            <w:tcW w:w="709" w:type="dxa"/>
            <w:tcBorders>
              <w:top w:val="single" w:sz="4" w:space="0" w:color="auto"/>
              <w:left w:val="single" w:sz="4" w:space="0" w:color="auto"/>
              <w:bottom w:val="single" w:sz="4" w:space="0" w:color="auto"/>
              <w:right w:val="single" w:sz="4" w:space="0" w:color="auto"/>
            </w:tcBorders>
          </w:tcPr>
          <w:p w14:paraId="0C46FEB2" w14:textId="451A3A34" w:rsidR="00B1597C" w:rsidDel="00D23237" w:rsidRDefault="00B1597C" w:rsidP="000E1D6D">
            <w:pPr>
              <w:rPr>
                <w:sz w:val="20"/>
                <w:szCs w:val="18"/>
                <w:lang w:eastAsia="ko-KR"/>
              </w:rPr>
            </w:pPr>
            <w:r w:rsidRPr="00294D64">
              <w:rPr>
                <w:rFonts w:ascii="Arial" w:hAnsi="Arial" w:cs="Arial"/>
                <w:sz w:val="20"/>
                <w:szCs w:val="20"/>
              </w:rPr>
              <w:t>119</w:t>
            </w:r>
          </w:p>
        </w:tc>
        <w:tc>
          <w:tcPr>
            <w:tcW w:w="993" w:type="dxa"/>
            <w:tcBorders>
              <w:top w:val="single" w:sz="4" w:space="0" w:color="auto"/>
              <w:left w:val="single" w:sz="4" w:space="0" w:color="auto"/>
              <w:bottom w:val="single" w:sz="4" w:space="0" w:color="auto"/>
              <w:right w:val="single" w:sz="4" w:space="0" w:color="auto"/>
            </w:tcBorders>
          </w:tcPr>
          <w:p w14:paraId="2E2876E0" w14:textId="1A37B349" w:rsidR="00B1597C" w:rsidDel="00D23237" w:rsidRDefault="00B1597C" w:rsidP="000E1D6D">
            <w:pPr>
              <w:rPr>
                <w:sz w:val="20"/>
                <w:szCs w:val="18"/>
                <w:lang w:eastAsia="ko-KR"/>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1AA5AE89" w14:textId="39590DBA" w:rsidR="00B1597C" w:rsidDel="00D23237" w:rsidRDefault="00B1597C" w:rsidP="000E1D6D">
            <w:pPr>
              <w:rPr>
                <w:sz w:val="20"/>
                <w:szCs w:val="18"/>
                <w:lang w:eastAsia="ko-KR"/>
              </w:rPr>
            </w:pPr>
            <w:r>
              <w:rPr>
                <w:rFonts w:ascii="Arial" w:hAnsi="Arial" w:cs="Arial"/>
                <w:sz w:val="20"/>
                <w:szCs w:val="20"/>
              </w:rPr>
              <w:t>80,14</w:t>
            </w:r>
          </w:p>
        </w:tc>
        <w:tc>
          <w:tcPr>
            <w:tcW w:w="2694" w:type="dxa"/>
            <w:tcBorders>
              <w:top w:val="single" w:sz="4" w:space="0" w:color="auto"/>
              <w:left w:val="single" w:sz="4" w:space="0" w:color="auto"/>
              <w:bottom w:val="single" w:sz="4" w:space="0" w:color="auto"/>
              <w:right w:val="single" w:sz="4" w:space="0" w:color="auto"/>
            </w:tcBorders>
          </w:tcPr>
          <w:p w14:paraId="7536E6E4" w14:textId="28707BED" w:rsidR="00B1597C" w:rsidDel="00D23237" w:rsidRDefault="00B1597C" w:rsidP="000E1D6D">
            <w:pPr>
              <w:rPr>
                <w:sz w:val="20"/>
                <w:szCs w:val="18"/>
                <w:lang w:eastAsia="ko-KR"/>
              </w:rPr>
            </w:pPr>
            <w:r>
              <w:rPr>
                <w:rFonts w:ascii="Arial" w:hAnsi="Arial" w:cs="Arial"/>
                <w:sz w:val="20"/>
                <w:szCs w:val="20"/>
              </w:rPr>
              <w:t xml:space="preserve">The definitions of </w:t>
            </w:r>
            <w:proofErr w:type="spellStart"/>
            <w:r>
              <w:rPr>
                <w:rFonts w:ascii="Arial" w:hAnsi="Arial" w:cs="Arial"/>
                <w:sz w:val="20"/>
                <w:szCs w:val="20"/>
              </w:rPr>
              <w:t>EpochTSFStartTime</w:t>
            </w:r>
            <w:proofErr w:type="spellEnd"/>
            <w:r>
              <w:rPr>
                <w:rFonts w:ascii="Arial" w:hAnsi="Arial" w:cs="Arial"/>
                <w:sz w:val="20"/>
                <w:szCs w:val="20"/>
              </w:rPr>
              <w:t xml:space="preserve">(n) and </w:t>
            </w:r>
            <w:proofErr w:type="spellStart"/>
            <w:r>
              <w:rPr>
                <w:rFonts w:ascii="Arial" w:hAnsi="Arial" w:cs="Arial"/>
                <w:sz w:val="20"/>
                <w:szCs w:val="20"/>
              </w:rPr>
              <w:t>PlannedTSFStartTime</w:t>
            </w:r>
            <w:proofErr w:type="spellEnd"/>
            <w:r>
              <w:rPr>
                <w:rFonts w:ascii="Arial" w:hAnsi="Arial" w:cs="Arial"/>
                <w:sz w:val="20"/>
                <w:szCs w:val="20"/>
              </w:rPr>
              <w:t xml:space="preserve">(n) are confusing. P80L14 says "the link TSF timer value corresponding to the start time of the EDP epoch number n is called </w:t>
            </w:r>
            <w:proofErr w:type="spellStart"/>
            <w:r>
              <w:rPr>
                <w:rFonts w:ascii="Arial" w:hAnsi="Arial" w:cs="Arial"/>
                <w:sz w:val="20"/>
                <w:szCs w:val="20"/>
              </w:rPr>
              <w:t>EpochTSFStartTime</w:t>
            </w:r>
            <w:proofErr w:type="spellEnd"/>
            <w:r>
              <w:rPr>
                <w:rFonts w:ascii="Arial" w:hAnsi="Arial" w:cs="Arial"/>
                <w:sz w:val="20"/>
                <w:szCs w:val="20"/>
              </w:rPr>
              <w:t>(n)", while P80L34 says "</w:t>
            </w:r>
            <w:proofErr w:type="spellStart"/>
            <w:r>
              <w:rPr>
                <w:rFonts w:ascii="Arial" w:hAnsi="Arial" w:cs="Arial"/>
                <w:sz w:val="20"/>
                <w:szCs w:val="20"/>
              </w:rPr>
              <w:t>PlannedTSFStartTime</w:t>
            </w:r>
            <w:proofErr w:type="spellEnd"/>
            <w:r>
              <w:rPr>
                <w:rFonts w:ascii="Arial" w:hAnsi="Arial" w:cs="Arial"/>
                <w:sz w:val="20"/>
                <w:szCs w:val="20"/>
              </w:rPr>
              <w:t xml:space="preserve">(n) is the TSF timer value of the link corresponding to the start time of the EDP epoch number n in the EDP epoch sequence." These two definitions sounds like they </w:t>
            </w:r>
            <w:r>
              <w:rPr>
                <w:rFonts w:ascii="Arial" w:hAnsi="Arial" w:cs="Arial"/>
                <w:sz w:val="20"/>
                <w:szCs w:val="20"/>
              </w:rPr>
              <w:lastRenderedPageBreak/>
              <w:t>are the same thing. Similar issue on "First Epoch TSF Start Time value" and "</w:t>
            </w:r>
            <w:proofErr w:type="spellStart"/>
            <w:r>
              <w:rPr>
                <w:rFonts w:ascii="Arial" w:hAnsi="Arial" w:cs="Arial"/>
                <w:sz w:val="20"/>
                <w:szCs w:val="20"/>
              </w:rPr>
              <w:t>FirstPlannedEpochTSFStartTime</w:t>
            </w:r>
            <w:proofErr w:type="spellEnd"/>
            <w:r>
              <w:rPr>
                <w:rFonts w:ascii="Arial" w:hAnsi="Arial" w:cs="Arial"/>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5644B103" w14:textId="7E4F0763" w:rsidR="00B1597C" w:rsidDel="00D23237" w:rsidRDefault="00B1597C" w:rsidP="000E1D6D">
            <w:pPr>
              <w:rPr>
                <w:sz w:val="20"/>
                <w:szCs w:val="18"/>
                <w:lang w:eastAsia="ko-KR"/>
              </w:rPr>
            </w:pPr>
            <w:r>
              <w:rPr>
                <w:rFonts w:ascii="Arial" w:hAnsi="Arial" w:cs="Arial"/>
                <w:sz w:val="20"/>
                <w:szCs w:val="20"/>
              </w:rPr>
              <w:lastRenderedPageBreak/>
              <w:t>Correct the definitions.</w:t>
            </w:r>
          </w:p>
        </w:tc>
        <w:tc>
          <w:tcPr>
            <w:tcW w:w="3260" w:type="dxa"/>
            <w:tcBorders>
              <w:top w:val="single" w:sz="4" w:space="0" w:color="auto"/>
              <w:left w:val="single" w:sz="4" w:space="0" w:color="auto"/>
              <w:bottom w:val="single" w:sz="4" w:space="0" w:color="auto"/>
              <w:right w:val="single" w:sz="4" w:space="0" w:color="auto"/>
            </w:tcBorders>
          </w:tcPr>
          <w:p w14:paraId="0E0C0149" w14:textId="77777777" w:rsidR="00B1597C" w:rsidRPr="00A56D72" w:rsidRDefault="00294D64" w:rsidP="000E1D6D">
            <w:pPr>
              <w:jc w:val="left"/>
              <w:rPr>
                <w:b/>
                <w:bCs/>
                <w:sz w:val="20"/>
                <w:szCs w:val="18"/>
                <w:lang w:eastAsia="ko-KR"/>
              </w:rPr>
            </w:pPr>
            <w:r w:rsidRPr="00A56D72">
              <w:rPr>
                <w:b/>
                <w:bCs/>
                <w:sz w:val="20"/>
                <w:szCs w:val="18"/>
                <w:lang w:eastAsia="ko-KR"/>
              </w:rPr>
              <w:t>Revised</w:t>
            </w:r>
          </w:p>
          <w:p w14:paraId="1B8C0120" w14:textId="77777777" w:rsidR="00294D64" w:rsidRDefault="00294D64" w:rsidP="000E1D6D">
            <w:pPr>
              <w:jc w:val="left"/>
              <w:rPr>
                <w:sz w:val="20"/>
                <w:szCs w:val="18"/>
                <w:lang w:eastAsia="ko-KR"/>
              </w:rPr>
            </w:pPr>
          </w:p>
          <w:p w14:paraId="4875FF56" w14:textId="77777777" w:rsidR="00294D64" w:rsidRDefault="00294D64" w:rsidP="000E1D6D">
            <w:pPr>
              <w:jc w:val="left"/>
              <w:rPr>
                <w:sz w:val="20"/>
                <w:szCs w:val="18"/>
                <w:lang w:eastAsia="ko-KR"/>
              </w:rPr>
            </w:pPr>
            <w:r>
              <w:rPr>
                <w:sz w:val="20"/>
                <w:szCs w:val="18"/>
                <w:lang w:eastAsia="ko-KR"/>
              </w:rPr>
              <w:t xml:space="preserve">Agree in principle with the commenter. </w:t>
            </w:r>
          </w:p>
          <w:p w14:paraId="0C5373EC" w14:textId="2FE2384A" w:rsidR="00294D64" w:rsidRDefault="00294D64" w:rsidP="00294D64">
            <w:pPr>
              <w:jc w:val="left"/>
              <w:rPr>
                <w:sz w:val="20"/>
                <w:szCs w:val="18"/>
                <w:lang w:eastAsia="ko-KR"/>
              </w:rPr>
            </w:pPr>
            <w:r>
              <w:rPr>
                <w:sz w:val="20"/>
                <w:szCs w:val="18"/>
                <w:lang w:eastAsia="ko-KR"/>
              </w:rPr>
              <w:t xml:space="preserve">Definition of the </w:t>
            </w:r>
            <w:proofErr w:type="spellStart"/>
            <w:r>
              <w:rPr>
                <w:sz w:val="20"/>
                <w:szCs w:val="18"/>
                <w:lang w:eastAsia="ko-KR"/>
              </w:rPr>
              <w:t>Planned</w:t>
            </w:r>
            <w:r w:rsidR="0049112F">
              <w:rPr>
                <w:sz w:val="20"/>
                <w:szCs w:val="18"/>
                <w:lang w:eastAsia="ko-KR"/>
              </w:rPr>
              <w:t>Epoch</w:t>
            </w:r>
            <w:r>
              <w:rPr>
                <w:sz w:val="20"/>
                <w:szCs w:val="18"/>
                <w:lang w:eastAsia="ko-KR"/>
              </w:rPr>
              <w:t>TSF</w:t>
            </w:r>
            <w:proofErr w:type="spellEnd"/>
            <w:r>
              <w:rPr>
                <w:sz w:val="20"/>
                <w:szCs w:val="18"/>
                <w:lang w:eastAsia="ko-KR"/>
              </w:rPr>
              <w:t xml:space="preserve"> Start Time (n) has been upgraded to “</w:t>
            </w:r>
            <w:r w:rsidRPr="00294D64">
              <w:rPr>
                <w:sz w:val="20"/>
                <w:szCs w:val="18"/>
                <w:lang w:eastAsia="ko-KR"/>
              </w:rPr>
              <w:t xml:space="preserve">is the TSF timer value of the link corresponding to the nominal </w:t>
            </w:r>
            <w:proofErr w:type="gramStart"/>
            <w:r w:rsidRPr="00294D64">
              <w:rPr>
                <w:sz w:val="20"/>
                <w:szCs w:val="18"/>
                <w:lang w:eastAsia="ko-KR"/>
              </w:rPr>
              <w:t xml:space="preserve">start </w:t>
            </w:r>
            <w:r>
              <w:rPr>
                <w:sz w:val="20"/>
                <w:szCs w:val="18"/>
                <w:lang w:eastAsia="ko-KR"/>
              </w:rPr>
              <w:t xml:space="preserve"> t</w:t>
            </w:r>
            <w:r w:rsidRPr="00294D64">
              <w:rPr>
                <w:sz w:val="20"/>
                <w:szCs w:val="18"/>
                <w:lang w:eastAsia="ko-KR"/>
              </w:rPr>
              <w:t>ime</w:t>
            </w:r>
            <w:proofErr w:type="gramEnd"/>
            <w:r w:rsidRPr="00294D64">
              <w:rPr>
                <w:sz w:val="20"/>
                <w:szCs w:val="18"/>
                <w:lang w:eastAsia="ko-KR"/>
              </w:rPr>
              <w:t xml:space="preserve"> of the EDP epoch number n in the EDP epoch sequence. This planned start time occurs at a regular time interval equal to the epoch interval.</w:t>
            </w:r>
          </w:p>
          <w:p w14:paraId="37743F26" w14:textId="77777777" w:rsidR="00294D64" w:rsidRDefault="00294D64" w:rsidP="00294D64">
            <w:pPr>
              <w:jc w:val="left"/>
              <w:rPr>
                <w:sz w:val="20"/>
                <w:szCs w:val="18"/>
                <w:lang w:eastAsia="ko-KR"/>
              </w:rPr>
            </w:pPr>
          </w:p>
          <w:p w14:paraId="2A7D9825" w14:textId="77777777" w:rsidR="00294D64" w:rsidRDefault="00294D64" w:rsidP="00294D64">
            <w:pPr>
              <w:jc w:val="left"/>
              <w:rPr>
                <w:sz w:val="20"/>
                <w:szCs w:val="18"/>
                <w:lang w:eastAsia="ko-KR"/>
              </w:rPr>
            </w:pPr>
            <w:r>
              <w:rPr>
                <w:sz w:val="20"/>
                <w:szCs w:val="18"/>
                <w:lang w:eastAsia="ko-KR"/>
              </w:rPr>
              <w:t>See also resolution of the CID 810</w:t>
            </w:r>
          </w:p>
          <w:p w14:paraId="26A1C6F9" w14:textId="77777777" w:rsidR="00294D64" w:rsidRDefault="00294D64" w:rsidP="00294D64">
            <w:pPr>
              <w:jc w:val="left"/>
              <w:rPr>
                <w:sz w:val="20"/>
                <w:szCs w:val="18"/>
                <w:lang w:eastAsia="ko-KR"/>
              </w:rPr>
            </w:pPr>
          </w:p>
          <w:p w14:paraId="3A209511" w14:textId="77777777" w:rsidR="00294D64" w:rsidRDefault="00294D64" w:rsidP="00294D64">
            <w:pPr>
              <w:rPr>
                <w:b/>
                <w:i/>
                <w:sz w:val="20"/>
              </w:rPr>
            </w:pPr>
            <w:r>
              <w:rPr>
                <w:b/>
                <w:i/>
                <w:sz w:val="20"/>
                <w:highlight w:val="yellow"/>
              </w:rPr>
              <w:lastRenderedPageBreak/>
              <w:t xml:space="preserve">Instructions to the </w:t>
            </w:r>
            <w:r>
              <w:rPr>
                <w:b/>
                <w:i/>
                <w:sz w:val="20"/>
                <w:highlight w:val="yellow"/>
                <w:lang w:eastAsia="zh-CN"/>
              </w:rPr>
              <w:t>e</w:t>
            </w:r>
            <w:r>
              <w:rPr>
                <w:b/>
                <w:i/>
                <w:sz w:val="20"/>
                <w:highlight w:val="yellow"/>
              </w:rPr>
              <w:t>ditor:</w:t>
            </w:r>
            <w:r>
              <w:rPr>
                <w:b/>
                <w:i/>
                <w:sz w:val="20"/>
              </w:rPr>
              <w:t xml:space="preserve">  </w:t>
            </w:r>
          </w:p>
          <w:p w14:paraId="0F03715D" w14:textId="38BFD743" w:rsidR="00294D64" w:rsidRDefault="00294D64" w:rsidP="00294D64">
            <w:pPr>
              <w:autoSpaceDE w:val="0"/>
              <w:autoSpaceDN w:val="0"/>
              <w:adjustRightInd w:val="0"/>
              <w:jc w:val="left"/>
              <w:rPr>
                <w:rFonts w:ascii="TimesNewRoman" w:hAnsi="TimesNewRoman" w:cs="TimesNewRoman"/>
                <w:sz w:val="20"/>
                <w:lang w:val="en-US"/>
              </w:rPr>
            </w:pPr>
            <w:r>
              <w:rPr>
                <w:b/>
                <w:sz w:val="20"/>
              </w:rPr>
              <w:t xml:space="preserve">Please make the changes as shown under CID 810 in doc </w:t>
            </w:r>
            <w:r w:rsidR="00672583">
              <w:rPr>
                <w:b/>
                <w:sz w:val="20"/>
              </w:rPr>
              <w:t>11-25/1112r4</w:t>
            </w:r>
          </w:p>
          <w:p w14:paraId="6BEE79DA" w14:textId="2F428980" w:rsidR="00294D64" w:rsidRPr="00294D64" w:rsidDel="00D23237" w:rsidRDefault="00294D64" w:rsidP="00294D64">
            <w:pPr>
              <w:jc w:val="left"/>
              <w:rPr>
                <w:sz w:val="20"/>
                <w:szCs w:val="18"/>
                <w:lang w:val="en-US" w:eastAsia="ko-KR"/>
              </w:rPr>
            </w:pPr>
          </w:p>
        </w:tc>
      </w:tr>
      <w:tr w:rsidR="00B1597C" w:rsidRPr="00391280" w14:paraId="04612766" w14:textId="77777777" w:rsidTr="00B1597C">
        <w:tc>
          <w:tcPr>
            <w:tcW w:w="709" w:type="dxa"/>
            <w:tcBorders>
              <w:top w:val="single" w:sz="4" w:space="0" w:color="auto"/>
              <w:left w:val="single" w:sz="4" w:space="0" w:color="auto"/>
              <w:bottom w:val="single" w:sz="4" w:space="0" w:color="auto"/>
              <w:right w:val="single" w:sz="4" w:space="0" w:color="auto"/>
            </w:tcBorders>
          </w:tcPr>
          <w:p w14:paraId="54A791D2" w14:textId="38DB6E6E" w:rsidR="00B1597C" w:rsidDel="00D23237" w:rsidRDefault="00B1597C" w:rsidP="000E1D6D">
            <w:pPr>
              <w:rPr>
                <w:sz w:val="20"/>
                <w:szCs w:val="18"/>
                <w:lang w:eastAsia="ko-KR"/>
              </w:rPr>
            </w:pPr>
            <w:r>
              <w:rPr>
                <w:rFonts w:ascii="Arial" w:hAnsi="Arial" w:cs="Arial"/>
                <w:sz w:val="20"/>
                <w:szCs w:val="20"/>
              </w:rPr>
              <w:lastRenderedPageBreak/>
              <w:t>125</w:t>
            </w:r>
          </w:p>
        </w:tc>
        <w:tc>
          <w:tcPr>
            <w:tcW w:w="993" w:type="dxa"/>
            <w:tcBorders>
              <w:top w:val="single" w:sz="4" w:space="0" w:color="auto"/>
              <w:left w:val="single" w:sz="4" w:space="0" w:color="auto"/>
              <w:bottom w:val="single" w:sz="4" w:space="0" w:color="auto"/>
              <w:right w:val="single" w:sz="4" w:space="0" w:color="auto"/>
            </w:tcBorders>
          </w:tcPr>
          <w:p w14:paraId="040A47ED" w14:textId="55284967" w:rsidR="00B1597C" w:rsidDel="00D23237" w:rsidRDefault="00B1597C" w:rsidP="000E1D6D">
            <w:pPr>
              <w:rPr>
                <w:sz w:val="20"/>
                <w:szCs w:val="18"/>
                <w:lang w:eastAsia="ko-KR"/>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3B920A4B" w14:textId="38942D55" w:rsidR="00B1597C" w:rsidDel="00D23237" w:rsidRDefault="00B1597C" w:rsidP="000E1D6D">
            <w:pPr>
              <w:rPr>
                <w:sz w:val="20"/>
                <w:szCs w:val="18"/>
                <w:lang w:eastAsia="ko-KR"/>
              </w:rPr>
            </w:pPr>
            <w:r>
              <w:rPr>
                <w:rFonts w:ascii="Arial" w:hAnsi="Arial" w:cs="Arial"/>
                <w:sz w:val="20"/>
                <w:szCs w:val="20"/>
              </w:rPr>
              <w:t>82,16</w:t>
            </w:r>
          </w:p>
        </w:tc>
        <w:tc>
          <w:tcPr>
            <w:tcW w:w="2694" w:type="dxa"/>
            <w:tcBorders>
              <w:top w:val="single" w:sz="4" w:space="0" w:color="auto"/>
              <w:left w:val="single" w:sz="4" w:space="0" w:color="auto"/>
              <w:bottom w:val="single" w:sz="4" w:space="0" w:color="auto"/>
              <w:right w:val="single" w:sz="4" w:space="0" w:color="auto"/>
            </w:tcBorders>
          </w:tcPr>
          <w:p w14:paraId="126BDC7F" w14:textId="279BD81E" w:rsidR="00B1597C" w:rsidDel="00D23237" w:rsidRDefault="00B1597C" w:rsidP="000E1D6D">
            <w:pPr>
              <w:rPr>
                <w:sz w:val="20"/>
                <w:szCs w:val="18"/>
                <w:lang w:eastAsia="ko-KR"/>
              </w:rPr>
            </w:pPr>
            <w:r>
              <w:rPr>
                <w:rFonts w:ascii="Arial" w:hAnsi="Arial" w:cs="Arial"/>
                <w:sz w:val="20"/>
                <w:szCs w:val="20"/>
              </w:rPr>
              <w:t>EDP FA block is data specific to a non-AP MLD, so the variable n should be the corresponding Non-AP MLD specific epoch number, instead of the current number of the EDP epoch in the EDP epoch sequence.</w:t>
            </w:r>
          </w:p>
        </w:tc>
        <w:tc>
          <w:tcPr>
            <w:tcW w:w="2693" w:type="dxa"/>
            <w:tcBorders>
              <w:top w:val="single" w:sz="4" w:space="0" w:color="auto"/>
              <w:left w:val="single" w:sz="4" w:space="0" w:color="auto"/>
              <w:bottom w:val="single" w:sz="4" w:space="0" w:color="auto"/>
              <w:right w:val="single" w:sz="4" w:space="0" w:color="auto"/>
            </w:tcBorders>
          </w:tcPr>
          <w:p w14:paraId="4EF6AD9B" w14:textId="20BEC041" w:rsidR="00B1597C" w:rsidDel="00D23237" w:rsidRDefault="00B1597C" w:rsidP="000E1D6D">
            <w:pPr>
              <w:rPr>
                <w:sz w:val="20"/>
                <w:szCs w:val="18"/>
                <w:lang w:eastAsia="ko-KR"/>
              </w:rPr>
            </w:pPr>
            <w:r>
              <w:rPr>
                <w:rFonts w:ascii="Arial" w:hAnsi="Arial" w:cs="Arial"/>
                <w:sz w:val="20"/>
                <w:szCs w:val="20"/>
              </w:rPr>
              <w:t>Change to:  n is the corresponding Non-AP MLD specific epoch number of the EDP epoch in the EDP epoch sequence.</w:t>
            </w:r>
          </w:p>
        </w:tc>
        <w:tc>
          <w:tcPr>
            <w:tcW w:w="3260" w:type="dxa"/>
            <w:tcBorders>
              <w:top w:val="single" w:sz="4" w:space="0" w:color="auto"/>
              <w:left w:val="single" w:sz="4" w:space="0" w:color="auto"/>
              <w:bottom w:val="single" w:sz="4" w:space="0" w:color="auto"/>
              <w:right w:val="single" w:sz="4" w:space="0" w:color="auto"/>
            </w:tcBorders>
          </w:tcPr>
          <w:p w14:paraId="0BED5976" w14:textId="77777777" w:rsidR="00B1597C" w:rsidRPr="002621D6" w:rsidRDefault="002621D6" w:rsidP="000E1D6D">
            <w:pPr>
              <w:jc w:val="left"/>
              <w:rPr>
                <w:b/>
                <w:bCs/>
                <w:sz w:val="20"/>
                <w:szCs w:val="18"/>
                <w:lang w:eastAsia="ko-KR"/>
              </w:rPr>
            </w:pPr>
            <w:r w:rsidRPr="002621D6">
              <w:rPr>
                <w:b/>
                <w:bCs/>
                <w:sz w:val="20"/>
                <w:szCs w:val="18"/>
                <w:lang w:eastAsia="ko-KR"/>
              </w:rPr>
              <w:t>Reject:</w:t>
            </w:r>
          </w:p>
          <w:p w14:paraId="74C87345" w14:textId="77777777" w:rsidR="002621D6" w:rsidRDefault="002621D6" w:rsidP="000E1D6D">
            <w:pPr>
              <w:jc w:val="left"/>
              <w:rPr>
                <w:sz w:val="20"/>
                <w:szCs w:val="18"/>
                <w:lang w:eastAsia="ko-KR"/>
              </w:rPr>
            </w:pPr>
          </w:p>
          <w:p w14:paraId="686EF95C" w14:textId="1EF963DE" w:rsidR="002621D6" w:rsidRPr="000B474F" w:rsidDel="00D23237" w:rsidRDefault="002621D6" w:rsidP="000E1D6D">
            <w:pPr>
              <w:jc w:val="left"/>
              <w:rPr>
                <w:sz w:val="20"/>
                <w:szCs w:val="18"/>
                <w:lang w:eastAsia="ko-KR"/>
              </w:rPr>
            </w:pPr>
            <w:r>
              <w:rPr>
                <w:sz w:val="20"/>
                <w:szCs w:val="18"/>
                <w:lang w:eastAsia="ko-KR"/>
              </w:rPr>
              <w:t>“n” is the number of the Epoch in the sequence and has same value for all non-AP station belonging to an EDP group.</w:t>
            </w:r>
            <w:r w:rsidR="00100563">
              <w:rPr>
                <w:sz w:val="20"/>
                <w:szCs w:val="18"/>
                <w:lang w:eastAsia="ko-KR"/>
              </w:rPr>
              <w:t xml:space="preserve"> Using a value specific to the non AP MLD would mandate the AP MLD to remember the offset for each non AP MLD.</w:t>
            </w:r>
          </w:p>
        </w:tc>
      </w:tr>
      <w:tr w:rsidR="00B1597C" w:rsidRPr="00391280" w14:paraId="612BE1B8" w14:textId="77777777" w:rsidTr="00B1597C">
        <w:tc>
          <w:tcPr>
            <w:tcW w:w="709" w:type="dxa"/>
            <w:tcBorders>
              <w:top w:val="single" w:sz="4" w:space="0" w:color="auto"/>
              <w:left w:val="single" w:sz="4" w:space="0" w:color="auto"/>
              <w:bottom w:val="single" w:sz="4" w:space="0" w:color="auto"/>
              <w:right w:val="single" w:sz="4" w:space="0" w:color="auto"/>
            </w:tcBorders>
          </w:tcPr>
          <w:p w14:paraId="1E3139E4" w14:textId="50E250C8" w:rsidR="00B1597C" w:rsidDel="00D23237" w:rsidRDefault="00B1597C" w:rsidP="000E1D6D">
            <w:pPr>
              <w:rPr>
                <w:sz w:val="20"/>
                <w:szCs w:val="18"/>
                <w:lang w:eastAsia="ko-KR"/>
              </w:rPr>
            </w:pPr>
            <w:r>
              <w:rPr>
                <w:rFonts w:ascii="Arial" w:hAnsi="Arial" w:cs="Arial"/>
                <w:sz w:val="20"/>
                <w:szCs w:val="20"/>
              </w:rPr>
              <w:t>177</w:t>
            </w:r>
          </w:p>
        </w:tc>
        <w:tc>
          <w:tcPr>
            <w:tcW w:w="993" w:type="dxa"/>
            <w:tcBorders>
              <w:top w:val="single" w:sz="4" w:space="0" w:color="auto"/>
              <w:left w:val="single" w:sz="4" w:space="0" w:color="auto"/>
              <w:bottom w:val="single" w:sz="4" w:space="0" w:color="auto"/>
              <w:right w:val="single" w:sz="4" w:space="0" w:color="auto"/>
            </w:tcBorders>
          </w:tcPr>
          <w:p w14:paraId="5F44F376" w14:textId="1541FA53" w:rsidR="00B1597C" w:rsidDel="00D23237" w:rsidRDefault="00B1597C" w:rsidP="000E1D6D">
            <w:pPr>
              <w:rPr>
                <w:sz w:val="20"/>
                <w:szCs w:val="18"/>
                <w:lang w:eastAsia="ko-KR"/>
              </w:rPr>
            </w:pPr>
            <w:r>
              <w:rPr>
                <w:rFonts w:ascii="Arial" w:hAnsi="Arial" w:cs="Arial"/>
                <w:sz w:val="20"/>
                <w:szCs w:val="20"/>
              </w:rPr>
              <w:t>Po-Kai Huang</w:t>
            </w:r>
          </w:p>
        </w:tc>
        <w:tc>
          <w:tcPr>
            <w:tcW w:w="851" w:type="dxa"/>
            <w:tcBorders>
              <w:top w:val="single" w:sz="4" w:space="0" w:color="auto"/>
              <w:left w:val="single" w:sz="4" w:space="0" w:color="auto"/>
              <w:bottom w:val="single" w:sz="4" w:space="0" w:color="auto"/>
              <w:right w:val="single" w:sz="4" w:space="0" w:color="auto"/>
            </w:tcBorders>
          </w:tcPr>
          <w:p w14:paraId="61869E64" w14:textId="1DFFAED2" w:rsidR="00B1597C" w:rsidDel="00D23237" w:rsidRDefault="00B1597C" w:rsidP="000E1D6D">
            <w:pPr>
              <w:rPr>
                <w:sz w:val="20"/>
                <w:szCs w:val="18"/>
                <w:lang w:eastAsia="ko-KR"/>
              </w:rPr>
            </w:pPr>
            <w:r>
              <w:rPr>
                <w:rFonts w:ascii="Arial" w:hAnsi="Arial" w:cs="Arial"/>
                <w:sz w:val="20"/>
                <w:szCs w:val="20"/>
              </w:rPr>
              <w:t>47,11</w:t>
            </w:r>
          </w:p>
        </w:tc>
        <w:tc>
          <w:tcPr>
            <w:tcW w:w="2694" w:type="dxa"/>
            <w:tcBorders>
              <w:top w:val="single" w:sz="4" w:space="0" w:color="auto"/>
              <w:left w:val="single" w:sz="4" w:space="0" w:color="auto"/>
              <w:bottom w:val="single" w:sz="4" w:space="0" w:color="auto"/>
              <w:right w:val="single" w:sz="4" w:space="0" w:color="auto"/>
            </w:tcBorders>
          </w:tcPr>
          <w:p w14:paraId="712602EE" w14:textId="74E2808F" w:rsidR="00B1597C" w:rsidDel="00D23237" w:rsidRDefault="00B1597C" w:rsidP="000E1D6D">
            <w:pPr>
              <w:rPr>
                <w:sz w:val="20"/>
                <w:szCs w:val="18"/>
                <w:lang w:eastAsia="ko-KR"/>
              </w:rPr>
            </w:pPr>
            <w:r>
              <w:rPr>
                <w:rFonts w:ascii="Arial" w:hAnsi="Arial" w:cs="Arial"/>
                <w:sz w:val="20"/>
                <w:szCs w:val="20"/>
              </w:rPr>
              <w:t>Not clear when Epoch Number Offset field is present. Clarify that it is present when First Epoch TSF Start Time Present so we reuse the same present bit.</w:t>
            </w:r>
          </w:p>
        </w:tc>
        <w:tc>
          <w:tcPr>
            <w:tcW w:w="2693" w:type="dxa"/>
            <w:tcBorders>
              <w:top w:val="single" w:sz="4" w:space="0" w:color="auto"/>
              <w:left w:val="single" w:sz="4" w:space="0" w:color="auto"/>
              <w:bottom w:val="single" w:sz="4" w:space="0" w:color="auto"/>
              <w:right w:val="single" w:sz="4" w:space="0" w:color="auto"/>
            </w:tcBorders>
          </w:tcPr>
          <w:p w14:paraId="5A4B6A22" w14:textId="306AD8B9" w:rsidR="00B1597C" w:rsidDel="00D23237" w:rsidRDefault="00B1597C" w:rsidP="000E1D6D">
            <w:pPr>
              <w:rPr>
                <w:sz w:val="20"/>
                <w:szCs w:val="18"/>
                <w:lang w:eastAsia="ko-KR"/>
              </w:rPr>
            </w:pPr>
            <w:r>
              <w:rPr>
                <w:rFonts w:ascii="Arial" w:hAnsi="Arial" w:cs="Arial"/>
                <w:sz w:val="20"/>
                <w:szCs w:val="20"/>
              </w:rPr>
              <w:t>As in comment</w:t>
            </w:r>
          </w:p>
        </w:tc>
        <w:tc>
          <w:tcPr>
            <w:tcW w:w="3260" w:type="dxa"/>
            <w:tcBorders>
              <w:top w:val="single" w:sz="4" w:space="0" w:color="auto"/>
              <w:left w:val="single" w:sz="4" w:space="0" w:color="auto"/>
              <w:bottom w:val="single" w:sz="4" w:space="0" w:color="auto"/>
              <w:right w:val="single" w:sz="4" w:space="0" w:color="auto"/>
            </w:tcBorders>
          </w:tcPr>
          <w:p w14:paraId="2B48B80B" w14:textId="77777777" w:rsidR="00B1597C" w:rsidRDefault="002621D6" w:rsidP="000E1D6D">
            <w:pPr>
              <w:jc w:val="left"/>
              <w:rPr>
                <w:b/>
                <w:bCs/>
                <w:sz w:val="20"/>
                <w:szCs w:val="18"/>
                <w:lang w:eastAsia="ko-KR"/>
              </w:rPr>
            </w:pPr>
            <w:r w:rsidRPr="002621D6">
              <w:rPr>
                <w:b/>
                <w:bCs/>
                <w:sz w:val="20"/>
                <w:szCs w:val="18"/>
                <w:lang w:eastAsia="ko-KR"/>
              </w:rPr>
              <w:t>Revised:</w:t>
            </w:r>
          </w:p>
          <w:p w14:paraId="45169069" w14:textId="77777777" w:rsidR="002621D6" w:rsidRDefault="002621D6" w:rsidP="000E1D6D">
            <w:pPr>
              <w:jc w:val="left"/>
              <w:rPr>
                <w:sz w:val="20"/>
                <w:szCs w:val="18"/>
                <w:lang w:eastAsia="ko-KR"/>
              </w:rPr>
            </w:pPr>
            <w:r w:rsidRPr="002621D6">
              <w:rPr>
                <w:sz w:val="20"/>
                <w:szCs w:val="18"/>
                <w:lang w:eastAsia="ko-KR"/>
              </w:rPr>
              <w:t>Agree in principle with the commenter</w:t>
            </w:r>
            <w:r>
              <w:rPr>
                <w:sz w:val="20"/>
                <w:szCs w:val="18"/>
                <w:lang w:eastAsia="ko-KR"/>
              </w:rPr>
              <w:t>. A line indicating that “</w:t>
            </w:r>
            <w:r w:rsidRPr="002621D6">
              <w:rPr>
                <w:sz w:val="20"/>
                <w:szCs w:val="18"/>
                <w:lang w:eastAsia="ko-KR"/>
              </w:rPr>
              <w:t>The Epoch Number Offset field is present only if  the First Epoch TSF Start Time field is present</w:t>
            </w:r>
            <w:r>
              <w:rPr>
                <w:sz w:val="20"/>
                <w:szCs w:val="18"/>
                <w:lang w:eastAsia="ko-KR"/>
              </w:rPr>
              <w:t>” has been added.</w:t>
            </w:r>
          </w:p>
          <w:p w14:paraId="0C070BB6" w14:textId="77777777" w:rsidR="002621D6" w:rsidRDefault="002621D6" w:rsidP="000E1D6D">
            <w:pPr>
              <w:jc w:val="left"/>
              <w:rPr>
                <w:sz w:val="20"/>
                <w:szCs w:val="18"/>
                <w:lang w:eastAsia="ko-KR"/>
              </w:rPr>
            </w:pPr>
          </w:p>
          <w:p w14:paraId="56F2EC13" w14:textId="77777777" w:rsidR="002621D6" w:rsidRDefault="002621D6" w:rsidP="002621D6">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057831F" w14:textId="6E5E5E7F" w:rsidR="002621D6" w:rsidRDefault="002621D6" w:rsidP="002621D6">
            <w:pPr>
              <w:autoSpaceDE w:val="0"/>
              <w:autoSpaceDN w:val="0"/>
              <w:adjustRightInd w:val="0"/>
              <w:jc w:val="left"/>
              <w:rPr>
                <w:rFonts w:ascii="TimesNewRoman" w:hAnsi="TimesNewRoman" w:cs="TimesNewRoman"/>
                <w:sz w:val="20"/>
                <w:lang w:val="en-US"/>
              </w:rPr>
            </w:pPr>
            <w:r>
              <w:rPr>
                <w:b/>
                <w:sz w:val="20"/>
              </w:rPr>
              <w:t xml:space="preserve">Please make the changes as shown under CID 177 in doc </w:t>
            </w:r>
            <w:r w:rsidR="00672583">
              <w:rPr>
                <w:b/>
                <w:sz w:val="20"/>
              </w:rPr>
              <w:t>11-25/1112r4</w:t>
            </w:r>
          </w:p>
          <w:p w14:paraId="43424A5E" w14:textId="0DAEF559" w:rsidR="002621D6" w:rsidRPr="002621D6" w:rsidDel="00D23237" w:rsidRDefault="002621D6" w:rsidP="000E1D6D">
            <w:pPr>
              <w:jc w:val="left"/>
              <w:rPr>
                <w:sz w:val="20"/>
                <w:szCs w:val="18"/>
                <w:lang w:val="en-US" w:eastAsia="ko-KR"/>
              </w:rPr>
            </w:pPr>
          </w:p>
        </w:tc>
      </w:tr>
      <w:tr w:rsidR="00B1597C" w:rsidRPr="00391280" w14:paraId="5A9D7AE1" w14:textId="77777777" w:rsidTr="00B1597C">
        <w:tc>
          <w:tcPr>
            <w:tcW w:w="709" w:type="dxa"/>
            <w:tcBorders>
              <w:top w:val="single" w:sz="4" w:space="0" w:color="auto"/>
              <w:left w:val="single" w:sz="4" w:space="0" w:color="auto"/>
              <w:bottom w:val="single" w:sz="4" w:space="0" w:color="auto"/>
              <w:right w:val="single" w:sz="4" w:space="0" w:color="auto"/>
            </w:tcBorders>
          </w:tcPr>
          <w:p w14:paraId="6B7F4D6C" w14:textId="0E0904E8" w:rsidR="00B1597C" w:rsidDel="00D23237" w:rsidRDefault="00B1597C" w:rsidP="000E1D6D">
            <w:pPr>
              <w:rPr>
                <w:sz w:val="20"/>
                <w:szCs w:val="18"/>
                <w:lang w:eastAsia="ko-KR"/>
              </w:rPr>
            </w:pPr>
            <w:r>
              <w:rPr>
                <w:rFonts w:ascii="Arial" w:hAnsi="Arial" w:cs="Arial"/>
                <w:sz w:val="20"/>
                <w:szCs w:val="20"/>
              </w:rPr>
              <w:t>200</w:t>
            </w:r>
          </w:p>
        </w:tc>
        <w:tc>
          <w:tcPr>
            <w:tcW w:w="993" w:type="dxa"/>
            <w:tcBorders>
              <w:top w:val="single" w:sz="4" w:space="0" w:color="auto"/>
              <w:left w:val="single" w:sz="4" w:space="0" w:color="auto"/>
              <w:bottom w:val="single" w:sz="4" w:space="0" w:color="auto"/>
              <w:right w:val="single" w:sz="4" w:space="0" w:color="auto"/>
            </w:tcBorders>
          </w:tcPr>
          <w:p w14:paraId="00C22FDE" w14:textId="0B0DE7A4"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0DCA1290" w14:textId="496E2235" w:rsidR="00B1597C" w:rsidDel="00D23237" w:rsidRDefault="00B1597C" w:rsidP="000E1D6D">
            <w:pPr>
              <w:rPr>
                <w:sz w:val="20"/>
                <w:szCs w:val="18"/>
                <w:lang w:eastAsia="ko-KR"/>
              </w:rPr>
            </w:pPr>
            <w:r>
              <w:rPr>
                <w:rFonts w:ascii="Arial" w:hAnsi="Arial" w:cs="Arial"/>
                <w:sz w:val="20"/>
                <w:szCs w:val="20"/>
              </w:rPr>
              <w:t>49,05</w:t>
            </w:r>
          </w:p>
        </w:tc>
        <w:tc>
          <w:tcPr>
            <w:tcW w:w="2694" w:type="dxa"/>
            <w:tcBorders>
              <w:top w:val="single" w:sz="4" w:space="0" w:color="auto"/>
              <w:left w:val="single" w:sz="4" w:space="0" w:color="auto"/>
              <w:bottom w:val="single" w:sz="4" w:space="0" w:color="auto"/>
              <w:right w:val="single" w:sz="4" w:space="0" w:color="auto"/>
            </w:tcBorders>
          </w:tcPr>
          <w:p w14:paraId="7CAB149B" w14:textId="21232B3D" w:rsidR="00B1597C" w:rsidDel="00D23237" w:rsidRDefault="00B1597C" w:rsidP="000E1D6D">
            <w:pPr>
              <w:rPr>
                <w:sz w:val="20"/>
                <w:szCs w:val="18"/>
                <w:lang w:eastAsia="ko-KR"/>
              </w:rPr>
            </w:pPr>
            <w:r>
              <w:rPr>
                <w:rFonts w:ascii="Arial" w:hAnsi="Arial" w:cs="Arial"/>
                <w:sz w:val="20"/>
                <w:szCs w:val="20"/>
              </w:rPr>
              <w:t>There is no Minimum Epoch Pacing field in the Figure 9-207k--EDP Epoch Settings field format. Please correct.</w:t>
            </w:r>
          </w:p>
        </w:tc>
        <w:tc>
          <w:tcPr>
            <w:tcW w:w="2693" w:type="dxa"/>
            <w:tcBorders>
              <w:top w:val="single" w:sz="4" w:space="0" w:color="auto"/>
              <w:left w:val="single" w:sz="4" w:space="0" w:color="auto"/>
              <w:bottom w:val="single" w:sz="4" w:space="0" w:color="auto"/>
              <w:right w:val="single" w:sz="4" w:space="0" w:color="auto"/>
            </w:tcBorders>
          </w:tcPr>
          <w:p w14:paraId="4A427478" w14:textId="5D3E90C9" w:rsidR="00B1597C" w:rsidDel="00D23237" w:rsidRDefault="00B1597C" w:rsidP="000E1D6D">
            <w:pPr>
              <w:rPr>
                <w:sz w:val="20"/>
                <w:szCs w:val="18"/>
                <w:lang w:eastAsia="ko-KR"/>
              </w:rPr>
            </w:pPr>
            <w:r>
              <w:rPr>
                <w:rFonts w:ascii="Arial" w:hAnsi="Arial" w:cs="Arial"/>
                <w:sz w:val="20"/>
                <w:szCs w:val="20"/>
              </w:rPr>
              <w:t>Please modify the Time Range field transmitted by a non-AP STA to include the Minimum Epoch Pacing information.</w:t>
            </w:r>
          </w:p>
        </w:tc>
        <w:tc>
          <w:tcPr>
            <w:tcW w:w="3260" w:type="dxa"/>
            <w:tcBorders>
              <w:top w:val="single" w:sz="4" w:space="0" w:color="auto"/>
              <w:left w:val="single" w:sz="4" w:space="0" w:color="auto"/>
              <w:bottom w:val="single" w:sz="4" w:space="0" w:color="auto"/>
              <w:right w:val="single" w:sz="4" w:space="0" w:color="auto"/>
            </w:tcBorders>
          </w:tcPr>
          <w:p w14:paraId="5A095F91" w14:textId="77777777" w:rsidR="00B1597C" w:rsidRDefault="009F394A" w:rsidP="000E1D6D">
            <w:pPr>
              <w:jc w:val="left"/>
              <w:rPr>
                <w:b/>
                <w:bCs/>
                <w:sz w:val="20"/>
                <w:szCs w:val="18"/>
                <w:lang w:eastAsia="ko-KR"/>
              </w:rPr>
            </w:pPr>
            <w:r w:rsidRPr="009F394A">
              <w:rPr>
                <w:b/>
                <w:bCs/>
                <w:sz w:val="20"/>
                <w:szCs w:val="18"/>
                <w:lang w:eastAsia="ko-KR"/>
              </w:rPr>
              <w:t>Revised:</w:t>
            </w:r>
          </w:p>
          <w:p w14:paraId="0624461E" w14:textId="2D335A3E" w:rsidR="009F394A" w:rsidRPr="009F394A" w:rsidRDefault="009F394A" w:rsidP="000E1D6D">
            <w:pPr>
              <w:jc w:val="left"/>
              <w:rPr>
                <w:rFonts w:ascii="Arial" w:hAnsi="Arial" w:cs="Arial"/>
                <w:sz w:val="20"/>
                <w:szCs w:val="20"/>
              </w:rPr>
            </w:pPr>
            <w:r w:rsidRPr="009F394A">
              <w:rPr>
                <w:sz w:val="20"/>
                <w:szCs w:val="18"/>
                <w:lang w:eastAsia="ko-KR"/>
              </w:rPr>
              <w:t>Already solved by Cid#106: Fi</w:t>
            </w:r>
            <w:r w:rsidR="00732CA9">
              <w:rPr>
                <w:sz w:val="20"/>
                <w:szCs w:val="18"/>
                <w:lang w:eastAsia="ko-KR"/>
              </w:rPr>
              <w:t>e</w:t>
            </w:r>
            <w:r w:rsidRPr="009F394A">
              <w:rPr>
                <w:sz w:val="20"/>
                <w:szCs w:val="18"/>
                <w:lang w:eastAsia="ko-KR"/>
              </w:rPr>
              <w:t>ld name corrected</w:t>
            </w:r>
          </w:p>
          <w:p w14:paraId="19D04399" w14:textId="77777777" w:rsidR="009F394A" w:rsidRDefault="009F394A" w:rsidP="000E1D6D">
            <w:pPr>
              <w:jc w:val="left"/>
              <w:rPr>
                <w:rFonts w:ascii="Arial" w:hAnsi="Arial" w:cs="Arial"/>
                <w:sz w:val="20"/>
                <w:szCs w:val="20"/>
              </w:rPr>
            </w:pPr>
          </w:p>
          <w:p w14:paraId="38A2AE76" w14:textId="77777777" w:rsidR="009F394A" w:rsidRDefault="009F394A" w:rsidP="009F394A">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40BBC3C" w14:textId="162D21C8" w:rsidR="009F394A" w:rsidRPr="009F394A" w:rsidRDefault="009F394A" w:rsidP="009F394A">
            <w:pPr>
              <w:autoSpaceDE w:val="0"/>
              <w:autoSpaceDN w:val="0"/>
              <w:adjustRightInd w:val="0"/>
              <w:jc w:val="left"/>
              <w:rPr>
                <w:rFonts w:ascii="TimesNewRoman" w:hAnsi="TimesNewRoman" w:cs="TimesNewRoman"/>
                <w:bCs/>
                <w:sz w:val="20"/>
                <w:lang w:val="en-US"/>
              </w:rPr>
            </w:pPr>
            <w:r w:rsidRPr="009F394A">
              <w:rPr>
                <w:bCs/>
                <w:sz w:val="20"/>
              </w:rPr>
              <w:t>No need to change</w:t>
            </w:r>
          </w:p>
          <w:p w14:paraId="75550B40" w14:textId="5D11923E" w:rsidR="009F394A" w:rsidRPr="009F394A" w:rsidDel="00D23237" w:rsidRDefault="009F394A" w:rsidP="000E1D6D">
            <w:pPr>
              <w:jc w:val="left"/>
              <w:rPr>
                <w:b/>
                <w:bCs/>
                <w:sz w:val="20"/>
                <w:szCs w:val="18"/>
                <w:lang w:val="en-US" w:eastAsia="ko-KR"/>
              </w:rPr>
            </w:pPr>
          </w:p>
        </w:tc>
      </w:tr>
      <w:tr w:rsidR="002211CB" w:rsidRPr="00391280" w14:paraId="3AAEBC1E" w14:textId="77777777" w:rsidTr="005053FD">
        <w:tc>
          <w:tcPr>
            <w:tcW w:w="709" w:type="dxa"/>
            <w:tcBorders>
              <w:top w:val="single" w:sz="4" w:space="0" w:color="auto"/>
              <w:left w:val="single" w:sz="4" w:space="0" w:color="auto"/>
              <w:bottom w:val="single" w:sz="4" w:space="0" w:color="auto"/>
              <w:right w:val="single" w:sz="4" w:space="0" w:color="auto"/>
            </w:tcBorders>
          </w:tcPr>
          <w:p w14:paraId="781F5BD9" w14:textId="77777777" w:rsidR="002211CB" w:rsidRPr="009A4665" w:rsidRDefault="002211CB" w:rsidP="005053FD">
            <w:pPr>
              <w:rPr>
                <w:rFonts w:ascii="Arial" w:hAnsi="Arial" w:cs="Arial"/>
                <w:sz w:val="20"/>
              </w:rPr>
            </w:pPr>
            <w:r w:rsidRPr="009A4665">
              <w:rPr>
                <w:rFonts w:ascii="Arial" w:hAnsi="Arial" w:cs="Arial"/>
                <w:sz w:val="20"/>
              </w:rPr>
              <w:t>996</w:t>
            </w:r>
          </w:p>
        </w:tc>
        <w:tc>
          <w:tcPr>
            <w:tcW w:w="993" w:type="dxa"/>
            <w:tcBorders>
              <w:top w:val="single" w:sz="4" w:space="0" w:color="auto"/>
              <w:left w:val="single" w:sz="4" w:space="0" w:color="auto"/>
              <w:bottom w:val="single" w:sz="4" w:space="0" w:color="auto"/>
              <w:right w:val="single" w:sz="4" w:space="0" w:color="auto"/>
            </w:tcBorders>
          </w:tcPr>
          <w:p w14:paraId="661381C0" w14:textId="77777777" w:rsidR="002211CB" w:rsidRPr="009A4665" w:rsidRDefault="002211CB" w:rsidP="005053FD">
            <w:pPr>
              <w:rPr>
                <w:rFonts w:ascii="Arial" w:hAnsi="Arial" w:cs="Arial"/>
                <w:sz w:val="20"/>
              </w:rPr>
            </w:pPr>
            <w:r w:rsidRPr="009A4665">
              <w:rPr>
                <w:rFonts w:ascii="Arial" w:hAnsi="Arial" w:cs="Arial"/>
                <w:sz w:val="20"/>
              </w:rPr>
              <w:t>Philip Hawkes</w:t>
            </w:r>
          </w:p>
        </w:tc>
        <w:tc>
          <w:tcPr>
            <w:tcW w:w="851" w:type="dxa"/>
            <w:tcBorders>
              <w:top w:val="single" w:sz="4" w:space="0" w:color="auto"/>
              <w:left w:val="single" w:sz="4" w:space="0" w:color="auto"/>
              <w:bottom w:val="single" w:sz="4" w:space="0" w:color="auto"/>
              <w:right w:val="single" w:sz="4" w:space="0" w:color="auto"/>
            </w:tcBorders>
          </w:tcPr>
          <w:p w14:paraId="15658E93" w14:textId="77777777" w:rsidR="002211CB" w:rsidRPr="009A4665" w:rsidRDefault="002211CB" w:rsidP="005053FD">
            <w:pPr>
              <w:rPr>
                <w:rFonts w:ascii="Arial" w:hAnsi="Arial" w:cs="Arial"/>
                <w:sz w:val="20"/>
              </w:rPr>
            </w:pPr>
            <w:r w:rsidRPr="009A4665">
              <w:rPr>
                <w:rFonts w:ascii="Arial" w:hAnsi="Arial" w:cs="Arial"/>
                <w:sz w:val="20"/>
              </w:rPr>
              <w:t>47, 09</w:t>
            </w:r>
          </w:p>
        </w:tc>
        <w:tc>
          <w:tcPr>
            <w:tcW w:w="2694" w:type="dxa"/>
            <w:tcBorders>
              <w:top w:val="single" w:sz="4" w:space="0" w:color="auto"/>
              <w:left w:val="single" w:sz="4" w:space="0" w:color="auto"/>
              <w:bottom w:val="single" w:sz="4" w:space="0" w:color="auto"/>
              <w:right w:val="single" w:sz="4" w:space="0" w:color="auto"/>
            </w:tcBorders>
          </w:tcPr>
          <w:p w14:paraId="741B5F7C" w14:textId="78AC2DC6" w:rsidR="002211CB" w:rsidRPr="009A4665" w:rsidRDefault="002211CB" w:rsidP="005053FD">
            <w:pPr>
              <w:rPr>
                <w:rFonts w:ascii="Arial" w:hAnsi="Arial" w:cs="Arial"/>
                <w:sz w:val="20"/>
              </w:rPr>
            </w:pPr>
            <w:r w:rsidRPr="009A4665">
              <w:rPr>
                <w:rFonts w:ascii="Arial" w:hAnsi="Arial" w:cs="Arial"/>
                <w:sz w:val="20"/>
              </w:rPr>
              <w:t>"</w:t>
            </w:r>
            <w:proofErr w:type="spellStart"/>
            <w:r w:rsidRPr="009A4665">
              <w:rPr>
                <w:rFonts w:ascii="Arial" w:hAnsi="Arial" w:cs="Arial"/>
                <w:sz w:val="20"/>
              </w:rPr>
              <w:t>TimeRange</w:t>
            </w:r>
            <w:proofErr w:type="spellEnd"/>
            <w:r w:rsidRPr="009A4665">
              <w:rPr>
                <w:rFonts w:ascii="Arial" w:hAnsi="Arial" w:cs="Arial"/>
                <w:sz w:val="20"/>
              </w:rPr>
              <w:t>" is ambiguous. This is more accurately a maximum delay. Time Range is also used in p47.46 (Figure 9-207l), p48.61, p80.26 and p80.54</w:t>
            </w:r>
          </w:p>
        </w:tc>
        <w:tc>
          <w:tcPr>
            <w:tcW w:w="2693" w:type="dxa"/>
            <w:tcBorders>
              <w:top w:val="single" w:sz="4" w:space="0" w:color="auto"/>
              <w:left w:val="single" w:sz="4" w:space="0" w:color="auto"/>
              <w:bottom w:val="single" w:sz="4" w:space="0" w:color="auto"/>
              <w:right w:val="single" w:sz="4" w:space="0" w:color="auto"/>
            </w:tcBorders>
          </w:tcPr>
          <w:p w14:paraId="592B2031" w14:textId="77777777" w:rsidR="002211CB" w:rsidRPr="009A4665" w:rsidRDefault="002211CB" w:rsidP="005053FD">
            <w:pPr>
              <w:rPr>
                <w:rFonts w:ascii="Arial" w:hAnsi="Arial" w:cs="Arial"/>
                <w:sz w:val="20"/>
              </w:rPr>
            </w:pPr>
            <w:r w:rsidRPr="009A4665">
              <w:rPr>
                <w:rFonts w:ascii="Arial" w:hAnsi="Arial" w:cs="Arial"/>
                <w:sz w:val="20"/>
              </w:rPr>
              <w:t>Replace "Time Range" with "Maximum Random Epoch Delay" throughout document.</w:t>
            </w:r>
          </w:p>
        </w:tc>
        <w:tc>
          <w:tcPr>
            <w:tcW w:w="3260" w:type="dxa"/>
            <w:tcBorders>
              <w:top w:val="single" w:sz="4" w:space="0" w:color="auto"/>
              <w:left w:val="single" w:sz="4" w:space="0" w:color="auto"/>
              <w:bottom w:val="single" w:sz="4" w:space="0" w:color="auto"/>
              <w:right w:val="single" w:sz="4" w:space="0" w:color="auto"/>
            </w:tcBorders>
          </w:tcPr>
          <w:p w14:paraId="667ED349" w14:textId="77777777" w:rsidR="002211CB" w:rsidRPr="009A4665" w:rsidRDefault="002211CB" w:rsidP="005053FD">
            <w:pPr>
              <w:jc w:val="left"/>
              <w:rPr>
                <w:rFonts w:ascii="Arial" w:hAnsi="Arial" w:cs="Arial"/>
                <w:b/>
                <w:bCs/>
                <w:sz w:val="20"/>
                <w:szCs w:val="20"/>
              </w:rPr>
            </w:pPr>
            <w:r w:rsidRPr="009A4665">
              <w:rPr>
                <w:rFonts w:eastAsia="Times New Roman"/>
                <w:sz w:val="18"/>
                <w:szCs w:val="18"/>
                <w:lang w:val="en-US" w:eastAsia="fr-FR"/>
              </w:rPr>
              <w:t> </w:t>
            </w:r>
            <w:r w:rsidRPr="009A4665">
              <w:rPr>
                <w:rFonts w:ascii="Arial" w:hAnsi="Arial" w:cs="Arial"/>
                <w:b/>
                <w:bCs/>
                <w:sz w:val="20"/>
              </w:rPr>
              <w:t>Revised</w:t>
            </w:r>
          </w:p>
          <w:p w14:paraId="2A7C8F68" w14:textId="77777777" w:rsidR="002211CB" w:rsidRPr="009A4665" w:rsidRDefault="002211CB" w:rsidP="005053FD">
            <w:pPr>
              <w:jc w:val="left"/>
              <w:rPr>
                <w:rFonts w:ascii="Arial" w:hAnsi="Arial" w:cs="Arial"/>
                <w:b/>
                <w:bCs/>
                <w:sz w:val="20"/>
                <w:szCs w:val="20"/>
              </w:rPr>
            </w:pPr>
          </w:p>
          <w:p w14:paraId="0796543D" w14:textId="77777777" w:rsidR="002211CB" w:rsidRPr="009A4665" w:rsidRDefault="002211CB" w:rsidP="005053FD">
            <w:pPr>
              <w:jc w:val="left"/>
              <w:rPr>
                <w:rFonts w:ascii="Arial" w:hAnsi="Arial" w:cs="Arial"/>
                <w:sz w:val="20"/>
                <w:szCs w:val="20"/>
              </w:rPr>
            </w:pPr>
            <w:r w:rsidRPr="009A4665">
              <w:rPr>
                <w:rFonts w:ascii="Arial" w:hAnsi="Arial" w:cs="Arial"/>
                <w:sz w:val="20"/>
              </w:rPr>
              <w:t xml:space="preserve">Agree in principle with the commenter. Field name has been renamed “Epoch Start Time Variation Range”.  </w:t>
            </w:r>
          </w:p>
          <w:p w14:paraId="2D2A5844" w14:textId="77777777" w:rsidR="002211CB" w:rsidRPr="009A4665" w:rsidRDefault="002211CB" w:rsidP="005053FD">
            <w:pPr>
              <w:jc w:val="left"/>
              <w:rPr>
                <w:rFonts w:ascii="Arial" w:hAnsi="Arial" w:cs="Arial"/>
                <w:sz w:val="20"/>
                <w:szCs w:val="20"/>
              </w:rPr>
            </w:pPr>
          </w:p>
          <w:p w14:paraId="4C88F3B5" w14:textId="77777777" w:rsidR="002211CB" w:rsidRPr="009A4665" w:rsidRDefault="002211CB" w:rsidP="005053FD">
            <w:pPr>
              <w:rPr>
                <w:b/>
                <w:i/>
                <w:sz w:val="20"/>
              </w:rPr>
            </w:pPr>
            <w:r w:rsidRPr="009A4665">
              <w:rPr>
                <w:b/>
                <w:i/>
                <w:sz w:val="20"/>
                <w:highlight w:val="yellow"/>
              </w:rPr>
              <w:t xml:space="preserve">Instructions to the </w:t>
            </w:r>
            <w:r w:rsidRPr="009A4665">
              <w:rPr>
                <w:b/>
                <w:i/>
                <w:sz w:val="20"/>
                <w:highlight w:val="yellow"/>
                <w:lang w:eastAsia="zh-CN"/>
              </w:rPr>
              <w:t>e</w:t>
            </w:r>
            <w:r w:rsidRPr="009A4665">
              <w:rPr>
                <w:b/>
                <w:i/>
                <w:sz w:val="20"/>
                <w:highlight w:val="yellow"/>
              </w:rPr>
              <w:t>ditor</w:t>
            </w:r>
            <w:r w:rsidRPr="009A4665">
              <w:rPr>
                <w:b/>
                <w:i/>
                <w:sz w:val="20"/>
              </w:rPr>
              <w:t xml:space="preserve">:  </w:t>
            </w:r>
          </w:p>
          <w:p w14:paraId="3CFA39C6" w14:textId="2B5F3D75" w:rsidR="002211CB" w:rsidRPr="009A4665" w:rsidRDefault="002211CB" w:rsidP="005053FD">
            <w:pPr>
              <w:autoSpaceDE w:val="0"/>
              <w:autoSpaceDN w:val="0"/>
              <w:adjustRightInd w:val="0"/>
              <w:jc w:val="left"/>
              <w:rPr>
                <w:rFonts w:ascii="TimesNewRoman" w:hAnsi="TimesNewRoman" w:cs="TimesNewRoman"/>
                <w:sz w:val="20"/>
                <w:lang w:val="en-US"/>
              </w:rPr>
            </w:pPr>
            <w:r w:rsidRPr="009A4665">
              <w:rPr>
                <w:b/>
                <w:sz w:val="20"/>
              </w:rPr>
              <w:t xml:space="preserve">Please make the changes as shown under CID 996 in doc </w:t>
            </w:r>
            <w:r w:rsidR="00672583">
              <w:rPr>
                <w:b/>
                <w:sz w:val="20"/>
              </w:rPr>
              <w:t>11-25/1112r4</w:t>
            </w:r>
          </w:p>
          <w:p w14:paraId="668744A8" w14:textId="77777777" w:rsidR="002211CB" w:rsidRPr="009A4665" w:rsidRDefault="002211CB" w:rsidP="005053FD">
            <w:pPr>
              <w:rPr>
                <w:rFonts w:ascii="Times New Roman" w:eastAsia="Times New Roman" w:hAnsi="Times New Roman" w:cs="Times New Roman"/>
                <w:sz w:val="18"/>
                <w:szCs w:val="18"/>
                <w:lang w:val="en-US" w:eastAsia="fr-FR"/>
              </w:rPr>
            </w:pPr>
          </w:p>
          <w:p w14:paraId="6E61D82A" w14:textId="77777777" w:rsidR="002211CB" w:rsidRPr="009A4665" w:rsidRDefault="002211CB" w:rsidP="005053FD">
            <w:pPr>
              <w:jc w:val="left"/>
              <w:rPr>
                <w:rFonts w:ascii="Arial" w:hAnsi="Arial" w:cs="Arial"/>
                <w:b/>
                <w:bCs/>
                <w:sz w:val="20"/>
              </w:rPr>
            </w:pPr>
          </w:p>
        </w:tc>
      </w:tr>
      <w:tr w:rsidR="00B1597C" w:rsidRPr="00391280" w14:paraId="5FC00727" w14:textId="77777777" w:rsidTr="00B1597C">
        <w:tc>
          <w:tcPr>
            <w:tcW w:w="709" w:type="dxa"/>
            <w:tcBorders>
              <w:top w:val="single" w:sz="4" w:space="0" w:color="auto"/>
              <w:left w:val="single" w:sz="4" w:space="0" w:color="auto"/>
              <w:bottom w:val="single" w:sz="4" w:space="0" w:color="auto"/>
              <w:right w:val="single" w:sz="4" w:space="0" w:color="auto"/>
            </w:tcBorders>
          </w:tcPr>
          <w:p w14:paraId="667FE17A" w14:textId="44454FC1" w:rsidR="00B1597C" w:rsidRPr="00651036" w:rsidDel="00D23237" w:rsidRDefault="00B1597C" w:rsidP="000E1D6D">
            <w:pPr>
              <w:rPr>
                <w:sz w:val="20"/>
                <w:szCs w:val="18"/>
                <w:lang w:eastAsia="ko-KR"/>
              </w:rPr>
            </w:pPr>
            <w:r w:rsidRPr="00651036">
              <w:rPr>
                <w:rFonts w:ascii="Arial" w:hAnsi="Arial" w:cs="Arial"/>
                <w:sz w:val="20"/>
              </w:rPr>
              <w:t>201</w:t>
            </w:r>
          </w:p>
        </w:tc>
        <w:tc>
          <w:tcPr>
            <w:tcW w:w="993" w:type="dxa"/>
            <w:tcBorders>
              <w:top w:val="single" w:sz="4" w:space="0" w:color="auto"/>
              <w:left w:val="single" w:sz="4" w:space="0" w:color="auto"/>
              <w:bottom w:val="single" w:sz="4" w:space="0" w:color="auto"/>
              <w:right w:val="single" w:sz="4" w:space="0" w:color="auto"/>
            </w:tcBorders>
          </w:tcPr>
          <w:p w14:paraId="533A623F" w14:textId="321165B2" w:rsidR="00B1597C" w:rsidRPr="00651036" w:rsidDel="00D23237" w:rsidRDefault="00B1597C" w:rsidP="000E1D6D">
            <w:pPr>
              <w:rPr>
                <w:sz w:val="20"/>
                <w:szCs w:val="18"/>
                <w:lang w:eastAsia="ko-KR"/>
              </w:rPr>
            </w:pPr>
            <w:r w:rsidRPr="00651036">
              <w:rPr>
                <w:rFonts w:ascii="Arial" w:hAnsi="Arial" w:cs="Arial"/>
                <w:sz w:val="20"/>
              </w:rPr>
              <w:t>Jarkko Kneckt</w:t>
            </w:r>
          </w:p>
        </w:tc>
        <w:tc>
          <w:tcPr>
            <w:tcW w:w="851" w:type="dxa"/>
            <w:tcBorders>
              <w:top w:val="single" w:sz="4" w:space="0" w:color="auto"/>
              <w:left w:val="single" w:sz="4" w:space="0" w:color="auto"/>
              <w:bottom w:val="single" w:sz="4" w:space="0" w:color="auto"/>
              <w:right w:val="single" w:sz="4" w:space="0" w:color="auto"/>
            </w:tcBorders>
          </w:tcPr>
          <w:p w14:paraId="52F9FA0F" w14:textId="59345A8D" w:rsidR="00B1597C" w:rsidRPr="00651036" w:rsidDel="00D23237" w:rsidRDefault="00B1597C" w:rsidP="000E1D6D">
            <w:pPr>
              <w:rPr>
                <w:sz w:val="20"/>
                <w:szCs w:val="18"/>
                <w:lang w:eastAsia="ko-KR"/>
              </w:rPr>
            </w:pPr>
            <w:r w:rsidRPr="00651036">
              <w:rPr>
                <w:rFonts w:ascii="Arial" w:hAnsi="Arial" w:cs="Arial"/>
                <w:sz w:val="20"/>
              </w:rPr>
              <w:t>49,12</w:t>
            </w:r>
          </w:p>
        </w:tc>
        <w:tc>
          <w:tcPr>
            <w:tcW w:w="2694" w:type="dxa"/>
            <w:tcBorders>
              <w:top w:val="single" w:sz="4" w:space="0" w:color="auto"/>
              <w:left w:val="single" w:sz="4" w:space="0" w:color="auto"/>
              <w:bottom w:val="single" w:sz="4" w:space="0" w:color="auto"/>
              <w:right w:val="single" w:sz="4" w:space="0" w:color="auto"/>
            </w:tcBorders>
          </w:tcPr>
          <w:p w14:paraId="671B87D0" w14:textId="4882B441" w:rsidR="00B1597C" w:rsidRPr="00651036" w:rsidDel="00D23237" w:rsidRDefault="00B1597C" w:rsidP="000E1D6D">
            <w:pPr>
              <w:rPr>
                <w:sz w:val="20"/>
                <w:szCs w:val="18"/>
                <w:lang w:eastAsia="ko-KR"/>
              </w:rPr>
            </w:pPr>
            <w:r w:rsidRPr="00651036">
              <w:rPr>
                <w:rFonts w:ascii="Arial" w:hAnsi="Arial" w:cs="Arial"/>
                <w:sz w:val="20"/>
              </w:rPr>
              <w:t xml:space="preserve">A time range is poor name for the field that defines maximum random time duration of the epoch start time durations. The random time range should be much shorter than the epoch interval. If epoch has 1 second long epoch interval, the current random start time allows the minimum </w:t>
            </w:r>
            <w:r w:rsidRPr="00651036">
              <w:rPr>
                <w:rFonts w:ascii="Arial" w:hAnsi="Arial" w:cs="Arial"/>
                <w:sz w:val="20"/>
              </w:rPr>
              <w:lastRenderedPageBreak/>
              <w:t>randomness to be +/-1 second. This randomness may cause very short or very long epoch durations and uncontrollable behaviour.</w:t>
            </w:r>
          </w:p>
        </w:tc>
        <w:tc>
          <w:tcPr>
            <w:tcW w:w="2693" w:type="dxa"/>
            <w:tcBorders>
              <w:top w:val="single" w:sz="4" w:space="0" w:color="auto"/>
              <w:left w:val="single" w:sz="4" w:space="0" w:color="auto"/>
              <w:bottom w:val="single" w:sz="4" w:space="0" w:color="auto"/>
              <w:right w:val="single" w:sz="4" w:space="0" w:color="auto"/>
            </w:tcBorders>
          </w:tcPr>
          <w:p w14:paraId="26361832" w14:textId="594A0411" w:rsidR="00B1597C" w:rsidRPr="00651036" w:rsidDel="00D23237" w:rsidRDefault="00B1597C" w:rsidP="000E1D6D">
            <w:pPr>
              <w:rPr>
                <w:sz w:val="20"/>
                <w:szCs w:val="18"/>
                <w:lang w:eastAsia="ko-KR"/>
              </w:rPr>
            </w:pPr>
            <w:r w:rsidRPr="00651036">
              <w:rPr>
                <w:rFonts w:ascii="Arial" w:hAnsi="Arial" w:cs="Arial"/>
                <w:sz w:val="20"/>
              </w:rPr>
              <w:lastRenderedPageBreak/>
              <w:t>Please rename the field.</w:t>
            </w:r>
            <w:r w:rsidRPr="00651036">
              <w:rPr>
                <w:rFonts w:ascii="Arial" w:hAnsi="Arial" w:cs="Arial"/>
                <w:sz w:val="20"/>
              </w:rPr>
              <w:br/>
              <w:t>Please signal the maximum start time randomness as percentage of the Epoch Interval duration and limit the maximum randomness to be 20% of the epoch interval duration to ensure reliable and deterministic operation.</w:t>
            </w:r>
          </w:p>
        </w:tc>
        <w:tc>
          <w:tcPr>
            <w:tcW w:w="3260" w:type="dxa"/>
            <w:tcBorders>
              <w:top w:val="single" w:sz="4" w:space="0" w:color="auto"/>
              <w:left w:val="single" w:sz="4" w:space="0" w:color="auto"/>
              <w:bottom w:val="single" w:sz="4" w:space="0" w:color="auto"/>
              <w:right w:val="single" w:sz="4" w:space="0" w:color="auto"/>
            </w:tcBorders>
          </w:tcPr>
          <w:p w14:paraId="5C7BDAF5" w14:textId="77777777" w:rsidR="00B1597C" w:rsidRPr="00651036" w:rsidRDefault="00CD4F2E" w:rsidP="00CD4F2E">
            <w:pPr>
              <w:jc w:val="left"/>
              <w:rPr>
                <w:rFonts w:ascii="Arial" w:hAnsi="Arial" w:cs="Arial"/>
                <w:b/>
                <w:bCs/>
                <w:sz w:val="20"/>
                <w:szCs w:val="20"/>
              </w:rPr>
            </w:pPr>
            <w:r w:rsidRPr="00651036">
              <w:rPr>
                <w:rFonts w:ascii="Arial" w:hAnsi="Arial" w:cs="Arial"/>
                <w:b/>
                <w:bCs/>
                <w:sz w:val="20"/>
              </w:rPr>
              <w:t>Revised</w:t>
            </w:r>
          </w:p>
          <w:p w14:paraId="0E761F56" w14:textId="77777777" w:rsidR="00CD4F2E" w:rsidRPr="00651036" w:rsidRDefault="00CD4F2E" w:rsidP="00CD4F2E">
            <w:pPr>
              <w:jc w:val="left"/>
              <w:rPr>
                <w:rFonts w:ascii="Arial" w:hAnsi="Arial" w:cs="Arial"/>
                <w:b/>
                <w:bCs/>
                <w:sz w:val="20"/>
                <w:szCs w:val="20"/>
              </w:rPr>
            </w:pPr>
          </w:p>
          <w:p w14:paraId="1FDB19DA" w14:textId="60493726" w:rsidR="00CD4F2E" w:rsidRPr="00651036" w:rsidRDefault="00CD4F2E" w:rsidP="00CD4F2E">
            <w:pPr>
              <w:jc w:val="left"/>
              <w:rPr>
                <w:rFonts w:ascii="Arial" w:hAnsi="Arial" w:cs="Arial"/>
                <w:sz w:val="20"/>
                <w:szCs w:val="20"/>
              </w:rPr>
            </w:pPr>
            <w:r w:rsidRPr="00651036">
              <w:rPr>
                <w:rFonts w:ascii="Arial" w:hAnsi="Arial" w:cs="Arial"/>
                <w:sz w:val="20"/>
              </w:rPr>
              <w:t>Agree in principle with the commenter. Field name has been renamed “Epoch Start Time Variation Range”</w:t>
            </w:r>
            <w:r w:rsidR="001970D2" w:rsidRPr="00651036">
              <w:rPr>
                <w:rFonts w:ascii="Arial" w:hAnsi="Arial" w:cs="Arial"/>
                <w:sz w:val="20"/>
              </w:rPr>
              <w:t xml:space="preserve"> (See CID996 resolution)</w:t>
            </w:r>
            <w:r w:rsidRPr="00651036">
              <w:rPr>
                <w:rFonts w:ascii="Arial" w:hAnsi="Arial" w:cs="Arial"/>
                <w:sz w:val="20"/>
              </w:rPr>
              <w:t>.</w:t>
            </w:r>
            <w:r w:rsidR="00C3131C" w:rsidRPr="00651036">
              <w:rPr>
                <w:rFonts w:ascii="Arial" w:hAnsi="Arial" w:cs="Arial"/>
                <w:sz w:val="20"/>
              </w:rPr>
              <w:t xml:space="preserve"> A sentence indicated a limit of 20% of the Epoch Interval Length has been added.</w:t>
            </w:r>
          </w:p>
          <w:p w14:paraId="23B50C47" w14:textId="77777777" w:rsidR="00680755" w:rsidRPr="00651036" w:rsidRDefault="00680755" w:rsidP="00CD4F2E">
            <w:pPr>
              <w:jc w:val="left"/>
              <w:rPr>
                <w:rFonts w:ascii="Arial" w:hAnsi="Arial" w:cs="Arial"/>
                <w:sz w:val="20"/>
                <w:szCs w:val="20"/>
              </w:rPr>
            </w:pPr>
          </w:p>
          <w:p w14:paraId="73A4BEF4" w14:textId="77777777" w:rsidR="00680755" w:rsidRPr="00651036" w:rsidRDefault="00680755" w:rsidP="00680755">
            <w:pPr>
              <w:rPr>
                <w:b/>
                <w:i/>
                <w:sz w:val="20"/>
              </w:rPr>
            </w:pPr>
            <w:r w:rsidRPr="00651036">
              <w:rPr>
                <w:b/>
                <w:i/>
                <w:sz w:val="20"/>
                <w:highlight w:val="yellow"/>
              </w:rPr>
              <w:t xml:space="preserve">Instructions to the </w:t>
            </w:r>
            <w:r w:rsidRPr="00651036">
              <w:rPr>
                <w:b/>
                <w:i/>
                <w:sz w:val="20"/>
                <w:highlight w:val="yellow"/>
                <w:lang w:eastAsia="zh-CN"/>
              </w:rPr>
              <w:t>e</w:t>
            </w:r>
            <w:r w:rsidRPr="00651036">
              <w:rPr>
                <w:b/>
                <w:i/>
                <w:sz w:val="20"/>
                <w:highlight w:val="yellow"/>
              </w:rPr>
              <w:t>ditor:</w:t>
            </w:r>
            <w:r w:rsidRPr="00651036">
              <w:rPr>
                <w:b/>
                <w:i/>
                <w:sz w:val="20"/>
              </w:rPr>
              <w:t xml:space="preserve">  </w:t>
            </w:r>
          </w:p>
          <w:p w14:paraId="123E9B91" w14:textId="54B6CC39" w:rsidR="00680755" w:rsidRPr="00651036" w:rsidRDefault="00680755" w:rsidP="00680755">
            <w:pPr>
              <w:autoSpaceDE w:val="0"/>
              <w:autoSpaceDN w:val="0"/>
              <w:adjustRightInd w:val="0"/>
              <w:jc w:val="left"/>
              <w:rPr>
                <w:rFonts w:ascii="TimesNewRoman" w:hAnsi="TimesNewRoman" w:cs="TimesNewRoman"/>
                <w:sz w:val="20"/>
                <w:lang w:val="en-US"/>
              </w:rPr>
            </w:pPr>
            <w:r w:rsidRPr="00651036">
              <w:rPr>
                <w:b/>
                <w:sz w:val="20"/>
              </w:rPr>
              <w:lastRenderedPageBreak/>
              <w:t xml:space="preserve">Please make the changes as shown under CID 201 in doc </w:t>
            </w:r>
            <w:r w:rsidR="00672583">
              <w:rPr>
                <w:b/>
                <w:sz w:val="20"/>
              </w:rPr>
              <w:t>11-25/1112r4</w:t>
            </w:r>
          </w:p>
          <w:p w14:paraId="6E5F795E" w14:textId="337B7E9D" w:rsidR="00680755" w:rsidRPr="00651036" w:rsidDel="00D23237" w:rsidRDefault="00680755" w:rsidP="00CD4F2E">
            <w:pPr>
              <w:jc w:val="left"/>
              <w:rPr>
                <w:rFonts w:ascii="Arial" w:hAnsi="Arial" w:cs="Arial"/>
                <w:sz w:val="20"/>
                <w:szCs w:val="20"/>
                <w:lang w:val="en-US"/>
              </w:rPr>
            </w:pPr>
          </w:p>
        </w:tc>
      </w:tr>
      <w:tr w:rsidR="00B1597C" w:rsidRPr="00391280" w14:paraId="7E6D4044" w14:textId="77777777" w:rsidTr="00B1597C">
        <w:tc>
          <w:tcPr>
            <w:tcW w:w="709" w:type="dxa"/>
            <w:tcBorders>
              <w:top w:val="single" w:sz="4" w:space="0" w:color="auto"/>
              <w:left w:val="single" w:sz="4" w:space="0" w:color="auto"/>
              <w:bottom w:val="single" w:sz="4" w:space="0" w:color="auto"/>
              <w:right w:val="single" w:sz="4" w:space="0" w:color="auto"/>
            </w:tcBorders>
          </w:tcPr>
          <w:p w14:paraId="64DF54AF" w14:textId="078AF3F2" w:rsidR="00B1597C" w:rsidDel="00D23237" w:rsidRDefault="00B1597C" w:rsidP="000E1D6D">
            <w:pPr>
              <w:rPr>
                <w:sz w:val="20"/>
                <w:szCs w:val="18"/>
                <w:lang w:eastAsia="ko-KR"/>
              </w:rPr>
            </w:pPr>
            <w:r>
              <w:rPr>
                <w:rFonts w:ascii="Arial" w:hAnsi="Arial" w:cs="Arial"/>
                <w:sz w:val="20"/>
                <w:szCs w:val="20"/>
              </w:rPr>
              <w:lastRenderedPageBreak/>
              <w:t>235</w:t>
            </w:r>
          </w:p>
        </w:tc>
        <w:tc>
          <w:tcPr>
            <w:tcW w:w="993" w:type="dxa"/>
            <w:tcBorders>
              <w:top w:val="single" w:sz="4" w:space="0" w:color="auto"/>
              <w:left w:val="single" w:sz="4" w:space="0" w:color="auto"/>
              <w:bottom w:val="single" w:sz="4" w:space="0" w:color="auto"/>
              <w:right w:val="single" w:sz="4" w:space="0" w:color="auto"/>
            </w:tcBorders>
          </w:tcPr>
          <w:p w14:paraId="53C04615" w14:textId="78BD3060"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66C09E88" w14:textId="4CA703E9" w:rsidR="00B1597C" w:rsidDel="00D23237" w:rsidRDefault="00B1597C" w:rsidP="000E1D6D">
            <w:pPr>
              <w:rPr>
                <w:sz w:val="20"/>
                <w:szCs w:val="18"/>
                <w:lang w:eastAsia="ko-KR"/>
              </w:rPr>
            </w:pPr>
            <w:r>
              <w:rPr>
                <w:rFonts w:ascii="Arial" w:hAnsi="Arial" w:cs="Arial"/>
                <w:sz w:val="20"/>
                <w:szCs w:val="20"/>
              </w:rPr>
              <w:t>80,27</w:t>
            </w:r>
          </w:p>
        </w:tc>
        <w:tc>
          <w:tcPr>
            <w:tcW w:w="2694" w:type="dxa"/>
            <w:tcBorders>
              <w:top w:val="single" w:sz="4" w:space="0" w:color="auto"/>
              <w:left w:val="single" w:sz="4" w:space="0" w:color="auto"/>
              <w:bottom w:val="single" w:sz="4" w:space="0" w:color="auto"/>
              <w:right w:val="single" w:sz="4" w:space="0" w:color="auto"/>
            </w:tcBorders>
          </w:tcPr>
          <w:p w14:paraId="290BFCB7" w14:textId="3E4DDD82" w:rsidR="00B1597C" w:rsidDel="00D23237" w:rsidRDefault="00B1597C" w:rsidP="000E1D6D">
            <w:pPr>
              <w:rPr>
                <w:sz w:val="20"/>
                <w:szCs w:val="18"/>
                <w:lang w:eastAsia="ko-KR"/>
              </w:rPr>
            </w:pPr>
            <w:r>
              <w:rPr>
                <w:rFonts w:ascii="Arial" w:hAnsi="Arial" w:cs="Arial"/>
                <w:sz w:val="20"/>
                <w:szCs w:val="20"/>
              </w:rPr>
              <w:t xml:space="preserve">The figures 10-166a and Figure 10-166b are very different, but they should define the same operation. This mismatch causes complications and confuses the </w:t>
            </w:r>
            <w:proofErr w:type="spellStart"/>
            <w:r>
              <w:rPr>
                <w:rFonts w:ascii="Arial" w:hAnsi="Arial" w:cs="Arial"/>
                <w:sz w:val="20"/>
                <w:szCs w:val="20"/>
              </w:rPr>
              <w:t>descripton</w:t>
            </w:r>
            <w:proofErr w:type="spellEnd"/>
            <w:r>
              <w:rPr>
                <w:rFonts w:ascii="Arial" w:hAnsi="Arial" w:cs="Arial"/>
                <w:sz w:val="20"/>
                <w:szCs w:val="20"/>
              </w:rPr>
              <w:t xml:space="preserve"> of the epochs operation.</w:t>
            </w:r>
          </w:p>
        </w:tc>
        <w:tc>
          <w:tcPr>
            <w:tcW w:w="2693" w:type="dxa"/>
            <w:tcBorders>
              <w:top w:val="single" w:sz="4" w:space="0" w:color="auto"/>
              <w:left w:val="single" w:sz="4" w:space="0" w:color="auto"/>
              <w:bottom w:val="single" w:sz="4" w:space="0" w:color="auto"/>
              <w:right w:val="single" w:sz="4" w:space="0" w:color="auto"/>
            </w:tcBorders>
          </w:tcPr>
          <w:p w14:paraId="4BEAC3EF" w14:textId="4C37923A" w:rsidR="00B1597C" w:rsidRPr="006261F9" w:rsidDel="00D23237" w:rsidRDefault="00B1597C" w:rsidP="000E1D6D">
            <w:pPr>
              <w:rPr>
                <w:rFonts w:ascii="Arial" w:hAnsi="Arial" w:cs="Arial"/>
                <w:sz w:val="20"/>
                <w:szCs w:val="20"/>
              </w:rPr>
            </w:pPr>
            <w:r>
              <w:rPr>
                <w:rFonts w:ascii="Arial" w:hAnsi="Arial" w:cs="Arial"/>
                <w:sz w:val="20"/>
                <w:szCs w:val="20"/>
              </w:rPr>
              <w:t>Please delete figure 10-166a and explain group EDP epoch operation by using figure 10-166b only.</w:t>
            </w:r>
          </w:p>
        </w:tc>
        <w:tc>
          <w:tcPr>
            <w:tcW w:w="3260" w:type="dxa"/>
            <w:tcBorders>
              <w:top w:val="single" w:sz="4" w:space="0" w:color="auto"/>
              <w:left w:val="single" w:sz="4" w:space="0" w:color="auto"/>
              <w:bottom w:val="single" w:sz="4" w:space="0" w:color="auto"/>
              <w:right w:val="single" w:sz="4" w:space="0" w:color="auto"/>
            </w:tcBorders>
          </w:tcPr>
          <w:p w14:paraId="38D62461" w14:textId="77777777" w:rsidR="00B1597C" w:rsidRPr="007A1A5B" w:rsidRDefault="007A1A5B" w:rsidP="000E1D6D">
            <w:pPr>
              <w:jc w:val="left"/>
              <w:rPr>
                <w:rFonts w:ascii="Arial" w:hAnsi="Arial" w:cs="Arial"/>
                <w:b/>
                <w:bCs/>
                <w:sz w:val="20"/>
                <w:szCs w:val="20"/>
              </w:rPr>
            </w:pPr>
            <w:r w:rsidRPr="007A1A5B">
              <w:rPr>
                <w:rFonts w:ascii="Arial" w:hAnsi="Arial" w:cs="Arial"/>
                <w:b/>
                <w:bCs/>
                <w:sz w:val="20"/>
                <w:szCs w:val="20"/>
              </w:rPr>
              <w:t>Reject:</w:t>
            </w:r>
          </w:p>
          <w:p w14:paraId="1ED8CE40" w14:textId="6B43895A" w:rsidR="007A1A5B" w:rsidRPr="006261F9" w:rsidDel="00D23237" w:rsidRDefault="007A1A5B" w:rsidP="000E1D6D">
            <w:pPr>
              <w:jc w:val="left"/>
              <w:rPr>
                <w:rFonts w:ascii="Arial" w:hAnsi="Arial" w:cs="Arial"/>
                <w:sz w:val="20"/>
                <w:szCs w:val="20"/>
              </w:rPr>
            </w:pPr>
            <w:r>
              <w:rPr>
                <w:rFonts w:ascii="Arial" w:hAnsi="Arial" w:cs="Arial"/>
                <w:sz w:val="20"/>
                <w:szCs w:val="20"/>
              </w:rPr>
              <w:t>Fig166a show a generic sequence of several consecutive EDP Epochs while figure 166b provide an example of the EDP epoch 1 with more details.</w:t>
            </w:r>
          </w:p>
        </w:tc>
      </w:tr>
      <w:tr w:rsidR="00B1597C" w:rsidRPr="00391280" w14:paraId="76CDF270" w14:textId="77777777" w:rsidTr="00B1597C">
        <w:tc>
          <w:tcPr>
            <w:tcW w:w="709" w:type="dxa"/>
            <w:tcBorders>
              <w:top w:val="single" w:sz="4" w:space="0" w:color="auto"/>
              <w:left w:val="single" w:sz="4" w:space="0" w:color="auto"/>
              <w:bottom w:val="single" w:sz="4" w:space="0" w:color="auto"/>
              <w:right w:val="single" w:sz="4" w:space="0" w:color="auto"/>
            </w:tcBorders>
          </w:tcPr>
          <w:p w14:paraId="40477ACC" w14:textId="0AF19849" w:rsidR="00B1597C" w:rsidDel="00D23237" w:rsidRDefault="00B1597C" w:rsidP="000E1D6D">
            <w:pPr>
              <w:rPr>
                <w:sz w:val="20"/>
                <w:szCs w:val="18"/>
                <w:lang w:eastAsia="ko-KR"/>
              </w:rPr>
            </w:pPr>
            <w:r>
              <w:rPr>
                <w:rFonts w:ascii="Arial" w:hAnsi="Arial" w:cs="Arial"/>
                <w:sz w:val="20"/>
                <w:szCs w:val="20"/>
              </w:rPr>
              <w:t>236</w:t>
            </w:r>
          </w:p>
        </w:tc>
        <w:tc>
          <w:tcPr>
            <w:tcW w:w="993" w:type="dxa"/>
            <w:tcBorders>
              <w:top w:val="single" w:sz="4" w:space="0" w:color="auto"/>
              <w:left w:val="single" w:sz="4" w:space="0" w:color="auto"/>
              <w:bottom w:val="single" w:sz="4" w:space="0" w:color="auto"/>
              <w:right w:val="single" w:sz="4" w:space="0" w:color="auto"/>
            </w:tcBorders>
          </w:tcPr>
          <w:p w14:paraId="420E1F02" w14:textId="716BDA7E"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113EB4F6" w14:textId="05B0456E" w:rsidR="00B1597C" w:rsidDel="00D23237" w:rsidRDefault="00B1597C" w:rsidP="000E1D6D">
            <w:pPr>
              <w:rPr>
                <w:sz w:val="20"/>
                <w:szCs w:val="18"/>
                <w:lang w:eastAsia="ko-KR"/>
              </w:rPr>
            </w:pPr>
            <w:r>
              <w:rPr>
                <w:rFonts w:ascii="Arial" w:hAnsi="Arial" w:cs="Arial"/>
                <w:sz w:val="20"/>
                <w:szCs w:val="20"/>
              </w:rPr>
              <w:t>80,15</w:t>
            </w:r>
          </w:p>
        </w:tc>
        <w:tc>
          <w:tcPr>
            <w:tcW w:w="2694" w:type="dxa"/>
            <w:tcBorders>
              <w:top w:val="single" w:sz="4" w:space="0" w:color="auto"/>
              <w:left w:val="single" w:sz="4" w:space="0" w:color="auto"/>
              <w:bottom w:val="single" w:sz="4" w:space="0" w:color="auto"/>
              <w:right w:val="single" w:sz="4" w:space="0" w:color="auto"/>
            </w:tcBorders>
          </w:tcPr>
          <w:p w14:paraId="789F74C9" w14:textId="56643B44" w:rsidR="00B1597C" w:rsidDel="00D23237" w:rsidRDefault="00B1597C" w:rsidP="000E1D6D">
            <w:pPr>
              <w:rPr>
                <w:sz w:val="20"/>
                <w:szCs w:val="18"/>
                <w:lang w:eastAsia="ko-KR"/>
              </w:rPr>
            </w:pPr>
            <w:r>
              <w:rPr>
                <w:rFonts w:ascii="Arial" w:hAnsi="Arial" w:cs="Arial"/>
                <w:sz w:val="20"/>
                <w:szCs w:val="20"/>
              </w:rPr>
              <w:t>The receiver should be capable to receive any frame transmitted during the transition period. A transmitter may not get a TXOP in time and may send a non-re-transmitted frame during a transition period.</w:t>
            </w:r>
          </w:p>
        </w:tc>
        <w:tc>
          <w:tcPr>
            <w:tcW w:w="2693" w:type="dxa"/>
            <w:tcBorders>
              <w:top w:val="single" w:sz="4" w:space="0" w:color="auto"/>
              <w:left w:val="single" w:sz="4" w:space="0" w:color="auto"/>
              <w:bottom w:val="single" w:sz="4" w:space="0" w:color="auto"/>
              <w:right w:val="single" w:sz="4" w:space="0" w:color="auto"/>
            </w:tcBorders>
          </w:tcPr>
          <w:p w14:paraId="18503104" w14:textId="5E428348" w:rsidR="00B1597C" w:rsidDel="00D23237" w:rsidRDefault="00B1597C" w:rsidP="000E1D6D">
            <w:pPr>
              <w:rPr>
                <w:sz w:val="20"/>
                <w:szCs w:val="18"/>
                <w:lang w:eastAsia="ko-KR"/>
              </w:rPr>
            </w:pPr>
            <w:r>
              <w:rPr>
                <w:rFonts w:ascii="Arial" w:hAnsi="Arial" w:cs="Arial"/>
                <w:sz w:val="20"/>
                <w:szCs w:val="20"/>
              </w:rPr>
              <w:t>Delete word:" retransmitted" on line 15, p.80.</w:t>
            </w:r>
          </w:p>
        </w:tc>
        <w:tc>
          <w:tcPr>
            <w:tcW w:w="3260" w:type="dxa"/>
            <w:tcBorders>
              <w:top w:val="single" w:sz="4" w:space="0" w:color="auto"/>
              <w:left w:val="single" w:sz="4" w:space="0" w:color="auto"/>
              <w:bottom w:val="single" w:sz="4" w:space="0" w:color="auto"/>
              <w:right w:val="single" w:sz="4" w:space="0" w:color="auto"/>
            </w:tcBorders>
          </w:tcPr>
          <w:p w14:paraId="260858DA" w14:textId="77777777" w:rsidR="00B1597C" w:rsidRDefault="00D04F8B" w:rsidP="000E1D6D">
            <w:pPr>
              <w:jc w:val="left"/>
              <w:rPr>
                <w:sz w:val="20"/>
                <w:szCs w:val="18"/>
                <w:lang w:eastAsia="ko-KR"/>
              </w:rPr>
            </w:pPr>
            <w:r>
              <w:rPr>
                <w:sz w:val="20"/>
                <w:szCs w:val="18"/>
                <w:lang w:eastAsia="ko-KR"/>
              </w:rPr>
              <w:t>Revised:</w:t>
            </w:r>
          </w:p>
          <w:p w14:paraId="66B2D848" w14:textId="77777777" w:rsidR="00D04F8B" w:rsidRDefault="00D04F8B" w:rsidP="000E1D6D">
            <w:pPr>
              <w:jc w:val="left"/>
              <w:rPr>
                <w:sz w:val="20"/>
                <w:szCs w:val="18"/>
                <w:lang w:eastAsia="ko-KR"/>
              </w:rPr>
            </w:pPr>
          </w:p>
          <w:p w14:paraId="48F937B2" w14:textId="77777777" w:rsidR="00D04F8B" w:rsidRDefault="00D04F8B" w:rsidP="000E1D6D">
            <w:pPr>
              <w:jc w:val="left"/>
              <w:rPr>
                <w:sz w:val="20"/>
                <w:szCs w:val="18"/>
                <w:lang w:eastAsia="ko-KR"/>
              </w:rPr>
            </w:pPr>
            <w:r>
              <w:rPr>
                <w:sz w:val="20"/>
                <w:szCs w:val="18"/>
                <w:lang w:eastAsia="ko-KR"/>
              </w:rPr>
              <w:t xml:space="preserve">Agree in principle with the commenter. This CID is resolved by the CID 74 resolution </w:t>
            </w:r>
          </w:p>
          <w:p w14:paraId="2BA68102" w14:textId="77777777" w:rsidR="00AF053D" w:rsidRDefault="00AF053D" w:rsidP="000E1D6D">
            <w:pPr>
              <w:jc w:val="left"/>
              <w:rPr>
                <w:sz w:val="20"/>
                <w:szCs w:val="18"/>
                <w:lang w:eastAsia="ko-KR"/>
              </w:rPr>
            </w:pPr>
          </w:p>
          <w:p w14:paraId="67165D73" w14:textId="77777777" w:rsidR="00AF053D" w:rsidRDefault="00AF053D" w:rsidP="00AF053D">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00BE715" w14:textId="4BFAFFDB" w:rsidR="00AF053D" w:rsidRDefault="00AF053D" w:rsidP="00AF053D">
            <w:pPr>
              <w:autoSpaceDE w:val="0"/>
              <w:autoSpaceDN w:val="0"/>
              <w:adjustRightInd w:val="0"/>
              <w:jc w:val="left"/>
              <w:rPr>
                <w:rFonts w:ascii="TimesNewRoman" w:hAnsi="TimesNewRoman" w:cs="TimesNewRoman"/>
                <w:sz w:val="20"/>
                <w:lang w:val="en-US"/>
              </w:rPr>
            </w:pPr>
            <w:r>
              <w:rPr>
                <w:b/>
                <w:sz w:val="20"/>
              </w:rPr>
              <w:t xml:space="preserve">Please make the changes as shown under CID 74 in doc </w:t>
            </w:r>
            <w:r w:rsidR="00672583">
              <w:rPr>
                <w:b/>
                <w:sz w:val="20"/>
              </w:rPr>
              <w:t>11-25/1112r4</w:t>
            </w:r>
          </w:p>
          <w:p w14:paraId="462AE632" w14:textId="1BDA9583" w:rsidR="00AF053D" w:rsidRPr="00AF053D" w:rsidDel="00D23237" w:rsidRDefault="00AF053D" w:rsidP="000E1D6D">
            <w:pPr>
              <w:jc w:val="left"/>
              <w:rPr>
                <w:sz w:val="20"/>
                <w:szCs w:val="18"/>
                <w:lang w:val="en-US" w:eastAsia="ko-KR"/>
              </w:rPr>
            </w:pPr>
          </w:p>
        </w:tc>
      </w:tr>
      <w:tr w:rsidR="00B1597C" w:rsidRPr="00391280" w14:paraId="412F457E" w14:textId="77777777" w:rsidTr="00B1597C">
        <w:tc>
          <w:tcPr>
            <w:tcW w:w="709" w:type="dxa"/>
            <w:tcBorders>
              <w:top w:val="single" w:sz="4" w:space="0" w:color="auto"/>
              <w:left w:val="single" w:sz="4" w:space="0" w:color="auto"/>
              <w:bottom w:val="single" w:sz="4" w:space="0" w:color="auto"/>
              <w:right w:val="single" w:sz="4" w:space="0" w:color="auto"/>
            </w:tcBorders>
          </w:tcPr>
          <w:p w14:paraId="55DAB091" w14:textId="38B34A5B" w:rsidR="00B1597C" w:rsidDel="00D23237" w:rsidRDefault="00B1597C" w:rsidP="000E1D6D">
            <w:pPr>
              <w:rPr>
                <w:sz w:val="20"/>
                <w:szCs w:val="18"/>
                <w:lang w:eastAsia="ko-KR"/>
              </w:rPr>
            </w:pPr>
            <w:r>
              <w:rPr>
                <w:rFonts w:ascii="Arial" w:hAnsi="Arial" w:cs="Arial"/>
                <w:sz w:val="20"/>
                <w:szCs w:val="20"/>
              </w:rPr>
              <w:t>237</w:t>
            </w:r>
          </w:p>
        </w:tc>
        <w:tc>
          <w:tcPr>
            <w:tcW w:w="993" w:type="dxa"/>
            <w:tcBorders>
              <w:top w:val="single" w:sz="4" w:space="0" w:color="auto"/>
              <w:left w:val="single" w:sz="4" w:space="0" w:color="auto"/>
              <w:bottom w:val="single" w:sz="4" w:space="0" w:color="auto"/>
              <w:right w:val="single" w:sz="4" w:space="0" w:color="auto"/>
            </w:tcBorders>
          </w:tcPr>
          <w:p w14:paraId="4B506AD3" w14:textId="51385FCC"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41B48A82" w14:textId="300DD426" w:rsidR="00B1597C" w:rsidDel="00D23237" w:rsidRDefault="00B1597C" w:rsidP="000E1D6D">
            <w:pPr>
              <w:rPr>
                <w:sz w:val="20"/>
                <w:szCs w:val="18"/>
                <w:lang w:eastAsia="ko-KR"/>
              </w:rPr>
            </w:pPr>
            <w:r>
              <w:rPr>
                <w:rFonts w:ascii="Arial" w:hAnsi="Arial" w:cs="Arial"/>
                <w:sz w:val="20"/>
                <w:szCs w:val="20"/>
              </w:rPr>
              <w:t>80,16</w:t>
            </w:r>
          </w:p>
        </w:tc>
        <w:tc>
          <w:tcPr>
            <w:tcW w:w="2694" w:type="dxa"/>
            <w:tcBorders>
              <w:top w:val="single" w:sz="4" w:space="0" w:color="auto"/>
              <w:left w:val="single" w:sz="4" w:space="0" w:color="auto"/>
              <w:bottom w:val="single" w:sz="4" w:space="0" w:color="auto"/>
              <w:right w:val="single" w:sz="4" w:space="0" w:color="auto"/>
            </w:tcBorders>
          </w:tcPr>
          <w:p w14:paraId="1AE323C5" w14:textId="1D90889A" w:rsidR="00B1597C" w:rsidDel="00D23237" w:rsidRDefault="00B1597C" w:rsidP="000E1D6D">
            <w:pPr>
              <w:rPr>
                <w:sz w:val="20"/>
                <w:szCs w:val="18"/>
                <w:lang w:eastAsia="ko-KR"/>
              </w:rPr>
            </w:pPr>
            <w:r>
              <w:rPr>
                <w:rFonts w:ascii="Arial" w:hAnsi="Arial" w:cs="Arial"/>
                <w:sz w:val="20"/>
                <w:szCs w:val="20"/>
              </w:rPr>
              <w:t>The RTS/CTS and ICF/ICR frames transmission should have the same STA address as the frames transmitted during the transition period. Control frames transmissions are important and should not be limited during transition period.</w:t>
            </w:r>
          </w:p>
        </w:tc>
        <w:tc>
          <w:tcPr>
            <w:tcW w:w="2693" w:type="dxa"/>
            <w:tcBorders>
              <w:top w:val="single" w:sz="4" w:space="0" w:color="auto"/>
              <w:left w:val="single" w:sz="4" w:space="0" w:color="auto"/>
              <w:bottom w:val="single" w:sz="4" w:space="0" w:color="auto"/>
              <w:right w:val="single" w:sz="4" w:space="0" w:color="auto"/>
            </w:tcBorders>
          </w:tcPr>
          <w:p w14:paraId="16E00267" w14:textId="4CD54AC5" w:rsidR="00B1597C" w:rsidDel="00D23237" w:rsidRDefault="00B1597C" w:rsidP="000E1D6D">
            <w:pPr>
              <w:rPr>
                <w:sz w:val="20"/>
                <w:szCs w:val="18"/>
                <w:lang w:eastAsia="ko-KR"/>
              </w:rPr>
            </w:pPr>
            <w:r>
              <w:rPr>
                <w:rFonts w:ascii="Arial" w:hAnsi="Arial" w:cs="Arial"/>
                <w:sz w:val="20"/>
                <w:szCs w:val="20"/>
              </w:rPr>
              <w:t>Please allow control frames transmissions during the transition period. Change The line 15, P 80 to read: Control frames, including acknowledgements.</w:t>
            </w:r>
          </w:p>
        </w:tc>
        <w:tc>
          <w:tcPr>
            <w:tcW w:w="3260" w:type="dxa"/>
            <w:tcBorders>
              <w:top w:val="single" w:sz="4" w:space="0" w:color="auto"/>
              <w:left w:val="single" w:sz="4" w:space="0" w:color="auto"/>
              <w:bottom w:val="single" w:sz="4" w:space="0" w:color="auto"/>
              <w:right w:val="single" w:sz="4" w:space="0" w:color="auto"/>
            </w:tcBorders>
          </w:tcPr>
          <w:p w14:paraId="734BDD55" w14:textId="77777777" w:rsidR="00AF053D" w:rsidRDefault="00AF053D" w:rsidP="00AF053D">
            <w:pPr>
              <w:jc w:val="left"/>
              <w:rPr>
                <w:sz w:val="20"/>
                <w:szCs w:val="18"/>
                <w:lang w:eastAsia="ko-KR"/>
              </w:rPr>
            </w:pPr>
            <w:r>
              <w:rPr>
                <w:sz w:val="20"/>
                <w:szCs w:val="18"/>
                <w:lang w:eastAsia="ko-KR"/>
              </w:rPr>
              <w:t>Revised:</w:t>
            </w:r>
          </w:p>
          <w:p w14:paraId="4076FF0A" w14:textId="77777777" w:rsidR="00AF053D" w:rsidRDefault="00AF053D" w:rsidP="00AF053D">
            <w:pPr>
              <w:jc w:val="left"/>
              <w:rPr>
                <w:sz w:val="20"/>
                <w:szCs w:val="18"/>
                <w:lang w:eastAsia="ko-KR"/>
              </w:rPr>
            </w:pPr>
          </w:p>
          <w:p w14:paraId="3022F189" w14:textId="77777777" w:rsidR="00AF053D" w:rsidRDefault="00AF053D" w:rsidP="00AF053D">
            <w:pPr>
              <w:jc w:val="left"/>
              <w:rPr>
                <w:sz w:val="20"/>
                <w:szCs w:val="18"/>
                <w:lang w:eastAsia="ko-KR"/>
              </w:rPr>
            </w:pPr>
            <w:r>
              <w:rPr>
                <w:sz w:val="20"/>
                <w:szCs w:val="18"/>
                <w:lang w:eastAsia="ko-KR"/>
              </w:rPr>
              <w:t xml:space="preserve">Agree in principle with the commenter. This CID is resolved by the CID 74 resolution </w:t>
            </w:r>
          </w:p>
          <w:p w14:paraId="4798D283" w14:textId="77777777" w:rsidR="00AF053D" w:rsidRDefault="00AF053D" w:rsidP="00AF053D">
            <w:pPr>
              <w:jc w:val="left"/>
              <w:rPr>
                <w:sz w:val="20"/>
                <w:szCs w:val="18"/>
                <w:lang w:eastAsia="ko-KR"/>
              </w:rPr>
            </w:pPr>
          </w:p>
          <w:p w14:paraId="4CD0B8D7" w14:textId="77777777" w:rsidR="00AF053D" w:rsidRDefault="00AF053D" w:rsidP="00AF053D">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E4FF45B" w14:textId="7C10D234" w:rsidR="00AF053D" w:rsidRDefault="00AF053D" w:rsidP="00AF053D">
            <w:pPr>
              <w:autoSpaceDE w:val="0"/>
              <w:autoSpaceDN w:val="0"/>
              <w:adjustRightInd w:val="0"/>
              <w:jc w:val="left"/>
              <w:rPr>
                <w:rFonts w:ascii="TimesNewRoman" w:hAnsi="TimesNewRoman" w:cs="TimesNewRoman"/>
                <w:sz w:val="20"/>
                <w:lang w:val="en-US"/>
              </w:rPr>
            </w:pPr>
            <w:r>
              <w:rPr>
                <w:b/>
                <w:sz w:val="20"/>
              </w:rPr>
              <w:t xml:space="preserve">Please make the changes as shown under CID 74 in doc </w:t>
            </w:r>
            <w:r w:rsidR="00672583">
              <w:rPr>
                <w:b/>
                <w:sz w:val="20"/>
              </w:rPr>
              <w:t>11-25/1112r4</w:t>
            </w:r>
          </w:p>
          <w:p w14:paraId="78787BB8" w14:textId="2DA446F3" w:rsidR="00B1597C" w:rsidRPr="00AF053D" w:rsidDel="00D23237" w:rsidRDefault="00B1597C" w:rsidP="000E1D6D">
            <w:pPr>
              <w:jc w:val="left"/>
              <w:rPr>
                <w:sz w:val="20"/>
                <w:szCs w:val="18"/>
                <w:lang w:val="en-US" w:eastAsia="ko-KR"/>
              </w:rPr>
            </w:pPr>
          </w:p>
        </w:tc>
      </w:tr>
      <w:tr w:rsidR="000F304E" w:rsidRPr="00391280" w14:paraId="34F5F087" w14:textId="77777777" w:rsidTr="00B1597C">
        <w:tc>
          <w:tcPr>
            <w:tcW w:w="709" w:type="dxa"/>
            <w:tcBorders>
              <w:top w:val="single" w:sz="4" w:space="0" w:color="auto"/>
              <w:left w:val="single" w:sz="4" w:space="0" w:color="auto"/>
              <w:bottom w:val="single" w:sz="4" w:space="0" w:color="auto"/>
              <w:right w:val="single" w:sz="4" w:space="0" w:color="auto"/>
            </w:tcBorders>
          </w:tcPr>
          <w:p w14:paraId="2C2331AA" w14:textId="77777777" w:rsidR="000F304E" w:rsidRDefault="000F304E" w:rsidP="000E1D6D">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5D3514AF" w14:textId="77777777" w:rsidR="000F304E" w:rsidRDefault="000F304E" w:rsidP="000E1D6D">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586753D1" w14:textId="77777777" w:rsidR="000F304E" w:rsidRDefault="000F304E" w:rsidP="000E1D6D">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0F075564" w14:textId="77777777" w:rsidR="000F304E" w:rsidRDefault="000F304E" w:rsidP="000E1D6D">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2763965A" w14:textId="77777777" w:rsidR="000F304E" w:rsidRDefault="000F304E" w:rsidP="000E1D6D">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328BB6F0" w14:textId="77777777" w:rsidR="000F304E" w:rsidRPr="00AF053D" w:rsidRDefault="000F304E" w:rsidP="00AF053D">
            <w:pPr>
              <w:rPr>
                <w:b/>
                <w:iCs/>
                <w:sz w:val="20"/>
              </w:rPr>
            </w:pPr>
          </w:p>
        </w:tc>
      </w:tr>
      <w:tr w:rsidR="00B1597C" w:rsidRPr="00391280" w14:paraId="50B0CF7C" w14:textId="77777777" w:rsidTr="00B1597C">
        <w:tc>
          <w:tcPr>
            <w:tcW w:w="709" w:type="dxa"/>
            <w:tcBorders>
              <w:top w:val="single" w:sz="4" w:space="0" w:color="auto"/>
              <w:left w:val="single" w:sz="4" w:space="0" w:color="auto"/>
              <w:bottom w:val="single" w:sz="4" w:space="0" w:color="auto"/>
              <w:right w:val="single" w:sz="4" w:space="0" w:color="auto"/>
            </w:tcBorders>
          </w:tcPr>
          <w:p w14:paraId="4D89D228" w14:textId="2DA244B4" w:rsidR="00B1597C" w:rsidDel="00D23237" w:rsidRDefault="00B1597C" w:rsidP="000E1D6D">
            <w:pPr>
              <w:rPr>
                <w:sz w:val="20"/>
                <w:szCs w:val="18"/>
                <w:lang w:eastAsia="ko-KR"/>
              </w:rPr>
            </w:pPr>
            <w:r>
              <w:rPr>
                <w:rFonts w:ascii="Arial" w:hAnsi="Arial" w:cs="Arial"/>
                <w:sz w:val="20"/>
                <w:szCs w:val="20"/>
              </w:rPr>
              <w:t>238</w:t>
            </w:r>
          </w:p>
        </w:tc>
        <w:tc>
          <w:tcPr>
            <w:tcW w:w="993" w:type="dxa"/>
            <w:tcBorders>
              <w:top w:val="single" w:sz="4" w:space="0" w:color="auto"/>
              <w:left w:val="single" w:sz="4" w:space="0" w:color="auto"/>
              <w:bottom w:val="single" w:sz="4" w:space="0" w:color="auto"/>
              <w:right w:val="single" w:sz="4" w:space="0" w:color="auto"/>
            </w:tcBorders>
          </w:tcPr>
          <w:p w14:paraId="2B59DB7D" w14:textId="45327EC3"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3B502B23" w14:textId="57478B8D" w:rsidR="00B1597C" w:rsidDel="00D23237" w:rsidRDefault="00B1597C" w:rsidP="000E1D6D">
            <w:pPr>
              <w:rPr>
                <w:sz w:val="20"/>
                <w:szCs w:val="18"/>
                <w:lang w:eastAsia="ko-KR"/>
              </w:rPr>
            </w:pPr>
            <w:r>
              <w:rPr>
                <w:rFonts w:ascii="Arial" w:hAnsi="Arial" w:cs="Arial"/>
                <w:sz w:val="20"/>
                <w:szCs w:val="20"/>
              </w:rPr>
              <w:t>81,08</w:t>
            </w:r>
          </w:p>
        </w:tc>
        <w:tc>
          <w:tcPr>
            <w:tcW w:w="2694" w:type="dxa"/>
            <w:tcBorders>
              <w:top w:val="single" w:sz="4" w:space="0" w:color="auto"/>
              <w:left w:val="single" w:sz="4" w:space="0" w:color="auto"/>
              <w:bottom w:val="single" w:sz="4" w:space="0" w:color="auto"/>
              <w:right w:val="single" w:sz="4" w:space="0" w:color="auto"/>
            </w:tcBorders>
          </w:tcPr>
          <w:p w14:paraId="772F11AB" w14:textId="6EC190D6" w:rsidR="00B1597C" w:rsidDel="00D23237" w:rsidRDefault="00B1597C" w:rsidP="000E1D6D">
            <w:pPr>
              <w:rPr>
                <w:sz w:val="20"/>
                <w:szCs w:val="18"/>
                <w:lang w:eastAsia="ko-KR"/>
              </w:rPr>
            </w:pPr>
            <w:r>
              <w:rPr>
                <w:rFonts w:ascii="Arial" w:hAnsi="Arial" w:cs="Arial"/>
                <w:sz w:val="20"/>
                <w:szCs w:val="20"/>
              </w:rPr>
              <w:t>The OTA AID shall be changed per EDP epoch.</w:t>
            </w:r>
          </w:p>
        </w:tc>
        <w:tc>
          <w:tcPr>
            <w:tcW w:w="2693" w:type="dxa"/>
            <w:tcBorders>
              <w:top w:val="single" w:sz="4" w:space="0" w:color="auto"/>
              <w:left w:val="single" w:sz="4" w:space="0" w:color="auto"/>
              <w:bottom w:val="single" w:sz="4" w:space="0" w:color="auto"/>
              <w:right w:val="single" w:sz="4" w:space="0" w:color="auto"/>
            </w:tcBorders>
          </w:tcPr>
          <w:p w14:paraId="63C5C72D" w14:textId="12DE622C" w:rsidR="00B1597C" w:rsidDel="00D23237" w:rsidRDefault="00B1597C" w:rsidP="000E1D6D">
            <w:pPr>
              <w:rPr>
                <w:sz w:val="20"/>
                <w:szCs w:val="18"/>
                <w:lang w:eastAsia="ko-KR"/>
              </w:rPr>
            </w:pPr>
            <w:r>
              <w:rPr>
                <w:rFonts w:ascii="Arial" w:hAnsi="Arial" w:cs="Arial"/>
                <w:sz w:val="20"/>
                <w:szCs w:val="20"/>
              </w:rPr>
              <w:t>Please change the AID to change per EDP epoch.</w:t>
            </w:r>
          </w:p>
        </w:tc>
        <w:tc>
          <w:tcPr>
            <w:tcW w:w="3260" w:type="dxa"/>
            <w:tcBorders>
              <w:top w:val="single" w:sz="4" w:space="0" w:color="auto"/>
              <w:left w:val="single" w:sz="4" w:space="0" w:color="auto"/>
              <w:bottom w:val="single" w:sz="4" w:space="0" w:color="auto"/>
              <w:right w:val="single" w:sz="4" w:space="0" w:color="auto"/>
            </w:tcBorders>
          </w:tcPr>
          <w:p w14:paraId="50EAD768" w14:textId="258B0D26" w:rsidR="00AF053D" w:rsidRPr="00AF053D" w:rsidRDefault="00AF053D" w:rsidP="00AF053D">
            <w:pPr>
              <w:rPr>
                <w:b/>
                <w:iCs/>
                <w:sz w:val="20"/>
              </w:rPr>
            </w:pPr>
            <w:r w:rsidRPr="00AF053D">
              <w:rPr>
                <w:b/>
                <w:iCs/>
                <w:sz w:val="20"/>
              </w:rPr>
              <w:t>Revised</w:t>
            </w:r>
          </w:p>
          <w:p w14:paraId="7E057375" w14:textId="62842E2A" w:rsidR="00AF053D" w:rsidRDefault="00AF053D" w:rsidP="00AF053D">
            <w:pPr>
              <w:rPr>
                <w:b/>
                <w:iCs/>
                <w:sz w:val="20"/>
                <w:highlight w:val="yellow"/>
              </w:rPr>
            </w:pPr>
          </w:p>
          <w:p w14:paraId="03EBE66A" w14:textId="71E70C25" w:rsidR="00AF053D" w:rsidRPr="00AF053D" w:rsidRDefault="00AF053D" w:rsidP="00AF053D">
            <w:pPr>
              <w:rPr>
                <w:bCs/>
                <w:iCs/>
                <w:sz w:val="20"/>
              </w:rPr>
            </w:pPr>
            <w:r w:rsidRPr="00AF053D">
              <w:rPr>
                <w:bCs/>
                <w:iCs/>
                <w:sz w:val="20"/>
              </w:rPr>
              <w:t>Figure update to indicate respectively OTA_AID 0, OTA_AID1 and OTA_AID2</w:t>
            </w:r>
          </w:p>
          <w:p w14:paraId="0AF47DFF" w14:textId="77777777" w:rsidR="00AF053D" w:rsidRPr="00AF053D" w:rsidRDefault="00AF053D" w:rsidP="00AF053D">
            <w:pPr>
              <w:rPr>
                <w:b/>
                <w:iCs/>
                <w:sz w:val="20"/>
                <w:highlight w:val="yellow"/>
              </w:rPr>
            </w:pPr>
          </w:p>
          <w:p w14:paraId="47CBAFFA" w14:textId="5C5683A7" w:rsidR="00AF053D" w:rsidRDefault="00AF053D" w:rsidP="00AF053D">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C2ADCEA" w14:textId="07EE2344" w:rsidR="00AF053D" w:rsidRDefault="00AF053D" w:rsidP="00AF053D">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672583">
              <w:rPr>
                <w:b/>
                <w:sz w:val="20"/>
              </w:rPr>
              <w:t>11-25/1112r4</w:t>
            </w:r>
          </w:p>
          <w:p w14:paraId="321AFEE1" w14:textId="6328A8E1" w:rsidR="00B1597C" w:rsidRPr="00AF053D" w:rsidDel="00D23237" w:rsidRDefault="00B1597C" w:rsidP="000E1D6D">
            <w:pPr>
              <w:jc w:val="left"/>
              <w:rPr>
                <w:sz w:val="20"/>
                <w:szCs w:val="18"/>
                <w:lang w:val="en-US" w:eastAsia="ko-KR"/>
              </w:rPr>
            </w:pPr>
          </w:p>
        </w:tc>
      </w:tr>
      <w:tr w:rsidR="001440F7" w:rsidRPr="00391280" w14:paraId="3E20FC71" w14:textId="77777777" w:rsidTr="001440F7">
        <w:tc>
          <w:tcPr>
            <w:tcW w:w="709" w:type="dxa"/>
            <w:tcBorders>
              <w:top w:val="single" w:sz="4" w:space="0" w:color="auto"/>
              <w:left w:val="single" w:sz="4" w:space="0" w:color="auto"/>
              <w:bottom w:val="single" w:sz="4" w:space="0" w:color="auto"/>
              <w:right w:val="single" w:sz="4" w:space="0" w:color="auto"/>
            </w:tcBorders>
          </w:tcPr>
          <w:p w14:paraId="3F8567CA" w14:textId="77777777" w:rsidR="001440F7" w:rsidRPr="000F304E" w:rsidRDefault="001440F7" w:rsidP="00E07709">
            <w:pPr>
              <w:rPr>
                <w:rFonts w:ascii="Arial" w:hAnsi="Arial" w:cs="Arial"/>
                <w:sz w:val="20"/>
                <w:szCs w:val="20"/>
              </w:rPr>
            </w:pPr>
            <w:r w:rsidRPr="00D23993">
              <w:rPr>
                <w:rFonts w:ascii="Arial" w:hAnsi="Arial" w:cs="Arial"/>
                <w:sz w:val="20"/>
                <w:szCs w:val="20"/>
              </w:rPr>
              <w:t>344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EB81AD" w14:textId="2D3BECFE" w:rsidR="001440F7" w:rsidRPr="000F304E" w:rsidRDefault="001440F7" w:rsidP="00E07709">
            <w:pPr>
              <w:rPr>
                <w:rFonts w:ascii="Arial" w:hAnsi="Arial" w:cs="Arial"/>
                <w:sz w:val="20"/>
                <w:szCs w:val="20"/>
              </w:rPr>
            </w:pPr>
            <w:r w:rsidRPr="000F304E">
              <w:rPr>
                <w:rFonts w:ascii="Arial" w:hAnsi="Arial" w:cs="Arial"/>
                <w:sz w:val="20"/>
                <w:szCs w:val="20"/>
              </w:rPr>
              <w:t>Carol Ansley</w:t>
            </w:r>
          </w:p>
        </w:tc>
        <w:tc>
          <w:tcPr>
            <w:tcW w:w="851" w:type="dxa"/>
            <w:tcBorders>
              <w:top w:val="single" w:sz="4" w:space="0" w:color="auto"/>
              <w:left w:val="single" w:sz="4" w:space="0" w:color="auto"/>
              <w:bottom w:val="single" w:sz="4" w:space="0" w:color="auto"/>
              <w:right w:val="single" w:sz="4" w:space="0" w:color="auto"/>
            </w:tcBorders>
          </w:tcPr>
          <w:p w14:paraId="14DACD20" w14:textId="77777777" w:rsidR="001440F7" w:rsidRPr="000F304E" w:rsidRDefault="001440F7" w:rsidP="00E07709">
            <w:pPr>
              <w:rPr>
                <w:rFonts w:ascii="Arial" w:hAnsi="Arial" w:cs="Arial"/>
                <w:sz w:val="20"/>
                <w:szCs w:val="20"/>
              </w:rPr>
            </w:pPr>
            <w:r w:rsidRPr="000F304E">
              <w:rPr>
                <w:rFonts w:ascii="Arial" w:hAnsi="Arial" w:cs="Arial"/>
                <w:sz w:val="20"/>
                <w:szCs w:val="20"/>
              </w:rPr>
              <w:t>79,8</w:t>
            </w:r>
          </w:p>
        </w:tc>
        <w:tc>
          <w:tcPr>
            <w:tcW w:w="2694" w:type="dxa"/>
            <w:tcBorders>
              <w:top w:val="single" w:sz="4" w:space="0" w:color="auto"/>
              <w:left w:val="single" w:sz="4" w:space="0" w:color="auto"/>
              <w:bottom w:val="single" w:sz="4" w:space="0" w:color="auto"/>
              <w:right w:val="single" w:sz="4" w:space="0" w:color="auto"/>
            </w:tcBorders>
          </w:tcPr>
          <w:p w14:paraId="28FC0118" w14:textId="77777777" w:rsidR="001440F7" w:rsidRPr="000F304E" w:rsidRDefault="001440F7" w:rsidP="00E07709">
            <w:pPr>
              <w:rPr>
                <w:rFonts w:ascii="Arial" w:hAnsi="Arial" w:cs="Arial"/>
                <w:sz w:val="20"/>
                <w:szCs w:val="20"/>
              </w:rPr>
            </w:pPr>
            <w:r w:rsidRPr="000F304E">
              <w:rPr>
                <w:rFonts w:ascii="Arial" w:hAnsi="Arial" w:cs="Arial"/>
                <w:sz w:val="20"/>
                <w:szCs w:val="20"/>
              </w:rPr>
              <w:t>Figure 10-166b - AID labels should increment the same as the MAC header</w:t>
            </w:r>
          </w:p>
        </w:tc>
        <w:tc>
          <w:tcPr>
            <w:tcW w:w="2693" w:type="dxa"/>
            <w:tcBorders>
              <w:top w:val="single" w:sz="4" w:space="0" w:color="auto"/>
              <w:left w:val="single" w:sz="4" w:space="0" w:color="auto"/>
              <w:bottom w:val="single" w:sz="4" w:space="0" w:color="auto"/>
              <w:right w:val="single" w:sz="4" w:space="0" w:color="auto"/>
            </w:tcBorders>
          </w:tcPr>
          <w:p w14:paraId="66C2BF99" w14:textId="77777777" w:rsidR="001440F7" w:rsidRPr="000F304E" w:rsidRDefault="001440F7" w:rsidP="00E07709">
            <w:pPr>
              <w:rPr>
                <w:rFonts w:ascii="Arial" w:hAnsi="Arial" w:cs="Arial"/>
                <w:sz w:val="20"/>
                <w:szCs w:val="20"/>
              </w:rPr>
            </w:pPr>
            <w:r w:rsidRPr="000F304E">
              <w:rPr>
                <w:rFonts w:ascii="Arial" w:hAnsi="Arial" w:cs="Arial"/>
                <w:sz w:val="20"/>
                <w:szCs w:val="20"/>
              </w:rPr>
              <w:t>Increment the AID labels to show that they change with the Epoch boundaries</w:t>
            </w:r>
          </w:p>
        </w:tc>
        <w:tc>
          <w:tcPr>
            <w:tcW w:w="3260" w:type="dxa"/>
            <w:tcBorders>
              <w:top w:val="single" w:sz="4" w:space="0" w:color="auto"/>
              <w:left w:val="single" w:sz="4" w:space="0" w:color="auto"/>
              <w:bottom w:val="single" w:sz="4" w:space="0" w:color="auto"/>
              <w:right w:val="single" w:sz="4" w:space="0" w:color="auto"/>
            </w:tcBorders>
          </w:tcPr>
          <w:p w14:paraId="1B8AE490" w14:textId="3A6F2AED" w:rsidR="000F304E" w:rsidRDefault="000F304E" w:rsidP="001440F7">
            <w:pPr>
              <w:rPr>
                <w:b/>
                <w:iCs/>
                <w:sz w:val="20"/>
              </w:rPr>
            </w:pPr>
            <w:r w:rsidRPr="000F304E">
              <w:rPr>
                <w:b/>
                <w:iCs/>
                <w:sz w:val="20"/>
              </w:rPr>
              <w:t>Revised</w:t>
            </w:r>
          </w:p>
          <w:p w14:paraId="55CE8BEE" w14:textId="77777777" w:rsidR="000F304E" w:rsidRPr="000F304E" w:rsidRDefault="000F304E" w:rsidP="001440F7">
            <w:pPr>
              <w:rPr>
                <w:b/>
                <w:iCs/>
                <w:sz w:val="20"/>
              </w:rPr>
            </w:pPr>
          </w:p>
          <w:p w14:paraId="29259771" w14:textId="7062DB7B" w:rsidR="001440F7" w:rsidRPr="00AF053D" w:rsidRDefault="001440F7" w:rsidP="001440F7">
            <w:pPr>
              <w:rPr>
                <w:bCs/>
                <w:iCs/>
                <w:sz w:val="20"/>
              </w:rPr>
            </w:pPr>
            <w:r w:rsidRPr="00AF053D">
              <w:rPr>
                <w:bCs/>
                <w:iCs/>
                <w:sz w:val="20"/>
              </w:rPr>
              <w:t>Figure update to indicate respectively OTA_AID 0, OTA_AID1 and OTA_AID2</w:t>
            </w:r>
          </w:p>
          <w:p w14:paraId="222F9AD3" w14:textId="77777777" w:rsidR="001440F7" w:rsidRPr="00AF053D" w:rsidRDefault="001440F7" w:rsidP="001440F7">
            <w:pPr>
              <w:rPr>
                <w:b/>
                <w:iCs/>
                <w:sz w:val="20"/>
                <w:highlight w:val="yellow"/>
              </w:rPr>
            </w:pPr>
          </w:p>
          <w:p w14:paraId="17536327" w14:textId="77777777" w:rsidR="001440F7" w:rsidRDefault="001440F7" w:rsidP="001440F7">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50F821E" w14:textId="7EAE29A6" w:rsidR="001440F7" w:rsidRDefault="001440F7" w:rsidP="001440F7">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672583">
              <w:rPr>
                <w:b/>
                <w:sz w:val="20"/>
              </w:rPr>
              <w:t>11-25/1112r4</w:t>
            </w:r>
          </w:p>
          <w:p w14:paraId="583D2E2B" w14:textId="77777777" w:rsidR="001440F7" w:rsidRPr="001440F7" w:rsidRDefault="001440F7" w:rsidP="00E07709">
            <w:pPr>
              <w:jc w:val="left"/>
              <w:rPr>
                <w:rFonts w:ascii="Arial" w:hAnsi="Arial" w:cs="Arial"/>
                <w:sz w:val="20"/>
                <w:lang w:val="en-US"/>
              </w:rPr>
            </w:pPr>
          </w:p>
        </w:tc>
      </w:tr>
      <w:tr w:rsidR="000F304E" w:rsidRPr="00391280" w14:paraId="0BEE8F0A" w14:textId="77777777" w:rsidTr="006C3650">
        <w:tc>
          <w:tcPr>
            <w:tcW w:w="709" w:type="dxa"/>
            <w:tcBorders>
              <w:top w:val="single" w:sz="4" w:space="0" w:color="auto"/>
              <w:left w:val="single" w:sz="4" w:space="0" w:color="auto"/>
              <w:bottom w:val="single" w:sz="4" w:space="0" w:color="auto"/>
              <w:right w:val="single" w:sz="4" w:space="0" w:color="auto"/>
            </w:tcBorders>
          </w:tcPr>
          <w:p w14:paraId="68754C69" w14:textId="77777777" w:rsidR="000F304E" w:rsidRPr="008F1AA1" w:rsidDel="008F5A3D" w:rsidRDefault="000F304E" w:rsidP="006C3650">
            <w:pPr>
              <w:rPr>
                <w:rFonts w:ascii="Arial" w:hAnsi="Arial" w:cs="Arial"/>
                <w:sz w:val="20"/>
              </w:rPr>
            </w:pPr>
            <w:r w:rsidRPr="008F1AA1">
              <w:rPr>
                <w:rFonts w:ascii="Arial" w:hAnsi="Arial" w:cs="Arial"/>
                <w:sz w:val="20"/>
                <w:szCs w:val="20"/>
              </w:rPr>
              <w:lastRenderedPageBreak/>
              <w:t>537</w:t>
            </w:r>
          </w:p>
        </w:tc>
        <w:tc>
          <w:tcPr>
            <w:tcW w:w="993" w:type="dxa"/>
            <w:tcBorders>
              <w:top w:val="single" w:sz="4" w:space="0" w:color="auto"/>
              <w:left w:val="single" w:sz="4" w:space="0" w:color="auto"/>
              <w:bottom w:val="single" w:sz="4" w:space="0" w:color="auto"/>
              <w:right w:val="single" w:sz="4" w:space="0" w:color="auto"/>
            </w:tcBorders>
          </w:tcPr>
          <w:p w14:paraId="77015473" w14:textId="77777777" w:rsidR="000F304E" w:rsidDel="008F5A3D" w:rsidRDefault="000F304E" w:rsidP="006C3650">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0911A6BC" w14:textId="77777777" w:rsidR="000F304E" w:rsidDel="008F5A3D" w:rsidRDefault="000F304E" w:rsidP="006C3650">
            <w:pPr>
              <w:rPr>
                <w:rFonts w:ascii="Arial" w:hAnsi="Arial" w:cs="Arial"/>
                <w:sz w:val="20"/>
              </w:rPr>
            </w:pPr>
            <w:r>
              <w:rPr>
                <w:rFonts w:ascii="Arial" w:hAnsi="Arial" w:cs="Arial"/>
                <w:sz w:val="20"/>
                <w:szCs w:val="20"/>
              </w:rPr>
              <w:t>79,18</w:t>
            </w:r>
          </w:p>
        </w:tc>
        <w:tc>
          <w:tcPr>
            <w:tcW w:w="2694" w:type="dxa"/>
            <w:tcBorders>
              <w:top w:val="single" w:sz="4" w:space="0" w:color="auto"/>
              <w:left w:val="single" w:sz="4" w:space="0" w:color="auto"/>
              <w:bottom w:val="single" w:sz="4" w:space="0" w:color="auto"/>
              <w:right w:val="single" w:sz="4" w:space="0" w:color="auto"/>
            </w:tcBorders>
          </w:tcPr>
          <w:p w14:paraId="05361D98" w14:textId="77777777" w:rsidR="000F304E" w:rsidRPr="00FC3D01" w:rsidDel="008F5A3D" w:rsidRDefault="000F304E" w:rsidP="006C3650">
            <w:pPr>
              <w:rPr>
                <w:rFonts w:ascii="Arial" w:hAnsi="Arial" w:cs="Arial"/>
                <w:sz w:val="20"/>
              </w:rPr>
            </w:pPr>
            <w:r>
              <w:rPr>
                <w:rFonts w:ascii="Arial" w:hAnsi="Arial" w:cs="Arial"/>
                <w:sz w:val="20"/>
                <w:szCs w:val="20"/>
              </w:rPr>
              <w:t>"Receive with AID" is not clear</w:t>
            </w:r>
          </w:p>
        </w:tc>
        <w:tc>
          <w:tcPr>
            <w:tcW w:w="2693" w:type="dxa"/>
            <w:tcBorders>
              <w:top w:val="single" w:sz="4" w:space="0" w:color="auto"/>
              <w:left w:val="single" w:sz="4" w:space="0" w:color="auto"/>
              <w:bottom w:val="single" w:sz="4" w:space="0" w:color="auto"/>
              <w:right w:val="single" w:sz="4" w:space="0" w:color="auto"/>
            </w:tcBorders>
          </w:tcPr>
          <w:p w14:paraId="0819F28A" w14:textId="77777777" w:rsidR="000F304E" w:rsidDel="008F5A3D" w:rsidRDefault="000F304E" w:rsidP="006C3650">
            <w:pPr>
              <w:rPr>
                <w:rFonts w:ascii="Arial" w:hAnsi="Arial" w:cs="Arial"/>
                <w:sz w:val="20"/>
              </w:rPr>
            </w:pPr>
            <w:r>
              <w:rPr>
                <w:rFonts w:ascii="Arial" w:hAnsi="Arial" w:cs="Arial"/>
                <w:sz w:val="20"/>
                <w:szCs w:val="20"/>
              </w:rPr>
              <w:t>Change to "Receive with OTA_AID 0"</w:t>
            </w:r>
          </w:p>
        </w:tc>
        <w:tc>
          <w:tcPr>
            <w:tcW w:w="3260" w:type="dxa"/>
            <w:tcBorders>
              <w:top w:val="single" w:sz="4" w:space="0" w:color="auto"/>
              <w:left w:val="single" w:sz="4" w:space="0" w:color="auto"/>
              <w:bottom w:val="single" w:sz="4" w:space="0" w:color="auto"/>
              <w:right w:val="single" w:sz="4" w:space="0" w:color="auto"/>
            </w:tcBorders>
          </w:tcPr>
          <w:p w14:paraId="667A52F3" w14:textId="77777777" w:rsidR="000F304E" w:rsidRPr="000F304E" w:rsidRDefault="000F304E" w:rsidP="006C3650">
            <w:pPr>
              <w:rPr>
                <w:rFonts w:ascii="Arial" w:hAnsi="Arial" w:cs="Arial"/>
                <w:b/>
                <w:bCs/>
                <w:sz w:val="20"/>
              </w:rPr>
            </w:pPr>
            <w:r w:rsidRPr="000F304E">
              <w:rPr>
                <w:rFonts w:ascii="Arial" w:hAnsi="Arial" w:cs="Arial"/>
                <w:b/>
                <w:bCs/>
                <w:sz w:val="20"/>
              </w:rPr>
              <w:t>Revised</w:t>
            </w:r>
          </w:p>
          <w:p w14:paraId="7DCD24AB" w14:textId="77777777" w:rsidR="000F304E" w:rsidRDefault="000F304E" w:rsidP="006C3650">
            <w:pPr>
              <w:rPr>
                <w:rFonts w:ascii="Arial" w:hAnsi="Arial" w:cs="Arial"/>
                <w:sz w:val="20"/>
              </w:rPr>
            </w:pPr>
          </w:p>
          <w:p w14:paraId="42049FA5" w14:textId="77777777" w:rsidR="000F304E" w:rsidRPr="00AF053D" w:rsidRDefault="000F304E" w:rsidP="006C3650">
            <w:pPr>
              <w:rPr>
                <w:bCs/>
                <w:iCs/>
                <w:sz w:val="20"/>
              </w:rPr>
            </w:pPr>
            <w:r w:rsidRPr="00C214CD">
              <w:rPr>
                <w:rFonts w:ascii="Arial" w:hAnsi="Arial" w:cs="Arial"/>
                <w:sz w:val="20"/>
              </w:rPr>
              <w:t>Agree with the commenter</w:t>
            </w:r>
            <w:r>
              <w:rPr>
                <w:rFonts w:ascii="Arial" w:hAnsi="Arial" w:cs="Arial"/>
                <w:sz w:val="20"/>
              </w:rPr>
              <w:t xml:space="preserve">. </w:t>
            </w:r>
            <w:r w:rsidRPr="00AF053D">
              <w:rPr>
                <w:bCs/>
                <w:iCs/>
                <w:sz w:val="20"/>
              </w:rPr>
              <w:t>Figure update</w:t>
            </w:r>
            <w:r>
              <w:rPr>
                <w:bCs/>
                <w:iCs/>
                <w:sz w:val="20"/>
              </w:rPr>
              <w:t>d</w:t>
            </w:r>
            <w:r w:rsidRPr="00AF053D">
              <w:rPr>
                <w:bCs/>
                <w:iCs/>
                <w:sz w:val="20"/>
              </w:rPr>
              <w:t xml:space="preserve"> to indicate respectively OTA_AID 0, OTA_AID1 and OTA_AID2</w:t>
            </w:r>
            <w:r>
              <w:rPr>
                <w:bCs/>
                <w:iCs/>
                <w:sz w:val="20"/>
              </w:rPr>
              <w:t>. Same resolution as CID 238</w:t>
            </w:r>
          </w:p>
          <w:p w14:paraId="466D4998" w14:textId="77777777" w:rsidR="000F304E" w:rsidRPr="00AF053D" w:rsidRDefault="000F304E" w:rsidP="006C3650">
            <w:pPr>
              <w:rPr>
                <w:b/>
                <w:iCs/>
                <w:sz w:val="20"/>
                <w:highlight w:val="yellow"/>
              </w:rPr>
            </w:pPr>
          </w:p>
          <w:p w14:paraId="69AD1F16" w14:textId="77777777" w:rsidR="000F304E" w:rsidRDefault="000F304E" w:rsidP="006C365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18E8B26" w14:textId="3676DCCF"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672583">
              <w:rPr>
                <w:b/>
                <w:sz w:val="20"/>
              </w:rPr>
              <w:t>11-25/1112r4</w:t>
            </w:r>
          </w:p>
          <w:p w14:paraId="447D09D2" w14:textId="77777777" w:rsidR="000F304E" w:rsidRPr="008F1AA1" w:rsidDel="008F5A3D" w:rsidRDefault="000F304E" w:rsidP="006C3650">
            <w:pPr>
              <w:jc w:val="left"/>
              <w:rPr>
                <w:rFonts w:ascii="Arial" w:hAnsi="Arial" w:cs="Arial"/>
                <w:sz w:val="20"/>
                <w:lang w:val="en-US"/>
              </w:rPr>
            </w:pPr>
          </w:p>
        </w:tc>
      </w:tr>
      <w:tr w:rsidR="000F304E" w:rsidRPr="00391280" w14:paraId="4962E50E" w14:textId="77777777" w:rsidTr="006C3650">
        <w:tc>
          <w:tcPr>
            <w:tcW w:w="709" w:type="dxa"/>
            <w:tcBorders>
              <w:top w:val="single" w:sz="4" w:space="0" w:color="auto"/>
              <w:left w:val="single" w:sz="4" w:space="0" w:color="auto"/>
              <w:bottom w:val="single" w:sz="4" w:space="0" w:color="auto"/>
              <w:right w:val="single" w:sz="4" w:space="0" w:color="auto"/>
            </w:tcBorders>
          </w:tcPr>
          <w:p w14:paraId="7A092B62" w14:textId="77777777" w:rsidR="000F304E" w:rsidRDefault="000F304E" w:rsidP="006C3650">
            <w:pPr>
              <w:rPr>
                <w:rFonts w:ascii="Arial" w:hAnsi="Arial" w:cs="Arial"/>
                <w:sz w:val="20"/>
              </w:rPr>
            </w:pPr>
            <w:r>
              <w:rPr>
                <w:rFonts w:ascii="Arial" w:hAnsi="Arial" w:cs="Arial"/>
                <w:sz w:val="20"/>
                <w:szCs w:val="20"/>
              </w:rPr>
              <w:t>869</w:t>
            </w:r>
          </w:p>
        </w:tc>
        <w:tc>
          <w:tcPr>
            <w:tcW w:w="993" w:type="dxa"/>
            <w:tcBorders>
              <w:top w:val="single" w:sz="4" w:space="0" w:color="auto"/>
              <w:left w:val="single" w:sz="4" w:space="0" w:color="auto"/>
              <w:bottom w:val="single" w:sz="4" w:space="0" w:color="auto"/>
              <w:right w:val="single" w:sz="4" w:space="0" w:color="auto"/>
            </w:tcBorders>
          </w:tcPr>
          <w:p w14:paraId="4CD24D9B" w14:textId="77777777" w:rsidR="000F304E" w:rsidRDefault="000F304E" w:rsidP="006C3650">
            <w:pPr>
              <w:rPr>
                <w:rFonts w:ascii="Arial" w:hAnsi="Arial" w:cs="Arial"/>
                <w:sz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851" w:type="dxa"/>
            <w:tcBorders>
              <w:top w:val="single" w:sz="4" w:space="0" w:color="auto"/>
              <w:left w:val="single" w:sz="4" w:space="0" w:color="auto"/>
              <w:bottom w:val="single" w:sz="4" w:space="0" w:color="auto"/>
              <w:right w:val="single" w:sz="4" w:space="0" w:color="auto"/>
            </w:tcBorders>
          </w:tcPr>
          <w:p w14:paraId="3AF808A7" w14:textId="77777777" w:rsidR="000F304E" w:rsidRDefault="000F304E" w:rsidP="006C3650">
            <w:pPr>
              <w:rPr>
                <w:rFonts w:ascii="Arial" w:hAnsi="Arial" w:cs="Arial"/>
                <w:sz w:val="20"/>
              </w:rPr>
            </w:pPr>
            <w:r>
              <w:rPr>
                <w:rFonts w:ascii="Arial" w:hAnsi="Arial" w:cs="Arial"/>
                <w:sz w:val="20"/>
                <w:szCs w:val="20"/>
              </w:rPr>
              <w:t>79,01</w:t>
            </w:r>
          </w:p>
        </w:tc>
        <w:tc>
          <w:tcPr>
            <w:tcW w:w="2694" w:type="dxa"/>
            <w:tcBorders>
              <w:top w:val="single" w:sz="4" w:space="0" w:color="auto"/>
              <w:left w:val="single" w:sz="4" w:space="0" w:color="auto"/>
              <w:bottom w:val="single" w:sz="4" w:space="0" w:color="auto"/>
              <w:right w:val="single" w:sz="4" w:space="0" w:color="auto"/>
            </w:tcBorders>
          </w:tcPr>
          <w:p w14:paraId="5870C43C" w14:textId="77777777" w:rsidR="000F304E" w:rsidRDefault="000F304E" w:rsidP="006C3650">
            <w:pPr>
              <w:rPr>
                <w:rFonts w:ascii="Arial" w:hAnsi="Arial" w:cs="Arial"/>
                <w:sz w:val="20"/>
              </w:rPr>
            </w:pPr>
            <w:r>
              <w:rPr>
                <w:rFonts w:ascii="Arial" w:hAnsi="Arial" w:cs="Arial"/>
                <w:sz w:val="20"/>
                <w:szCs w:val="20"/>
              </w:rPr>
              <w:t>The figure 10-166b seems erroneous with the OTA_AID number.</w:t>
            </w:r>
          </w:p>
        </w:tc>
        <w:tc>
          <w:tcPr>
            <w:tcW w:w="2693" w:type="dxa"/>
            <w:tcBorders>
              <w:top w:val="single" w:sz="4" w:space="0" w:color="auto"/>
              <w:left w:val="single" w:sz="4" w:space="0" w:color="auto"/>
              <w:bottom w:val="single" w:sz="4" w:space="0" w:color="auto"/>
              <w:right w:val="single" w:sz="4" w:space="0" w:color="auto"/>
            </w:tcBorders>
          </w:tcPr>
          <w:p w14:paraId="79251C44" w14:textId="77777777" w:rsidR="000F304E" w:rsidRDefault="000F304E" w:rsidP="006C3650">
            <w:pPr>
              <w:rPr>
                <w:rFonts w:ascii="Arial" w:hAnsi="Arial" w:cs="Arial"/>
                <w:sz w:val="20"/>
              </w:rPr>
            </w:pPr>
            <w:r>
              <w:rPr>
                <w:rFonts w:ascii="Arial" w:hAnsi="Arial" w:cs="Arial"/>
                <w:sz w:val="20"/>
                <w:szCs w:val="20"/>
              </w:rPr>
              <w:t>Please clarify</w:t>
            </w:r>
          </w:p>
        </w:tc>
        <w:tc>
          <w:tcPr>
            <w:tcW w:w="3260" w:type="dxa"/>
            <w:tcBorders>
              <w:top w:val="single" w:sz="4" w:space="0" w:color="auto"/>
              <w:left w:val="single" w:sz="4" w:space="0" w:color="auto"/>
              <w:bottom w:val="single" w:sz="4" w:space="0" w:color="auto"/>
              <w:right w:val="single" w:sz="4" w:space="0" w:color="auto"/>
            </w:tcBorders>
          </w:tcPr>
          <w:p w14:paraId="1FBA612E" w14:textId="77777777" w:rsidR="000F304E" w:rsidRDefault="000F304E" w:rsidP="006C3650">
            <w:pPr>
              <w:jc w:val="left"/>
              <w:rPr>
                <w:rFonts w:ascii="Arial" w:hAnsi="Arial" w:cs="Arial"/>
                <w:b/>
                <w:bCs/>
                <w:sz w:val="20"/>
              </w:rPr>
            </w:pPr>
            <w:r w:rsidRPr="00C214CD">
              <w:rPr>
                <w:rFonts w:ascii="Arial" w:hAnsi="Arial" w:cs="Arial"/>
                <w:b/>
                <w:bCs/>
                <w:sz w:val="20"/>
              </w:rPr>
              <w:t>Revised</w:t>
            </w:r>
          </w:p>
          <w:p w14:paraId="4C2EDA95" w14:textId="77777777" w:rsidR="000F304E" w:rsidRDefault="000F304E" w:rsidP="006C3650">
            <w:pPr>
              <w:jc w:val="left"/>
              <w:rPr>
                <w:rFonts w:ascii="Arial" w:hAnsi="Arial" w:cs="Arial"/>
                <w:b/>
                <w:bCs/>
                <w:sz w:val="20"/>
              </w:rPr>
            </w:pPr>
          </w:p>
          <w:p w14:paraId="3C845ACC" w14:textId="77777777" w:rsidR="000F304E" w:rsidRPr="00AF053D" w:rsidRDefault="000F304E" w:rsidP="006C3650">
            <w:pPr>
              <w:rPr>
                <w:bCs/>
                <w:iCs/>
                <w:sz w:val="20"/>
              </w:rPr>
            </w:pPr>
            <w:r w:rsidRPr="00C214CD">
              <w:rPr>
                <w:rFonts w:ascii="Arial" w:hAnsi="Arial" w:cs="Arial"/>
                <w:sz w:val="20"/>
              </w:rPr>
              <w:t>Agree with the commenter</w:t>
            </w:r>
            <w:r>
              <w:rPr>
                <w:rFonts w:ascii="Arial" w:hAnsi="Arial" w:cs="Arial"/>
                <w:sz w:val="20"/>
              </w:rPr>
              <w:t xml:space="preserve">. </w:t>
            </w:r>
            <w:r w:rsidRPr="00AF053D">
              <w:rPr>
                <w:bCs/>
                <w:iCs/>
                <w:sz w:val="20"/>
              </w:rPr>
              <w:t>Figure update to indicate respectively OTA_AID 0, OTA_AID1 and OTA_AID2</w:t>
            </w:r>
          </w:p>
          <w:p w14:paraId="3C9C27B1" w14:textId="77777777" w:rsidR="000F304E" w:rsidRPr="00AF053D" w:rsidRDefault="000F304E" w:rsidP="006C3650">
            <w:pPr>
              <w:rPr>
                <w:b/>
                <w:iCs/>
                <w:sz w:val="20"/>
                <w:highlight w:val="yellow"/>
              </w:rPr>
            </w:pPr>
          </w:p>
          <w:p w14:paraId="4DAB7423" w14:textId="77777777" w:rsidR="000F304E" w:rsidRDefault="000F304E" w:rsidP="006C365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5933D74" w14:textId="22E8A68D"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672583">
              <w:rPr>
                <w:b/>
                <w:sz w:val="20"/>
              </w:rPr>
              <w:t>11-25/1112r4</w:t>
            </w:r>
          </w:p>
          <w:p w14:paraId="3CA963B5" w14:textId="77777777" w:rsidR="000F304E" w:rsidRPr="00C214CD" w:rsidDel="008F5A3D" w:rsidRDefault="000F304E" w:rsidP="006C3650">
            <w:pPr>
              <w:jc w:val="left"/>
              <w:rPr>
                <w:rFonts w:ascii="Arial" w:hAnsi="Arial" w:cs="Arial"/>
                <w:sz w:val="20"/>
                <w:lang w:val="en-US"/>
              </w:rPr>
            </w:pPr>
          </w:p>
        </w:tc>
      </w:tr>
      <w:tr w:rsidR="000F304E" w:rsidRPr="00391280" w14:paraId="7803EFCC" w14:textId="77777777" w:rsidTr="006C3650">
        <w:tc>
          <w:tcPr>
            <w:tcW w:w="709" w:type="dxa"/>
            <w:tcBorders>
              <w:top w:val="single" w:sz="4" w:space="0" w:color="auto"/>
              <w:left w:val="single" w:sz="4" w:space="0" w:color="auto"/>
              <w:bottom w:val="single" w:sz="4" w:space="0" w:color="auto"/>
              <w:right w:val="single" w:sz="4" w:space="0" w:color="auto"/>
            </w:tcBorders>
          </w:tcPr>
          <w:p w14:paraId="6A7C66C3" w14:textId="77777777" w:rsidR="000F304E" w:rsidRPr="008F1AA1" w:rsidDel="008F5A3D" w:rsidRDefault="000F304E" w:rsidP="006C3650">
            <w:pPr>
              <w:rPr>
                <w:rFonts w:ascii="Arial" w:hAnsi="Arial" w:cs="Arial"/>
                <w:sz w:val="20"/>
              </w:rPr>
            </w:pPr>
            <w:r w:rsidRPr="008F1AA1">
              <w:rPr>
                <w:rFonts w:ascii="Arial" w:hAnsi="Arial" w:cs="Arial"/>
                <w:sz w:val="20"/>
                <w:szCs w:val="20"/>
              </w:rPr>
              <w:t>542</w:t>
            </w:r>
          </w:p>
        </w:tc>
        <w:tc>
          <w:tcPr>
            <w:tcW w:w="993" w:type="dxa"/>
            <w:tcBorders>
              <w:top w:val="single" w:sz="4" w:space="0" w:color="auto"/>
              <w:left w:val="single" w:sz="4" w:space="0" w:color="auto"/>
              <w:bottom w:val="single" w:sz="4" w:space="0" w:color="auto"/>
              <w:right w:val="single" w:sz="4" w:space="0" w:color="auto"/>
            </w:tcBorders>
          </w:tcPr>
          <w:p w14:paraId="417F2B18" w14:textId="77777777" w:rsidR="000F304E" w:rsidDel="008F5A3D" w:rsidRDefault="000F304E" w:rsidP="006C3650">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46A512E8" w14:textId="77777777" w:rsidR="000F304E" w:rsidDel="008F5A3D" w:rsidRDefault="000F304E" w:rsidP="006C3650">
            <w:pPr>
              <w:rPr>
                <w:rFonts w:ascii="Arial" w:hAnsi="Arial" w:cs="Arial"/>
                <w:sz w:val="20"/>
              </w:rPr>
            </w:pPr>
            <w:r>
              <w:rPr>
                <w:rFonts w:ascii="Arial" w:hAnsi="Arial" w:cs="Arial"/>
                <w:sz w:val="20"/>
                <w:szCs w:val="20"/>
              </w:rPr>
              <w:t>79,43</w:t>
            </w:r>
          </w:p>
        </w:tc>
        <w:tc>
          <w:tcPr>
            <w:tcW w:w="2694" w:type="dxa"/>
            <w:tcBorders>
              <w:top w:val="single" w:sz="4" w:space="0" w:color="auto"/>
              <w:left w:val="single" w:sz="4" w:space="0" w:color="auto"/>
              <w:bottom w:val="single" w:sz="4" w:space="0" w:color="auto"/>
              <w:right w:val="single" w:sz="4" w:space="0" w:color="auto"/>
            </w:tcBorders>
          </w:tcPr>
          <w:p w14:paraId="45D32A4B" w14:textId="77777777" w:rsidR="000F304E" w:rsidRPr="00FC3D01" w:rsidDel="008F5A3D" w:rsidRDefault="000F304E" w:rsidP="006C3650">
            <w:pPr>
              <w:rPr>
                <w:rFonts w:ascii="Arial" w:hAnsi="Arial" w:cs="Arial"/>
                <w:sz w:val="20"/>
              </w:rPr>
            </w:pPr>
            <w:r>
              <w:rPr>
                <w:rFonts w:ascii="Arial" w:hAnsi="Arial" w:cs="Arial"/>
                <w:sz w:val="20"/>
                <w:szCs w:val="20"/>
              </w:rPr>
              <w:t>dot11EDPEpochStartTimeMargin is not shown in the figure above</w:t>
            </w:r>
          </w:p>
        </w:tc>
        <w:tc>
          <w:tcPr>
            <w:tcW w:w="2693" w:type="dxa"/>
            <w:tcBorders>
              <w:top w:val="single" w:sz="4" w:space="0" w:color="auto"/>
              <w:left w:val="single" w:sz="4" w:space="0" w:color="auto"/>
              <w:bottom w:val="single" w:sz="4" w:space="0" w:color="auto"/>
              <w:right w:val="single" w:sz="4" w:space="0" w:color="auto"/>
            </w:tcBorders>
          </w:tcPr>
          <w:p w14:paraId="510A5B2F" w14:textId="77777777" w:rsidR="000F304E" w:rsidDel="008F5A3D" w:rsidRDefault="000F304E" w:rsidP="006C3650">
            <w:pPr>
              <w:rPr>
                <w:rFonts w:ascii="Arial" w:hAnsi="Arial" w:cs="Arial"/>
                <w:sz w:val="20"/>
              </w:rPr>
            </w:pPr>
            <w:r>
              <w:rPr>
                <w:rFonts w:ascii="Arial" w:hAnsi="Arial" w:cs="Arial"/>
                <w:sz w:val="20"/>
                <w:szCs w:val="20"/>
              </w:rPr>
              <w:t>Add to figure, like dot11EDPEpochTransitionTime</w:t>
            </w:r>
          </w:p>
        </w:tc>
        <w:tc>
          <w:tcPr>
            <w:tcW w:w="3260" w:type="dxa"/>
            <w:tcBorders>
              <w:top w:val="single" w:sz="4" w:space="0" w:color="auto"/>
              <w:left w:val="single" w:sz="4" w:space="0" w:color="auto"/>
              <w:bottom w:val="single" w:sz="4" w:space="0" w:color="auto"/>
              <w:right w:val="single" w:sz="4" w:space="0" w:color="auto"/>
            </w:tcBorders>
          </w:tcPr>
          <w:p w14:paraId="1558EF0C" w14:textId="77777777" w:rsidR="000F304E" w:rsidRDefault="000F304E" w:rsidP="006C3650">
            <w:pPr>
              <w:jc w:val="left"/>
              <w:rPr>
                <w:rFonts w:ascii="Arial" w:hAnsi="Arial" w:cs="Arial"/>
                <w:sz w:val="20"/>
              </w:rPr>
            </w:pPr>
            <w:r>
              <w:rPr>
                <w:rFonts w:ascii="Arial" w:hAnsi="Arial" w:cs="Arial"/>
                <w:sz w:val="20"/>
              </w:rPr>
              <w:t>Revised</w:t>
            </w:r>
          </w:p>
          <w:p w14:paraId="0FD75217" w14:textId="77777777" w:rsidR="000F304E" w:rsidRDefault="000F304E" w:rsidP="006C3650">
            <w:pPr>
              <w:jc w:val="left"/>
              <w:rPr>
                <w:rFonts w:ascii="Arial" w:hAnsi="Arial" w:cs="Arial"/>
                <w:sz w:val="20"/>
              </w:rPr>
            </w:pPr>
          </w:p>
          <w:p w14:paraId="5274EEB5" w14:textId="3322740E" w:rsidR="000F304E" w:rsidRDefault="000F304E" w:rsidP="006C3650">
            <w:pPr>
              <w:jc w:val="left"/>
              <w:rPr>
                <w:rFonts w:ascii="Arial" w:hAnsi="Arial" w:cs="Arial"/>
                <w:sz w:val="20"/>
                <w:szCs w:val="20"/>
              </w:rPr>
            </w:pPr>
            <w:r>
              <w:rPr>
                <w:rFonts w:ascii="Arial" w:hAnsi="Arial" w:cs="Arial"/>
                <w:sz w:val="20"/>
              </w:rPr>
              <w:t xml:space="preserve">Agree with the commenter. Transition period has been added to the figure with the indication of its end time = boundary + </w:t>
            </w:r>
            <w:r>
              <w:rPr>
                <w:rFonts w:ascii="Arial" w:hAnsi="Arial" w:cs="Arial"/>
                <w:sz w:val="20"/>
                <w:szCs w:val="20"/>
              </w:rPr>
              <w:t>dot11EDPEpochTransitionTime</w:t>
            </w:r>
            <w:r w:rsidR="00B550A7">
              <w:rPr>
                <w:rFonts w:ascii="Arial" w:hAnsi="Arial" w:cs="Arial"/>
                <w:sz w:val="20"/>
                <w:szCs w:val="20"/>
              </w:rPr>
              <w:t>. Margin period definition also added in the text.</w:t>
            </w:r>
          </w:p>
          <w:p w14:paraId="6AF671FD" w14:textId="77777777" w:rsidR="000F304E" w:rsidRDefault="000F304E" w:rsidP="006C365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0B7FE7C1" w14:textId="03CE1FEC"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w:t>
            </w:r>
            <w:r w:rsidR="00B550A7">
              <w:rPr>
                <w:b/>
                <w:sz w:val="20"/>
              </w:rPr>
              <w:t xml:space="preserve">542 </w:t>
            </w:r>
            <w:r>
              <w:rPr>
                <w:b/>
                <w:sz w:val="20"/>
              </w:rPr>
              <w:t xml:space="preserve">in doc </w:t>
            </w:r>
            <w:r w:rsidR="00672583">
              <w:rPr>
                <w:b/>
                <w:sz w:val="20"/>
              </w:rPr>
              <w:t>11-25/1112r4</w:t>
            </w:r>
          </w:p>
          <w:p w14:paraId="44EA9FDE" w14:textId="77777777" w:rsidR="000F304E" w:rsidRPr="00D13D32" w:rsidDel="008F5A3D" w:rsidRDefault="000F304E" w:rsidP="006C3650">
            <w:pPr>
              <w:jc w:val="left"/>
              <w:rPr>
                <w:rFonts w:ascii="Arial" w:hAnsi="Arial" w:cs="Arial"/>
                <w:sz w:val="20"/>
                <w:lang w:val="en-US"/>
              </w:rPr>
            </w:pPr>
          </w:p>
        </w:tc>
      </w:tr>
      <w:tr w:rsidR="000F304E" w:rsidRPr="00391280" w14:paraId="706832E4" w14:textId="77777777" w:rsidTr="001440F7">
        <w:tc>
          <w:tcPr>
            <w:tcW w:w="709" w:type="dxa"/>
            <w:tcBorders>
              <w:top w:val="single" w:sz="4" w:space="0" w:color="auto"/>
              <w:left w:val="single" w:sz="4" w:space="0" w:color="auto"/>
              <w:bottom w:val="single" w:sz="4" w:space="0" w:color="auto"/>
              <w:right w:val="single" w:sz="4" w:space="0" w:color="auto"/>
            </w:tcBorders>
          </w:tcPr>
          <w:p w14:paraId="3CDBF88A" w14:textId="77777777" w:rsidR="000F304E" w:rsidRDefault="000F304E" w:rsidP="00E07709">
            <w:pPr>
              <w:rPr>
                <w:rFonts w:ascii="Arial" w:eastAsia="Times New Roman"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AAA16" w14:textId="77777777" w:rsidR="000F304E" w:rsidRPr="001440F7" w:rsidRDefault="000F304E" w:rsidP="00E07709">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28BBF3AC" w14:textId="77777777" w:rsidR="000F304E" w:rsidRDefault="000F304E" w:rsidP="00E07709">
            <w:pPr>
              <w:rPr>
                <w:rFonts w:ascii="Arial" w:eastAsia="Times New Roman"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14:paraId="4D7FD39E" w14:textId="77777777" w:rsidR="000F304E" w:rsidRDefault="000F304E" w:rsidP="00E07709">
            <w:pPr>
              <w:rPr>
                <w:rFonts w:ascii="Arial" w:eastAsia="Times New Roman"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BE62ED6" w14:textId="77777777" w:rsidR="000F304E" w:rsidRDefault="000F304E" w:rsidP="00E07709">
            <w:pPr>
              <w:rPr>
                <w:rFonts w:ascii="Arial" w:eastAsia="Times New Roman" w:hAnsi="Arial" w:cs="Arial"/>
                <w:sz w:val="16"/>
                <w:szCs w:val="16"/>
              </w:rPr>
            </w:pPr>
          </w:p>
        </w:tc>
        <w:tc>
          <w:tcPr>
            <w:tcW w:w="3260" w:type="dxa"/>
            <w:tcBorders>
              <w:top w:val="single" w:sz="4" w:space="0" w:color="auto"/>
              <w:left w:val="single" w:sz="4" w:space="0" w:color="auto"/>
              <w:bottom w:val="single" w:sz="4" w:space="0" w:color="auto"/>
              <w:right w:val="single" w:sz="4" w:space="0" w:color="auto"/>
            </w:tcBorders>
          </w:tcPr>
          <w:p w14:paraId="089FAACD" w14:textId="77777777" w:rsidR="000F304E" w:rsidRPr="00AF053D" w:rsidRDefault="000F304E" w:rsidP="001440F7">
            <w:pPr>
              <w:rPr>
                <w:bCs/>
                <w:iCs/>
                <w:sz w:val="20"/>
              </w:rPr>
            </w:pPr>
          </w:p>
        </w:tc>
      </w:tr>
      <w:tr w:rsidR="00B1597C" w:rsidRPr="00391280" w14:paraId="56F9F9FD" w14:textId="77777777" w:rsidTr="00B1597C">
        <w:tc>
          <w:tcPr>
            <w:tcW w:w="709" w:type="dxa"/>
            <w:tcBorders>
              <w:top w:val="single" w:sz="4" w:space="0" w:color="auto"/>
              <w:left w:val="single" w:sz="4" w:space="0" w:color="auto"/>
              <w:bottom w:val="single" w:sz="4" w:space="0" w:color="auto"/>
              <w:right w:val="single" w:sz="4" w:space="0" w:color="auto"/>
            </w:tcBorders>
          </w:tcPr>
          <w:p w14:paraId="2A14A868" w14:textId="7868F258" w:rsidR="00B1597C" w:rsidDel="00D23237" w:rsidRDefault="00B1597C" w:rsidP="000E1D6D">
            <w:pPr>
              <w:rPr>
                <w:sz w:val="20"/>
                <w:szCs w:val="18"/>
                <w:lang w:eastAsia="ko-KR"/>
              </w:rPr>
            </w:pPr>
            <w:r>
              <w:rPr>
                <w:rFonts w:ascii="Arial" w:hAnsi="Arial" w:cs="Arial"/>
                <w:sz w:val="20"/>
                <w:szCs w:val="20"/>
              </w:rPr>
              <w:t>239</w:t>
            </w:r>
          </w:p>
        </w:tc>
        <w:tc>
          <w:tcPr>
            <w:tcW w:w="993" w:type="dxa"/>
            <w:tcBorders>
              <w:top w:val="single" w:sz="4" w:space="0" w:color="auto"/>
              <w:left w:val="single" w:sz="4" w:space="0" w:color="auto"/>
              <w:bottom w:val="single" w:sz="4" w:space="0" w:color="auto"/>
              <w:right w:val="single" w:sz="4" w:space="0" w:color="auto"/>
            </w:tcBorders>
          </w:tcPr>
          <w:p w14:paraId="6948AFAC" w14:textId="6D261B4B"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758D67E2" w14:textId="030B899A" w:rsidR="00B1597C" w:rsidDel="00D23237" w:rsidRDefault="00B1597C" w:rsidP="000E1D6D">
            <w:pPr>
              <w:rPr>
                <w:sz w:val="20"/>
                <w:szCs w:val="18"/>
                <w:lang w:eastAsia="ko-KR"/>
              </w:rPr>
            </w:pPr>
            <w:r>
              <w:rPr>
                <w:rFonts w:ascii="Arial" w:hAnsi="Arial" w:cs="Arial"/>
                <w:sz w:val="20"/>
                <w:szCs w:val="20"/>
              </w:rPr>
              <w:t>81,01</w:t>
            </w:r>
          </w:p>
        </w:tc>
        <w:tc>
          <w:tcPr>
            <w:tcW w:w="2694" w:type="dxa"/>
            <w:tcBorders>
              <w:top w:val="single" w:sz="4" w:space="0" w:color="auto"/>
              <w:left w:val="single" w:sz="4" w:space="0" w:color="auto"/>
              <w:bottom w:val="single" w:sz="4" w:space="0" w:color="auto"/>
              <w:right w:val="single" w:sz="4" w:space="0" w:color="auto"/>
            </w:tcBorders>
          </w:tcPr>
          <w:p w14:paraId="7815FEAC" w14:textId="6CAA8527" w:rsidR="00B1597C" w:rsidDel="00D23237" w:rsidRDefault="00B1597C" w:rsidP="000E1D6D">
            <w:pPr>
              <w:rPr>
                <w:sz w:val="20"/>
                <w:szCs w:val="18"/>
                <w:lang w:eastAsia="ko-KR"/>
              </w:rPr>
            </w:pPr>
            <w:r>
              <w:rPr>
                <w:rFonts w:ascii="Arial" w:hAnsi="Arial" w:cs="Arial"/>
                <w:sz w:val="20"/>
                <w:szCs w:val="20"/>
              </w:rPr>
              <w:t>Please add CPE Epoch Number and Common Epoch Number to the figure</w:t>
            </w:r>
          </w:p>
        </w:tc>
        <w:tc>
          <w:tcPr>
            <w:tcW w:w="2693" w:type="dxa"/>
            <w:tcBorders>
              <w:top w:val="single" w:sz="4" w:space="0" w:color="auto"/>
              <w:left w:val="single" w:sz="4" w:space="0" w:color="auto"/>
              <w:bottom w:val="single" w:sz="4" w:space="0" w:color="auto"/>
              <w:right w:val="single" w:sz="4" w:space="0" w:color="auto"/>
            </w:tcBorders>
          </w:tcPr>
          <w:p w14:paraId="7ED7FF1F" w14:textId="64C30974" w:rsidR="00B1597C" w:rsidDel="00D23237" w:rsidRDefault="00B1597C" w:rsidP="000E1D6D">
            <w:pPr>
              <w:rPr>
                <w:sz w:val="20"/>
                <w:szCs w:val="18"/>
                <w:lang w:eastAsia="ko-KR"/>
              </w:rPr>
            </w:pPr>
            <w:r>
              <w:rPr>
                <w:rFonts w:ascii="Arial" w:hAnsi="Arial" w:cs="Arial"/>
                <w:sz w:val="20"/>
                <w:szCs w:val="20"/>
              </w:rPr>
              <w:t>Please add CPE Epoch Number and Common Epoch Number to the figure. The CPE Epoch number and common epoch number values are increased by 1 for each epoch.</w:t>
            </w:r>
          </w:p>
        </w:tc>
        <w:tc>
          <w:tcPr>
            <w:tcW w:w="3260" w:type="dxa"/>
            <w:tcBorders>
              <w:top w:val="single" w:sz="4" w:space="0" w:color="auto"/>
              <w:left w:val="single" w:sz="4" w:space="0" w:color="auto"/>
              <w:bottom w:val="single" w:sz="4" w:space="0" w:color="auto"/>
              <w:right w:val="single" w:sz="4" w:space="0" w:color="auto"/>
            </w:tcBorders>
          </w:tcPr>
          <w:p w14:paraId="165E594C" w14:textId="77777777" w:rsidR="00257B0B" w:rsidRPr="00AF053D" w:rsidRDefault="00257B0B" w:rsidP="00257B0B">
            <w:pPr>
              <w:rPr>
                <w:b/>
                <w:iCs/>
                <w:sz w:val="20"/>
              </w:rPr>
            </w:pPr>
            <w:r w:rsidRPr="00AF053D">
              <w:rPr>
                <w:b/>
                <w:iCs/>
                <w:sz w:val="20"/>
              </w:rPr>
              <w:t>Revised</w:t>
            </w:r>
          </w:p>
          <w:p w14:paraId="3C947D65" w14:textId="77777777" w:rsidR="00257B0B" w:rsidRDefault="00257B0B" w:rsidP="00257B0B">
            <w:pPr>
              <w:rPr>
                <w:b/>
                <w:iCs/>
                <w:sz w:val="20"/>
                <w:highlight w:val="yellow"/>
              </w:rPr>
            </w:pPr>
          </w:p>
          <w:p w14:paraId="279B5BCB" w14:textId="0E665667" w:rsidR="00257B0B" w:rsidRPr="00AF053D" w:rsidRDefault="00257B0B" w:rsidP="00257B0B">
            <w:pPr>
              <w:rPr>
                <w:bCs/>
                <w:iCs/>
                <w:sz w:val="20"/>
              </w:rPr>
            </w:pPr>
            <w:r w:rsidRPr="00AF053D">
              <w:rPr>
                <w:bCs/>
                <w:iCs/>
                <w:sz w:val="20"/>
              </w:rPr>
              <w:t xml:space="preserve">Figure update to indicate </w:t>
            </w:r>
            <w:r>
              <w:rPr>
                <w:bCs/>
                <w:iCs/>
                <w:sz w:val="20"/>
              </w:rPr>
              <w:t>Epoch numbers. Please note that this figure is valid for both CPE and BPE</w:t>
            </w:r>
          </w:p>
          <w:p w14:paraId="0E1D34E5" w14:textId="77777777" w:rsidR="00257B0B" w:rsidRPr="00AF053D" w:rsidRDefault="00257B0B" w:rsidP="00257B0B">
            <w:pPr>
              <w:rPr>
                <w:b/>
                <w:iCs/>
                <w:sz w:val="20"/>
                <w:highlight w:val="yellow"/>
              </w:rPr>
            </w:pPr>
          </w:p>
          <w:p w14:paraId="1182E6DF" w14:textId="77777777" w:rsidR="00257B0B" w:rsidRDefault="00257B0B" w:rsidP="00257B0B">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5DFBCE5" w14:textId="6B37515A" w:rsidR="00257B0B" w:rsidRDefault="00257B0B" w:rsidP="00257B0B">
            <w:pPr>
              <w:autoSpaceDE w:val="0"/>
              <w:autoSpaceDN w:val="0"/>
              <w:adjustRightInd w:val="0"/>
              <w:jc w:val="left"/>
              <w:rPr>
                <w:rFonts w:ascii="TimesNewRoman" w:hAnsi="TimesNewRoman" w:cs="TimesNewRoman"/>
                <w:sz w:val="20"/>
                <w:lang w:val="en-US"/>
              </w:rPr>
            </w:pPr>
            <w:r>
              <w:rPr>
                <w:b/>
                <w:sz w:val="20"/>
              </w:rPr>
              <w:t>Please make the changes as shown under CID 23</w:t>
            </w:r>
            <w:r w:rsidR="00F857CA">
              <w:rPr>
                <w:b/>
                <w:sz w:val="20"/>
              </w:rPr>
              <w:t>8</w:t>
            </w:r>
            <w:r>
              <w:rPr>
                <w:b/>
                <w:sz w:val="20"/>
              </w:rPr>
              <w:t xml:space="preserve"> in doc </w:t>
            </w:r>
            <w:r w:rsidR="00672583">
              <w:rPr>
                <w:b/>
                <w:sz w:val="20"/>
              </w:rPr>
              <w:t>11-25/1112r4</w:t>
            </w:r>
          </w:p>
          <w:p w14:paraId="5E6154AB" w14:textId="541A1C89" w:rsidR="00B1597C" w:rsidRPr="00257B0B" w:rsidDel="00D23237" w:rsidRDefault="00B1597C" w:rsidP="000E1D6D">
            <w:pPr>
              <w:jc w:val="left"/>
              <w:rPr>
                <w:sz w:val="20"/>
                <w:szCs w:val="18"/>
                <w:lang w:val="en-US" w:eastAsia="ko-KR"/>
              </w:rPr>
            </w:pPr>
          </w:p>
        </w:tc>
      </w:tr>
      <w:tr w:rsidR="00B1597C" w:rsidRPr="00391280" w14:paraId="439A26C7" w14:textId="77777777" w:rsidTr="00B1597C">
        <w:tc>
          <w:tcPr>
            <w:tcW w:w="709" w:type="dxa"/>
            <w:tcBorders>
              <w:top w:val="single" w:sz="4" w:space="0" w:color="auto"/>
              <w:left w:val="single" w:sz="4" w:space="0" w:color="auto"/>
              <w:bottom w:val="single" w:sz="4" w:space="0" w:color="auto"/>
              <w:right w:val="single" w:sz="4" w:space="0" w:color="auto"/>
            </w:tcBorders>
          </w:tcPr>
          <w:p w14:paraId="4CF28CBC" w14:textId="294E8148" w:rsidR="00B1597C" w:rsidDel="008F5A3D" w:rsidRDefault="00B1597C" w:rsidP="000E1D6D">
            <w:pPr>
              <w:rPr>
                <w:rFonts w:ascii="Arial" w:hAnsi="Arial" w:cs="Arial"/>
                <w:sz w:val="20"/>
              </w:rPr>
            </w:pPr>
            <w:r>
              <w:rPr>
                <w:rFonts w:ascii="Arial" w:hAnsi="Arial" w:cs="Arial"/>
                <w:sz w:val="20"/>
                <w:szCs w:val="20"/>
              </w:rPr>
              <w:t>240</w:t>
            </w:r>
          </w:p>
        </w:tc>
        <w:tc>
          <w:tcPr>
            <w:tcW w:w="993" w:type="dxa"/>
            <w:tcBorders>
              <w:top w:val="single" w:sz="4" w:space="0" w:color="auto"/>
              <w:left w:val="single" w:sz="4" w:space="0" w:color="auto"/>
              <w:bottom w:val="single" w:sz="4" w:space="0" w:color="auto"/>
              <w:right w:val="single" w:sz="4" w:space="0" w:color="auto"/>
            </w:tcBorders>
          </w:tcPr>
          <w:p w14:paraId="1B648374" w14:textId="43C26E57"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100DF219" w14:textId="198C1951" w:rsidR="00B1597C" w:rsidDel="008F5A3D" w:rsidRDefault="00B1597C" w:rsidP="000E1D6D">
            <w:pPr>
              <w:rPr>
                <w:rFonts w:ascii="Arial" w:hAnsi="Arial" w:cs="Arial"/>
                <w:sz w:val="20"/>
              </w:rPr>
            </w:pPr>
            <w:r>
              <w:rPr>
                <w:rFonts w:ascii="Arial" w:hAnsi="Arial" w:cs="Arial"/>
                <w:sz w:val="20"/>
                <w:szCs w:val="20"/>
              </w:rPr>
              <w:t>81,01</w:t>
            </w:r>
          </w:p>
        </w:tc>
        <w:tc>
          <w:tcPr>
            <w:tcW w:w="2694" w:type="dxa"/>
            <w:tcBorders>
              <w:top w:val="single" w:sz="4" w:space="0" w:color="auto"/>
              <w:left w:val="single" w:sz="4" w:space="0" w:color="auto"/>
              <w:bottom w:val="single" w:sz="4" w:space="0" w:color="auto"/>
              <w:right w:val="single" w:sz="4" w:space="0" w:color="auto"/>
            </w:tcBorders>
          </w:tcPr>
          <w:p w14:paraId="58620C10" w14:textId="2EB3F618" w:rsidR="00B1597C" w:rsidRPr="00FC3D01" w:rsidDel="008F5A3D" w:rsidRDefault="00B1597C" w:rsidP="000E1D6D">
            <w:pPr>
              <w:rPr>
                <w:rFonts w:ascii="Arial" w:hAnsi="Arial" w:cs="Arial"/>
                <w:sz w:val="20"/>
                <w:szCs w:val="20"/>
              </w:rPr>
            </w:pPr>
            <w:r>
              <w:rPr>
                <w:rFonts w:ascii="Arial" w:hAnsi="Arial" w:cs="Arial"/>
                <w:sz w:val="20"/>
                <w:szCs w:val="20"/>
              </w:rPr>
              <w:t>Please add Epoch Interval to the figure.</w:t>
            </w:r>
          </w:p>
        </w:tc>
        <w:tc>
          <w:tcPr>
            <w:tcW w:w="2693" w:type="dxa"/>
            <w:tcBorders>
              <w:top w:val="single" w:sz="4" w:space="0" w:color="auto"/>
              <w:left w:val="single" w:sz="4" w:space="0" w:color="auto"/>
              <w:bottom w:val="single" w:sz="4" w:space="0" w:color="auto"/>
              <w:right w:val="single" w:sz="4" w:space="0" w:color="auto"/>
            </w:tcBorders>
          </w:tcPr>
          <w:p w14:paraId="4475B97A" w14:textId="48F4BD00" w:rsidR="00B1597C" w:rsidDel="008F5A3D" w:rsidRDefault="00B1597C" w:rsidP="000E1D6D">
            <w:pPr>
              <w:rPr>
                <w:rFonts w:ascii="Arial" w:hAnsi="Arial" w:cs="Arial"/>
                <w:sz w:val="20"/>
              </w:rPr>
            </w:pPr>
            <w:r>
              <w:rPr>
                <w:rFonts w:ascii="Arial" w:hAnsi="Arial" w:cs="Arial"/>
                <w:sz w:val="20"/>
                <w:szCs w:val="20"/>
              </w:rPr>
              <w:t>Show that Epoch boundary repeats between epoch interval + possible random offset time.</w:t>
            </w:r>
          </w:p>
        </w:tc>
        <w:tc>
          <w:tcPr>
            <w:tcW w:w="3260" w:type="dxa"/>
            <w:tcBorders>
              <w:top w:val="single" w:sz="4" w:space="0" w:color="auto"/>
              <w:left w:val="single" w:sz="4" w:space="0" w:color="auto"/>
              <w:bottom w:val="single" w:sz="4" w:space="0" w:color="auto"/>
              <w:right w:val="single" w:sz="4" w:space="0" w:color="auto"/>
            </w:tcBorders>
          </w:tcPr>
          <w:p w14:paraId="2A32E317" w14:textId="77777777" w:rsidR="00F857CA" w:rsidRPr="00AF053D" w:rsidRDefault="00F857CA" w:rsidP="00F857CA">
            <w:pPr>
              <w:rPr>
                <w:b/>
                <w:iCs/>
                <w:sz w:val="20"/>
              </w:rPr>
            </w:pPr>
            <w:r w:rsidRPr="00AF053D">
              <w:rPr>
                <w:b/>
                <w:iCs/>
                <w:sz w:val="20"/>
              </w:rPr>
              <w:t>Revised</w:t>
            </w:r>
          </w:p>
          <w:p w14:paraId="7D3EAD50" w14:textId="77777777" w:rsidR="00F857CA" w:rsidRDefault="00F857CA" w:rsidP="00F857CA">
            <w:pPr>
              <w:rPr>
                <w:b/>
                <w:iCs/>
                <w:sz w:val="20"/>
                <w:highlight w:val="yellow"/>
              </w:rPr>
            </w:pPr>
          </w:p>
          <w:p w14:paraId="688BCC99" w14:textId="4EB4CF0B" w:rsidR="00F857CA" w:rsidRPr="00AF053D" w:rsidRDefault="00F857CA" w:rsidP="00F857CA">
            <w:pPr>
              <w:rPr>
                <w:bCs/>
                <w:iCs/>
                <w:sz w:val="20"/>
              </w:rPr>
            </w:pPr>
            <w:r w:rsidRPr="00AF053D">
              <w:rPr>
                <w:bCs/>
                <w:iCs/>
                <w:sz w:val="20"/>
              </w:rPr>
              <w:t xml:space="preserve">Figure update to indicate </w:t>
            </w:r>
            <w:r>
              <w:rPr>
                <w:bCs/>
                <w:iCs/>
                <w:sz w:val="20"/>
              </w:rPr>
              <w:t>Epoch interval + random offset</w:t>
            </w:r>
          </w:p>
          <w:p w14:paraId="5634F135" w14:textId="77777777" w:rsidR="00F857CA" w:rsidRPr="00AF053D" w:rsidRDefault="00F857CA" w:rsidP="00F857CA">
            <w:pPr>
              <w:rPr>
                <w:b/>
                <w:iCs/>
                <w:sz w:val="20"/>
                <w:highlight w:val="yellow"/>
              </w:rPr>
            </w:pPr>
          </w:p>
          <w:p w14:paraId="4816601C" w14:textId="77777777" w:rsidR="00F857CA" w:rsidRDefault="00F857CA" w:rsidP="00F857CA">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D71F48E" w14:textId="5535BC87" w:rsidR="00F857CA" w:rsidRDefault="00F857CA" w:rsidP="00F857CA">
            <w:pPr>
              <w:autoSpaceDE w:val="0"/>
              <w:autoSpaceDN w:val="0"/>
              <w:adjustRightInd w:val="0"/>
              <w:jc w:val="left"/>
              <w:rPr>
                <w:rFonts w:ascii="TimesNewRoman" w:hAnsi="TimesNewRoman" w:cs="TimesNewRoman"/>
                <w:sz w:val="20"/>
                <w:lang w:val="en-US"/>
              </w:rPr>
            </w:pPr>
            <w:r>
              <w:rPr>
                <w:b/>
                <w:sz w:val="20"/>
              </w:rPr>
              <w:lastRenderedPageBreak/>
              <w:t xml:space="preserve">Please make the changes as shown under CID 238 in doc </w:t>
            </w:r>
            <w:r w:rsidR="00672583">
              <w:rPr>
                <w:b/>
                <w:sz w:val="20"/>
              </w:rPr>
              <w:t>11-25/1112r4</w:t>
            </w:r>
          </w:p>
          <w:p w14:paraId="73594ADE" w14:textId="0A9D5D3E" w:rsidR="00B1597C" w:rsidRPr="00F857CA" w:rsidDel="008F5A3D" w:rsidRDefault="00B1597C" w:rsidP="000E1D6D">
            <w:pPr>
              <w:jc w:val="left"/>
              <w:rPr>
                <w:rFonts w:ascii="Arial" w:hAnsi="Arial" w:cs="Arial"/>
                <w:sz w:val="20"/>
                <w:lang w:val="en-US"/>
              </w:rPr>
            </w:pPr>
          </w:p>
        </w:tc>
      </w:tr>
      <w:tr w:rsidR="00B1597C" w:rsidRPr="00391280" w14:paraId="169C29DA" w14:textId="77777777" w:rsidTr="00B1597C">
        <w:tc>
          <w:tcPr>
            <w:tcW w:w="709" w:type="dxa"/>
            <w:tcBorders>
              <w:top w:val="single" w:sz="4" w:space="0" w:color="auto"/>
              <w:left w:val="single" w:sz="4" w:space="0" w:color="auto"/>
              <w:bottom w:val="single" w:sz="4" w:space="0" w:color="auto"/>
              <w:right w:val="single" w:sz="4" w:space="0" w:color="auto"/>
            </w:tcBorders>
          </w:tcPr>
          <w:p w14:paraId="5E2517E2" w14:textId="7003915F" w:rsidR="00B1597C" w:rsidDel="008F5A3D" w:rsidRDefault="00B1597C" w:rsidP="000E1D6D">
            <w:pPr>
              <w:rPr>
                <w:rFonts w:ascii="Arial" w:hAnsi="Arial" w:cs="Arial"/>
                <w:sz w:val="20"/>
              </w:rPr>
            </w:pPr>
            <w:r>
              <w:rPr>
                <w:rFonts w:ascii="Arial" w:hAnsi="Arial" w:cs="Arial"/>
                <w:sz w:val="20"/>
                <w:szCs w:val="20"/>
              </w:rPr>
              <w:lastRenderedPageBreak/>
              <w:t>241</w:t>
            </w:r>
          </w:p>
        </w:tc>
        <w:tc>
          <w:tcPr>
            <w:tcW w:w="993" w:type="dxa"/>
            <w:tcBorders>
              <w:top w:val="single" w:sz="4" w:space="0" w:color="auto"/>
              <w:left w:val="single" w:sz="4" w:space="0" w:color="auto"/>
              <w:bottom w:val="single" w:sz="4" w:space="0" w:color="auto"/>
              <w:right w:val="single" w:sz="4" w:space="0" w:color="auto"/>
            </w:tcBorders>
          </w:tcPr>
          <w:p w14:paraId="50122E24" w14:textId="53ECEAB0"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40A87F68" w14:textId="2F808923" w:rsidR="00B1597C" w:rsidDel="008F5A3D" w:rsidRDefault="00B1597C" w:rsidP="000E1D6D">
            <w:pPr>
              <w:rPr>
                <w:rFonts w:ascii="Arial" w:hAnsi="Arial" w:cs="Arial"/>
                <w:sz w:val="20"/>
              </w:rPr>
            </w:pPr>
            <w:r>
              <w:rPr>
                <w:rFonts w:ascii="Arial" w:hAnsi="Arial" w:cs="Arial"/>
                <w:sz w:val="20"/>
                <w:szCs w:val="20"/>
              </w:rPr>
              <w:t>81,09</w:t>
            </w:r>
          </w:p>
        </w:tc>
        <w:tc>
          <w:tcPr>
            <w:tcW w:w="2694" w:type="dxa"/>
            <w:tcBorders>
              <w:top w:val="single" w:sz="4" w:space="0" w:color="auto"/>
              <w:left w:val="single" w:sz="4" w:space="0" w:color="auto"/>
              <w:bottom w:val="single" w:sz="4" w:space="0" w:color="auto"/>
              <w:right w:val="single" w:sz="4" w:space="0" w:color="auto"/>
            </w:tcBorders>
          </w:tcPr>
          <w:p w14:paraId="1B2C9BEA" w14:textId="7119D6CF" w:rsidR="00B1597C" w:rsidRPr="00FC3D01" w:rsidDel="008F5A3D" w:rsidRDefault="00B1597C" w:rsidP="000E1D6D">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OTA_Individual</w:t>
            </w:r>
            <w:proofErr w:type="spellEnd"/>
            <w:r>
              <w:rPr>
                <w:rFonts w:ascii="Arial" w:hAnsi="Arial" w:cs="Arial"/>
                <w:sz w:val="20"/>
                <w:szCs w:val="20"/>
              </w:rPr>
              <w:t xml:space="preserve"> MAC Address is not precise in the figure. The </w:t>
            </w:r>
            <w:proofErr w:type="spellStart"/>
            <w:r>
              <w:rPr>
                <w:rFonts w:ascii="Arial" w:hAnsi="Arial" w:cs="Arial"/>
                <w:sz w:val="20"/>
                <w:szCs w:val="20"/>
              </w:rPr>
              <w:t>FA_Offset</w:t>
            </w:r>
            <w:proofErr w:type="spellEnd"/>
            <w:r>
              <w:rPr>
                <w:rFonts w:ascii="Arial" w:hAnsi="Arial" w:cs="Arial"/>
                <w:sz w:val="20"/>
                <w:szCs w:val="20"/>
              </w:rPr>
              <w:t xml:space="preserve"> values should be mentioned and shown in more details.</w:t>
            </w:r>
          </w:p>
        </w:tc>
        <w:tc>
          <w:tcPr>
            <w:tcW w:w="2693" w:type="dxa"/>
            <w:tcBorders>
              <w:top w:val="single" w:sz="4" w:space="0" w:color="auto"/>
              <w:left w:val="single" w:sz="4" w:space="0" w:color="auto"/>
              <w:bottom w:val="single" w:sz="4" w:space="0" w:color="auto"/>
              <w:right w:val="single" w:sz="4" w:space="0" w:color="auto"/>
            </w:tcBorders>
          </w:tcPr>
          <w:p w14:paraId="19661F66" w14:textId="0752ADE7" w:rsidR="00B1597C" w:rsidDel="008F5A3D" w:rsidRDefault="00B1597C" w:rsidP="000E1D6D">
            <w:pPr>
              <w:rPr>
                <w:rFonts w:ascii="Arial" w:hAnsi="Arial" w:cs="Arial"/>
                <w:sz w:val="20"/>
              </w:rPr>
            </w:pPr>
            <w:r>
              <w:rPr>
                <w:rFonts w:ascii="Arial" w:hAnsi="Arial" w:cs="Arial"/>
                <w:sz w:val="20"/>
                <w:szCs w:val="20"/>
              </w:rPr>
              <w:t xml:space="preserve">Please change </w:t>
            </w:r>
            <w:proofErr w:type="spellStart"/>
            <w:r>
              <w:rPr>
                <w:rFonts w:ascii="Arial" w:hAnsi="Arial" w:cs="Arial"/>
                <w:sz w:val="20"/>
                <w:szCs w:val="20"/>
              </w:rPr>
              <w:t>OTA_Individual</w:t>
            </w:r>
            <w:proofErr w:type="spellEnd"/>
            <w:r>
              <w:rPr>
                <w:rFonts w:ascii="Arial" w:hAnsi="Arial" w:cs="Arial"/>
                <w:sz w:val="20"/>
                <w:szCs w:val="20"/>
              </w:rPr>
              <w:t xml:space="preserve"> MAC Header_0 to epoch specific FA parameters.</w:t>
            </w:r>
          </w:p>
        </w:tc>
        <w:tc>
          <w:tcPr>
            <w:tcW w:w="3260" w:type="dxa"/>
            <w:tcBorders>
              <w:top w:val="single" w:sz="4" w:space="0" w:color="auto"/>
              <w:left w:val="single" w:sz="4" w:space="0" w:color="auto"/>
              <w:bottom w:val="single" w:sz="4" w:space="0" w:color="auto"/>
              <w:right w:val="single" w:sz="4" w:space="0" w:color="auto"/>
            </w:tcBorders>
          </w:tcPr>
          <w:p w14:paraId="742462CC" w14:textId="77777777" w:rsidR="00C141D3" w:rsidRPr="00AF053D" w:rsidRDefault="00C141D3" w:rsidP="00C141D3">
            <w:pPr>
              <w:rPr>
                <w:b/>
                <w:iCs/>
                <w:sz w:val="20"/>
              </w:rPr>
            </w:pPr>
            <w:r w:rsidRPr="00AF053D">
              <w:rPr>
                <w:b/>
                <w:iCs/>
                <w:sz w:val="20"/>
              </w:rPr>
              <w:t>Revised</w:t>
            </w:r>
          </w:p>
          <w:p w14:paraId="32EF2857" w14:textId="77777777" w:rsidR="00C141D3" w:rsidRDefault="00C141D3" w:rsidP="00C141D3">
            <w:pPr>
              <w:rPr>
                <w:b/>
                <w:iCs/>
                <w:sz w:val="20"/>
                <w:highlight w:val="yellow"/>
              </w:rPr>
            </w:pPr>
          </w:p>
          <w:p w14:paraId="1BEB71BE" w14:textId="6B8B67AA" w:rsidR="00C141D3" w:rsidRPr="00AF053D" w:rsidRDefault="00C141D3" w:rsidP="00C141D3">
            <w:pPr>
              <w:rPr>
                <w:bCs/>
                <w:iCs/>
                <w:sz w:val="20"/>
              </w:rPr>
            </w:pPr>
            <w:r w:rsidRPr="00AF053D">
              <w:rPr>
                <w:bCs/>
                <w:iCs/>
                <w:sz w:val="20"/>
              </w:rPr>
              <w:t xml:space="preserve">Figure update to indicate </w:t>
            </w:r>
            <w:r>
              <w:rPr>
                <w:bCs/>
                <w:iCs/>
                <w:sz w:val="20"/>
              </w:rPr>
              <w:t>“</w:t>
            </w:r>
            <w:r>
              <w:rPr>
                <w:rFonts w:ascii="Arial" w:hAnsi="Arial" w:cs="Arial"/>
                <w:sz w:val="20"/>
                <w:szCs w:val="20"/>
              </w:rPr>
              <w:t>epoch specific FA parameters”</w:t>
            </w:r>
          </w:p>
          <w:p w14:paraId="32773B39" w14:textId="77777777" w:rsidR="00C141D3" w:rsidRPr="00AF053D" w:rsidRDefault="00C141D3" w:rsidP="00C141D3">
            <w:pPr>
              <w:rPr>
                <w:b/>
                <w:iCs/>
                <w:sz w:val="20"/>
                <w:highlight w:val="yellow"/>
              </w:rPr>
            </w:pPr>
          </w:p>
          <w:p w14:paraId="2327D233" w14:textId="77777777" w:rsidR="00C141D3" w:rsidRDefault="00C141D3" w:rsidP="00C141D3">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9B7B5DC" w14:textId="361370AE" w:rsidR="00C141D3" w:rsidRDefault="00C141D3" w:rsidP="00C141D3">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672583">
              <w:rPr>
                <w:b/>
                <w:sz w:val="20"/>
              </w:rPr>
              <w:t>11-25/1112r4</w:t>
            </w:r>
          </w:p>
          <w:p w14:paraId="7DCF5927" w14:textId="77777777" w:rsidR="00B1597C" w:rsidRPr="00C141D3" w:rsidDel="008F5A3D" w:rsidRDefault="00B1597C" w:rsidP="000E1D6D">
            <w:pPr>
              <w:jc w:val="left"/>
              <w:rPr>
                <w:rFonts w:ascii="Arial" w:hAnsi="Arial" w:cs="Arial"/>
                <w:sz w:val="20"/>
                <w:lang w:val="en-US"/>
              </w:rPr>
            </w:pPr>
          </w:p>
        </w:tc>
      </w:tr>
      <w:tr w:rsidR="000F304E" w:rsidRPr="00391280" w14:paraId="2333DADC" w14:textId="77777777" w:rsidTr="006C3650">
        <w:tc>
          <w:tcPr>
            <w:tcW w:w="709" w:type="dxa"/>
            <w:tcBorders>
              <w:top w:val="single" w:sz="4" w:space="0" w:color="auto"/>
              <w:left w:val="single" w:sz="4" w:space="0" w:color="auto"/>
              <w:bottom w:val="single" w:sz="4" w:space="0" w:color="auto"/>
              <w:right w:val="single" w:sz="4" w:space="0" w:color="auto"/>
            </w:tcBorders>
          </w:tcPr>
          <w:p w14:paraId="72C8FF96" w14:textId="77777777" w:rsidR="000F304E" w:rsidRPr="00100563" w:rsidDel="008F5A3D" w:rsidRDefault="000F304E" w:rsidP="006C3650">
            <w:pPr>
              <w:rPr>
                <w:rFonts w:ascii="Arial" w:hAnsi="Arial" w:cs="Arial"/>
                <w:sz w:val="20"/>
                <w:highlight w:val="yellow"/>
              </w:rPr>
            </w:pPr>
            <w:r w:rsidRPr="007E29B9">
              <w:rPr>
                <w:rFonts w:ascii="Arial" w:hAnsi="Arial" w:cs="Arial"/>
                <w:sz w:val="20"/>
                <w:szCs w:val="20"/>
              </w:rPr>
              <w:t>804</w:t>
            </w:r>
          </w:p>
        </w:tc>
        <w:tc>
          <w:tcPr>
            <w:tcW w:w="993" w:type="dxa"/>
            <w:tcBorders>
              <w:top w:val="single" w:sz="4" w:space="0" w:color="auto"/>
              <w:left w:val="single" w:sz="4" w:space="0" w:color="auto"/>
              <w:bottom w:val="single" w:sz="4" w:space="0" w:color="auto"/>
              <w:right w:val="single" w:sz="4" w:space="0" w:color="auto"/>
            </w:tcBorders>
          </w:tcPr>
          <w:p w14:paraId="24021F32" w14:textId="77777777" w:rsidR="000F304E" w:rsidDel="008F5A3D" w:rsidRDefault="000F304E" w:rsidP="006C3650">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007384D4" w14:textId="77777777" w:rsidR="000F304E" w:rsidDel="008F5A3D" w:rsidRDefault="000F304E" w:rsidP="006C3650">
            <w:pPr>
              <w:rPr>
                <w:rFonts w:ascii="Arial" w:hAnsi="Arial" w:cs="Arial"/>
                <w:sz w:val="20"/>
              </w:rPr>
            </w:pPr>
            <w:r>
              <w:rPr>
                <w:rFonts w:ascii="Arial" w:hAnsi="Arial" w:cs="Arial"/>
                <w:sz w:val="20"/>
                <w:szCs w:val="20"/>
              </w:rPr>
              <w:t>79,08</w:t>
            </w:r>
          </w:p>
        </w:tc>
        <w:tc>
          <w:tcPr>
            <w:tcW w:w="2694" w:type="dxa"/>
            <w:tcBorders>
              <w:top w:val="single" w:sz="4" w:space="0" w:color="auto"/>
              <w:left w:val="single" w:sz="4" w:space="0" w:color="auto"/>
              <w:bottom w:val="single" w:sz="4" w:space="0" w:color="auto"/>
              <w:right w:val="single" w:sz="4" w:space="0" w:color="auto"/>
            </w:tcBorders>
          </w:tcPr>
          <w:p w14:paraId="6ABB6D50" w14:textId="77777777" w:rsidR="000F304E" w:rsidRPr="00FC3D01" w:rsidDel="008F5A3D" w:rsidRDefault="000F304E" w:rsidP="006C3650">
            <w:pPr>
              <w:rPr>
                <w:rFonts w:ascii="Arial" w:hAnsi="Arial" w:cs="Arial"/>
                <w:sz w:val="20"/>
              </w:rPr>
            </w:pPr>
            <w:r>
              <w:rPr>
                <w:rFonts w:ascii="Arial" w:hAnsi="Arial" w:cs="Arial"/>
                <w:sz w:val="20"/>
                <w:szCs w:val="20"/>
              </w:rPr>
              <w:t xml:space="preserve">Figure 10-166b illustrates the start and end of the pre-transition period (to account for clock drift), but it does not show that the receptions during this period could be with either the old or the new parameters.  (The </w:t>
            </w:r>
            <w:proofErr w:type="spellStart"/>
            <w:r>
              <w:rPr>
                <w:rFonts w:ascii="Arial" w:hAnsi="Arial" w:cs="Arial"/>
                <w:sz w:val="20"/>
                <w:szCs w:val="20"/>
              </w:rPr>
              <w:t>behavior</w:t>
            </w:r>
            <w:proofErr w:type="spellEnd"/>
            <w:r>
              <w:rPr>
                <w:rFonts w:ascii="Arial" w:hAnsi="Arial" w:cs="Arial"/>
                <w:sz w:val="20"/>
                <w:szCs w:val="20"/>
              </w:rPr>
              <w:t xml:space="preserve"> is correctly described during the transition period)</w:t>
            </w:r>
          </w:p>
        </w:tc>
        <w:tc>
          <w:tcPr>
            <w:tcW w:w="2693" w:type="dxa"/>
            <w:tcBorders>
              <w:top w:val="single" w:sz="4" w:space="0" w:color="auto"/>
              <w:left w:val="single" w:sz="4" w:space="0" w:color="auto"/>
              <w:bottom w:val="single" w:sz="4" w:space="0" w:color="auto"/>
              <w:right w:val="single" w:sz="4" w:space="0" w:color="auto"/>
            </w:tcBorders>
          </w:tcPr>
          <w:p w14:paraId="335D8E06" w14:textId="77777777" w:rsidR="000F304E" w:rsidDel="008F5A3D" w:rsidRDefault="000F304E" w:rsidP="006C3650">
            <w:pPr>
              <w:rPr>
                <w:rFonts w:ascii="Arial" w:hAnsi="Arial" w:cs="Arial"/>
                <w:sz w:val="20"/>
              </w:rPr>
            </w:pPr>
            <w:r>
              <w:rPr>
                <w:rFonts w:ascii="Arial" w:hAnsi="Arial" w:cs="Arial"/>
                <w:sz w:val="20"/>
                <w:szCs w:val="20"/>
              </w:rPr>
              <w:t>Revise the figure to indicate that STAs should be able to receive with both old and new AID/</w:t>
            </w:r>
            <w:proofErr w:type="gramStart"/>
            <w:r>
              <w:rPr>
                <w:rFonts w:ascii="Arial" w:hAnsi="Arial" w:cs="Arial"/>
                <w:sz w:val="20"/>
                <w:szCs w:val="20"/>
              </w:rPr>
              <w:t>MAC  during</w:t>
            </w:r>
            <w:proofErr w:type="gramEnd"/>
            <w:r>
              <w:rPr>
                <w:rFonts w:ascii="Arial" w:hAnsi="Arial" w:cs="Arial"/>
                <w:sz w:val="20"/>
                <w:szCs w:val="20"/>
              </w:rPr>
              <w:t xml:space="preserve"> the time just before the epoch boundaries.</w:t>
            </w:r>
          </w:p>
        </w:tc>
        <w:tc>
          <w:tcPr>
            <w:tcW w:w="3260" w:type="dxa"/>
            <w:tcBorders>
              <w:top w:val="single" w:sz="4" w:space="0" w:color="auto"/>
              <w:left w:val="single" w:sz="4" w:space="0" w:color="auto"/>
              <w:bottom w:val="single" w:sz="4" w:space="0" w:color="auto"/>
              <w:right w:val="single" w:sz="4" w:space="0" w:color="auto"/>
            </w:tcBorders>
          </w:tcPr>
          <w:p w14:paraId="271E5A11" w14:textId="77777777" w:rsidR="000F304E" w:rsidRDefault="000F304E" w:rsidP="006C3650">
            <w:pPr>
              <w:jc w:val="left"/>
              <w:rPr>
                <w:rFonts w:ascii="Arial" w:hAnsi="Arial" w:cs="Arial"/>
                <w:sz w:val="20"/>
              </w:rPr>
            </w:pPr>
            <w:r>
              <w:rPr>
                <w:rFonts w:ascii="Arial" w:hAnsi="Arial" w:cs="Arial"/>
                <w:sz w:val="20"/>
              </w:rPr>
              <w:t>Revised</w:t>
            </w:r>
          </w:p>
          <w:p w14:paraId="52720881" w14:textId="77777777" w:rsidR="000F304E" w:rsidRDefault="000F304E" w:rsidP="006C3650">
            <w:pPr>
              <w:jc w:val="left"/>
              <w:rPr>
                <w:rFonts w:ascii="Arial" w:hAnsi="Arial" w:cs="Arial"/>
                <w:sz w:val="20"/>
              </w:rPr>
            </w:pPr>
          </w:p>
          <w:p w14:paraId="7BBD1DE4" w14:textId="77777777" w:rsidR="000F304E" w:rsidRDefault="000F304E" w:rsidP="006C3650">
            <w:pPr>
              <w:jc w:val="left"/>
              <w:rPr>
                <w:rFonts w:ascii="Arial" w:hAnsi="Arial" w:cs="Arial"/>
                <w:sz w:val="20"/>
                <w:szCs w:val="20"/>
              </w:rPr>
            </w:pPr>
            <w:r>
              <w:rPr>
                <w:rFonts w:ascii="Arial" w:hAnsi="Arial" w:cs="Arial"/>
                <w:sz w:val="20"/>
              </w:rPr>
              <w:t>Agree with the commenter. Figure has been updated to indicate reception with both old and new AID/MAC while only old AID/MAC is allowed for transmission</w:t>
            </w:r>
          </w:p>
          <w:p w14:paraId="2130BCA6" w14:textId="77777777" w:rsidR="000F304E" w:rsidRDefault="000F304E" w:rsidP="006C365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5C1F9DA" w14:textId="1CD57E99"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804 in doc </w:t>
            </w:r>
            <w:r w:rsidR="00672583">
              <w:rPr>
                <w:b/>
                <w:sz w:val="20"/>
              </w:rPr>
              <w:t>11-25/1112r4</w:t>
            </w:r>
          </w:p>
          <w:p w14:paraId="5D9B2052" w14:textId="77777777" w:rsidR="000F304E" w:rsidRPr="007E29B9" w:rsidDel="008F5A3D" w:rsidRDefault="000F304E" w:rsidP="006C3650">
            <w:pPr>
              <w:jc w:val="left"/>
              <w:rPr>
                <w:rFonts w:ascii="Arial" w:hAnsi="Arial" w:cs="Arial"/>
                <w:sz w:val="20"/>
                <w:lang w:val="en-US"/>
              </w:rPr>
            </w:pPr>
          </w:p>
        </w:tc>
      </w:tr>
      <w:tr w:rsidR="000F304E" w:rsidRPr="00391280" w14:paraId="43DE3CC1" w14:textId="77777777" w:rsidTr="00B1597C">
        <w:tc>
          <w:tcPr>
            <w:tcW w:w="709" w:type="dxa"/>
            <w:tcBorders>
              <w:top w:val="single" w:sz="4" w:space="0" w:color="auto"/>
              <w:left w:val="single" w:sz="4" w:space="0" w:color="auto"/>
              <w:bottom w:val="single" w:sz="4" w:space="0" w:color="auto"/>
              <w:right w:val="single" w:sz="4" w:space="0" w:color="auto"/>
            </w:tcBorders>
          </w:tcPr>
          <w:p w14:paraId="6EA7778E" w14:textId="77777777" w:rsidR="000F304E" w:rsidRDefault="000F304E" w:rsidP="000E1D6D">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29A272FB" w14:textId="77777777" w:rsidR="000F304E" w:rsidRDefault="000F304E" w:rsidP="000E1D6D">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5821CC57" w14:textId="77777777" w:rsidR="000F304E" w:rsidRDefault="000F304E" w:rsidP="000E1D6D">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23A9188C" w14:textId="77777777" w:rsidR="000F304E" w:rsidRDefault="000F304E" w:rsidP="000E1D6D">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291F7EC3" w14:textId="77777777" w:rsidR="000F304E" w:rsidRDefault="000F304E" w:rsidP="000E1D6D">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384ED8C1" w14:textId="77777777" w:rsidR="000F304E" w:rsidRPr="00EC73D5" w:rsidRDefault="000F304E" w:rsidP="000E1D6D">
            <w:pPr>
              <w:jc w:val="left"/>
              <w:rPr>
                <w:rFonts w:ascii="Arial" w:hAnsi="Arial" w:cs="Arial"/>
                <w:b/>
                <w:bCs/>
                <w:sz w:val="20"/>
              </w:rPr>
            </w:pPr>
          </w:p>
        </w:tc>
      </w:tr>
      <w:tr w:rsidR="00B1597C" w:rsidRPr="00391280" w14:paraId="4EB1AB3E" w14:textId="77777777" w:rsidTr="00B1597C">
        <w:tc>
          <w:tcPr>
            <w:tcW w:w="709" w:type="dxa"/>
            <w:tcBorders>
              <w:top w:val="single" w:sz="4" w:space="0" w:color="auto"/>
              <w:left w:val="single" w:sz="4" w:space="0" w:color="auto"/>
              <w:bottom w:val="single" w:sz="4" w:space="0" w:color="auto"/>
              <w:right w:val="single" w:sz="4" w:space="0" w:color="auto"/>
            </w:tcBorders>
          </w:tcPr>
          <w:p w14:paraId="3467D2CB" w14:textId="09E61D36" w:rsidR="00B1597C" w:rsidDel="008F5A3D" w:rsidRDefault="00B1597C" w:rsidP="000E1D6D">
            <w:pPr>
              <w:rPr>
                <w:rFonts w:ascii="Arial" w:hAnsi="Arial" w:cs="Arial"/>
                <w:sz w:val="20"/>
              </w:rPr>
            </w:pPr>
            <w:r>
              <w:rPr>
                <w:rFonts w:ascii="Arial" w:hAnsi="Arial" w:cs="Arial"/>
                <w:sz w:val="20"/>
                <w:szCs w:val="20"/>
              </w:rPr>
              <w:t>242</w:t>
            </w:r>
          </w:p>
        </w:tc>
        <w:tc>
          <w:tcPr>
            <w:tcW w:w="993" w:type="dxa"/>
            <w:tcBorders>
              <w:top w:val="single" w:sz="4" w:space="0" w:color="auto"/>
              <w:left w:val="single" w:sz="4" w:space="0" w:color="auto"/>
              <w:bottom w:val="single" w:sz="4" w:space="0" w:color="auto"/>
              <w:right w:val="single" w:sz="4" w:space="0" w:color="auto"/>
            </w:tcBorders>
          </w:tcPr>
          <w:p w14:paraId="0E0E7ECE" w14:textId="5BFB4D20"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30926024" w14:textId="4192D3E3" w:rsidR="00B1597C" w:rsidDel="008F5A3D" w:rsidRDefault="00B1597C" w:rsidP="000E1D6D">
            <w:pPr>
              <w:rPr>
                <w:rFonts w:ascii="Arial" w:hAnsi="Arial" w:cs="Arial"/>
                <w:sz w:val="20"/>
              </w:rPr>
            </w:pPr>
            <w:r>
              <w:rPr>
                <w:rFonts w:ascii="Arial" w:hAnsi="Arial" w:cs="Arial"/>
                <w:sz w:val="20"/>
                <w:szCs w:val="20"/>
              </w:rPr>
              <w:t>81,28</w:t>
            </w:r>
          </w:p>
        </w:tc>
        <w:tc>
          <w:tcPr>
            <w:tcW w:w="2694" w:type="dxa"/>
            <w:tcBorders>
              <w:top w:val="single" w:sz="4" w:space="0" w:color="auto"/>
              <w:left w:val="single" w:sz="4" w:space="0" w:color="auto"/>
              <w:bottom w:val="single" w:sz="4" w:space="0" w:color="auto"/>
              <w:right w:val="single" w:sz="4" w:space="0" w:color="auto"/>
            </w:tcBorders>
          </w:tcPr>
          <w:p w14:paraId="7A7F0C1B" w14:textId="38D77D36" w:rsidR="00B1597C" w:rsidRPr="00FC3D01" w:rsidDel="008F5A3D" w:rsidRDefault="00B1597C" w:rsidP="000E1D6D">
            <w:pPr>
              <w:rPr>
                <w:rFonts w:ascii="Arial" w:hAnsi="Arial" w:cs="Arial"/>
                <w:sz w:val="20"/>
              </w:rPr>
            </w:pPr>
            <w:r>
              <w:rPr>
                <w:rFonts w:ascii="Arial" w:hAnsi="Arial" w:cs="Arial"/>
                <w:sz w:val="20"/>
                <w:szCs w:val="20"/>
              </w:rPr>
              <w:t>Unclear and incorrect sentence.</w:t>
            </w:r>
          </w:p>
        </w:tc>
        <w:tc>
          <w:tcPr>
            <w:tcW w:w="2693" w:type="dxa"/>
            <w:tcBorders>
              <w:top w:val="single" w:sz="4" w:space="0" w:color="auto"/>
              <w:left w:val="single" w:sz="4" w:space="0" w:color="auto"/>
              <w:bottom w:val="single" w:sz="4" w:space="0" w:color="auto"/>
              <w:right w:val="single" w:sz="4" w:space="0" w:color="auto"/>
            </w:tcBorders>
          </w:tcPr>
          <w:p w14:paraId="77006F80" w14:textId="3DEB60FA" w:rsidR="00B1597C" w:rsidDel="008F5A3D" w:rsidRDefault="00B1597C" w:rsidP="000E1D6D">
            <w:pPr>
              <w:rPr>
                <w:rFonts w:ascii="Arial" w:hAnsi="Arial" w:cs="Arial"/>
                <w:sz w:val="20"/>
              </w:rPr>
            </w:pPr>
            <w:r>
              <w:rPr>
                <w:rFonts w:ascii="Arial" w:hAnsi="Arial" w:cs="Arial"/>
                <w:sz w:val="20"/>
                <w:szCs w:val="20"/>
              </w:rPr>
              <w:t xml:space="preserve">Please delete the </w:t>
            </w:r>
            <w:proofErr w:type="spellStart"/>
            <w:r>
              <w:rPr>
                <w:rFonts w:ascii="Arial" w:hAnsi="Arial" w:cs="Arial"/>
                <w:sz w:val="20"/>
                <w:szCs w:val="20"/>
              </w:rPr>
              <w:t>sentence:"The</w:t>
            </w:r>
            <w:proofErr w:type="spellEnd"/>
            <w:r>
              <w:rPr>
                <w:rFonts w:ascii="Arial" w:hAnsi="Arial" w:cs="Arial"/>
                <w:sz w:val="20"/>
                <w:szCs w:val="20"/>
              </w:rPr>
              <w:t xml:space="preserve"> Epoch Interval Duration field of the same fields and frames defines</w:t>
            </w:r>
            <w:r>
              <w:rPr>
                <w:rFonts w:ascii="Arial" w:hAnsi="Arial" w:cs="Arial"/>
                <w:sz w:val="20"/>
                <w:szCs w:val="20"/>
              </w:rPr>
              <w:br/>
              <w:t>the interval of the following Group EDP epochs sequence." Please reference to clause 10.71.2.4(Epoch Start Time computation) to defining the epoch start times/end times.</w:t>
            </w:r>
          </w:p>
        </w:tc>
        <w:tc>
          <w:tcPr>
            <w:tcW w:w="3260" w:type="dxa"/>
            <w:tcBorders>
              <w:top w:val="single" w:sz="4" w:space="0" w:color="auto"/>
              <w:left w:val="single" w:sz="4" w:space="0" w:color="auto"/>
              <w:bottom w:val="single" w:sz="4" w:space="0" w:color="auto"/>
              <w:right w:val="single" w:sz="4" w:space="0" w:color="auto"/>
            </w:tcBorders>
          </w:tcPr>
          <w:p w14:paraId="26630267" w14:textId="77777777" w:rsidR="00B1597C" w:rsidRDefault="00EC73D5" w:rsidP="000E1D6D">
            <w:pPr>
              <w:jc w:val="left"/>
              <w:rPr>
                <w:rFonts w:ascii="Arial" w:hAnsi="Arial" w:cs="Arial"/>
                <w:b/>
                <w:bCs/>
                <w:sz w:val="20"/>
              </w:rPr>
            </w:pPr>
            <w:r w:rsidRPr="00EC73D5">
              <w:rPr>
                <w:rFonts w:ascii="Arial" w:hAnsi="Arial" w:cs="Arial"/>
                <w:b/>
                <w:bCs/>
                <w:sz w:val="20"/>
              </w:rPr>
              <w:t>Revised</w:t>
            </w:r>
          </w:p>
          <w:p w14:paraId="60335A9D" w14:textId="77777777" w:rsidR="00EC73D5" w:rsidRDefault="00EC73D5" w:rsidP="000E1D6D">
            <w:pPr>
              <w:jc w:val="left"/>
              <w:rPr>
                <w:rFonts w:ascii="Arial" w:hAnsi="Arial" w:cs="Arial"/>
                <w:b/>
                <w:bCs/>
                <w:sz w:val="20"/>
              </w:rPr>
            </w:pPr>
          </w:p>
          <w:p w14:paraId="4DF39293" w14:textId="77777777" w:rsidR="00EC73D5" w:rsidRDefault="00EC73D5" w:rsidP="000E1D6D">
            <w:pPr>
              <w:jc w:val="left"/>
              <w:rPr>
                <w:rFonts w:ascii="Arial" w:hAnsi="Arial" w:cs="Arial"/>
                <w:sz w:val="20"/>
              </w:rPr>
            </w:pPr>
            <w:r w:rsidRPr="00EC73D5">
              <w:rPr>
                <w:rFonts w:ascii="Arial" w:hAnsi="Arial" w:cs="Arial"/>
                <w:sz w:val="20"/>
              </w:rPr>
              <w:t>Agr</w:t>
            </w:r>
            <w:r>
              <w:rPr>
                <w:rFonts w:ascii="Arial" w:hAnsi="Arial" w:cs="Arial"/>
                <w:sz w:val="20"/>
              </w:rPr>
              <w:t>e</w:t>
            </w:r>
            <w:r w:rsidRPr="00EC73D5">
              <w:rPr>
                <w:rFonts w:ascii="Arial" w:hAnsi="Arial" w:cs="Arial"/>
                <w:sz w:val="20"/>
              </w:rPr>
              <w:t>e in principle with the commenter</w:t>
            </w:r>
            <w:r>
              <w:rPr>
                <w:rFonts w:ascii="Arial" w:hAnsi="Arial" w:cs="Arial"/>
                <w:sz w:val="20"/>
              </w:rPr>
              <w:t>, sentence removed.</w:t>
            </w:r>
          </w:p>
          <w:p w14:paraId="17D96A96" w14:textId="77777777" w:rsidR="00EC73D5" w:rsidRDefault="00EC73D5" w:rsidP="000E1D6D">
            <w:pPr>
              <w:jc w:val="left"/>
              <w:rPr>
                <w:rFonts w:ascii="Arial" w:hAnsi="Arial" w:cs="Arial"/>
                <w:sz w:val="20"/>
              </w:rPr>
            </w:pPr>
          </w:p>
          <w:p w14:paraId="0C7CE29D" w14:textId="22388B37" w:rsidR="00EC73D5" w:rsidRDefault="00EC73D5" w:rsidP="000E1D6D">
            <w:pPr>
              <w:jc w:val="left"/>
              <w:rPr>
                <w:rFonts w:ascii="Arial" w:hAnsi="Arial" w:cs="Arial"/>
                <w:sz w:val="20"/>
              </w:rPr>
            </w:pPr>
            <w:r>
              <w:rPr>
                <w:rFonts w:ascii="Arial" w:hAnsi="Arial" w:cs="Arial"/>
                <w:sz w:val="20"/>
              </w:rPr>
              <w:t>See also resolution of CID 76 for the addition of the reference to clause 10.71.2.4.</w:t>
            </w:r>
          </w:p>
          <w:p w14:paraId="78458651" w14:textId="77777777" w:rsidR="00EC73D5" w:rsidRDefault="00EC73D5" w:rsidP="000E1D6D">
            <w:pPr>
              <w:jc w:val="left"/>
              <w:rPr>
                <w:rFonts w:ascii="Arial" w:hAnsi="Arial" w:cs="Arial"/>
                <w:sz w:val="20"/>
              </w:rPr>
            </w:pPr>
          </w:p>
          <w:p w14:paraId="1E3ECE69" w14:textId="77777777" w:rsidR="00EC73D5" w:rsidRDefault="00EC73D5" w:rsidP="00EC73D5">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A8144B8" w14:textId="0621C9E4" w:rsidR="00EC73D5" w:rsidRDefault="00EC73D5" w:rsidP="00EC73D5">
            <w:pPr>
              <w:autoSpaceDE w:val="0"/>
              <w:autoSpaceDN w:val="0"/>
              <w:adjustRightInd w:val="0"/>
              <w:jc w:val="left"/>
              <w:rPr>
                <w:rFonts w:ascii="TimesNewRoman" w:hAnsi="TimesNewRoman" w:cs="TimesNewRoman"/>
                <w:sz w:val="20"/>
                <w:lang w:val="en-US"/>
              </w:rPr>
            </w:pPr>
            <w:r>
              <w:rPr>
                <w:b/>
                <w:sz w:val="20"/>
              </w:rPr>
              <w:t xml:space="preserve">Please make the changes as shown under CID 242 in doc </w:t>
            </w:r>
            <w:r w:rsidR="00672583">
              <w:rPr>
                <w:b/>
                <w:sz w:val="20"/>
              </w:rPr>
              <w:t>11-25/1112r4</w:t>
            </w:r>
          </w:p>
          <w:p w14:paraId="66C27FE7" w14:textId="2E0E5E54" w:rsidR="00EC73D5" w:rsidRPr="00EC73D5" w:rsidDel="008F5A3D" w:rsidRDefault="00EC73D5" w:rsidP="000E1D6D">
            <w:pPr>
              <w:jc w:val="left"/>
              <w:rPr>
                <w:rFonts w:ascii="Arial" w:hAnsi="Arial" w:cs="Arial"/>
                <w:sz w:val="20"/>
                <w:lang w:val="en-US"/>
              </w:rPr>
            </w:pPr>
          </w:p>
        </w:tc>
      </w:tr>
      <w:tr w:rsidR="00B1597C" w:rsidRPr="00391280" w14:paraId="63ADA7BE" w14:textId="77777777" w:rsidTr="00B1597C">
        <w:tc>
          <w:tcPr>
            <w:tcW w:w="709" w:type="dxa"/>
            <w:tcBorders>
              <w:top w:val="single" w:sz="4" w:space="0" w:color="auto"/>
              <w:left w:val="single" w:sz="4" w:space="0" w:color="auto"/>
              <w:bottom w:val="single" w:sz="4" w:space="0" w:color="auto"/>
              <w:right w:val="single" w:sz="4" w:space="0" w:color="auto"/>
            </w:tcBorders>
          </w:tcPr>
          <w:p w14:paraId="63E89DF9" w14:textId="09F420EE" w:rsidR="00B1597C" w:rsidDel="008F5A3D" w:rsidRDefault="00B1597C" w:rsidP="000E1D6D">
            <w:pPr>
              <w:rPr>
                <w:rFonts w:ascii="Arial" w:hAnsi="Arial" w:cs="Arial"/>
                <w:sz w:val="20"/>
              </w:rPr>
            </w:pPr>
            <w:r>
              <w:rPr>
                <w:rFonts w:ascii="Arial" w:hAnsi="Arial" w:cs="Arial"/>
                <w:sz w:val="20"/>
                <w:szCs w:val="20"/>
              </w:rPr>
              <w:t>243</w:t>
            </w:r>
          </w:p>
        </w:tc>
        <w:tc>
          <w:tcPr>
            <w:tcW w:w="993" w:type="dxa"/>
            <w:tcBorders>
              <w:top w:val="single" w:sz="4" w:space="0" w:color="auto"/>
              <w:left w:val="single" w:sz="4" w:space="0" w:color="auto"/>
              <w:bottom w:val="single" w:sz="4" w:space="0" w:color="auto"/>
              <w:right w:val="single" w:sz="4" w:space="0" w:color="auto"/>
            </w:tcBorders>
          </w:tcPr>
          <w:p w14:paraId="6E0149C6" w14:textId="759FF039"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13DD06E6" w14:textId="20A76C66" w:rsidR="00B1597C" w:rsidDel="008F5A3D" w:rsidRDefault="00B1597C" w:rsidP="000E1D6D">
            <w:pPr>
              <w:rPr>
                <w:rFonts w:ascii="Arial" w:hAnsi="Arial" w:cs="Arial"/>
                <w:sz w:val="20"/>
              </w:rPr>
            </w:pPr>
            <w:r>
              <w:rPr>
                <w:rFonts w:ascii="Arial" w:hAnsi="Arial" w:cs="Arial"/>
                <w:sz w:val="20"/>
                <w:szCs w:val="20"/>
              </w:rPr>
              <w:t>81,52</w:t>
            </w:r>
          </w:p>
        </w:tc>
        <w:tc>
          <w:tcPr>
            <w:tcW w:w="2694" w:type="dxa"/>
            <w:tcBorders>
              <w:top w:val="single" w:sz="4" w:space="0" w:color="auto"/>
              <w:left w:val="single" w:sz="4" w:space="0" w:color="auto"/>
              <w:bottom w:val="single" w:sz="4" w:space="0" w:color="auto"/>
              <w:right w:val="single" w:sz="4" w:space="0" w:color="auto"/>
            </w:tcBorders>
          </w:tcPr>
          <w:p w14:paraId="215E58A8" w14:textId="51F63C0D" w:rsidR="00B1597C" w:rsidRPr="00FC3D01" w:rsidDel="008F5A3D" w:rsidRDefault="00B1597C" w:rsidP="000E1D6D">
            <w:pPr>
              <w:rPr>
                <w:rFonts w:ascii="Arial" w:hAnsi="Arial" w:cs="Arial"/>
                <w:sz w:val="20"/>
              </w:rPr>
            </w:pPr>
            <w:r>
              <w:rPr>
                <w:rFonts w:ascii="Arial" w:hAnsi="Arial" w:cs="Arial"/>
                <w:sz w:val="20"/>
                <w:szCs w:val="20"/>
              </w:rPr>
              <w:t>The Epoch start time is on MLD level. The spec text specifies the start time to be link specific.</w:t>
            </w:r>
          </w:p>
        </w:tc>
        <w:tc>
          <w:tcPr>
            <w:tcW w:w="2693" w:type="dxa"/>
            <w:tcBorders>
              <w:top w:val="single" w:sz="4" w:space="0" w:color="auto"/>
              <w:left w:val="single" w:sz="4" w:space="0" w:color="auto"/>
              <w:bottom w:val="single" w:sz="4" w:space="0" w:color="auto"/>
              <w:right w:val="single" w:sz="4" w:space="0" w:color="auto"/>
            </w:tcBorders>
          </w:tcPr>
          <w:p w14:paraId="3B7BFA3A" w14:textId="6E6AA4FF" w:rsidR="00B1597C" w:rsidDel="008F5A3D" w:rsidRDefault="00B1597C" w:rsidP="000E1D6D">
            <w:pPr>
              <w:rPr>
                <w:rFonts w:ascii="Arial" w:hAnsi="Arial" w:cs="Arial"/>
                <w:sz w:val="20"/>
              </w:rPr>
            </w:pPr>
            <w:r>
              <w:rPr>
                <w:rFonts w:ascii="Arial" w:hAnsi="Arial" w:cs="Arial"/>
                <w:sz w:val="20"/>
                <w:szCs w:val="20"/>
              </w:rPr>
              <w:t>Write the epoch start time to be the same for all anonymized links in MLD, not just per link.</w:t>
            </w:r>
          </w:p>
        </w:tc>
        <w:tc>
          <w:tcPr>
            <w:tcW w:w="3260" w:type="dxa"/>
            <w:tcBorders>
              <w:top w:val="single" w:sz="4" w:space="0" w:color="auto"/>
              <w:left w:val="single" w:sz="4" w:space="0" w:color="auto"/>
              <w:bottom w:val="single" w:sz="4" w:space="0" w:color="auto"/>
              <w:right w:val="single" w:sz="4" w:space="0" w:color="auto"/>
            </w:tcBorders>
          </w:tcPr>
          <w:p w14:paraId="247C5D85" w14:textId="77777777" w:rsidR="00B60BF1" w:rsidRDefault="00B60BF1" w:rsidP="00B60BF1">
            <w:pPr>
              <w:jc w:val="left"/>
              <w:rPr>
                <w:rFonts w:ascii="Arial" w:hAnsi="Arial" w:cs="Arial"/>
                <w:b/>
                <w:bCs/>
                <w:sz w:val="20"/>
              </w:rPr>
            </w:pPr>
            <w:r w:rsidRPr="00EC73D5">
              <w:rPr>
                <w:rFonts w:ascii="Arial" w:hAnsi="Arial" w:cs="Arial"/>
                <w:b/>
                <w:bCs/>
                <w:sz w:val="20"/>
              </w:rPr>
              <w:t>Revised</w:t>
            </w:r>
          </w:p>
          <w:p w14:paraId="521C6EEA" w14:textId="77777777" w:rsidR="00B60BF1" w:rsidRDefault="00B60BF1" w:rsidP="00B60BF1">
            <w:pPr>
              <w:jc w:val="left"/>
              <w:rPr>
                <w:rFonts w:ascii="Arial" w:hAnsi="Arial" w:cs="Arial"/>
                <w:b/>
                <w:bCs/>
                <w:sz w:val="20"/>
              </w:rPr>
            </w:pPr>
          </w:p>
          <w:p w14:paraId="27D7D84F" w14:textId="674DCBF6" w:rsidR="00B60BF1" w:rsidRDefault="00B60BF1" w:rsidP="00B60BF1">
            <w:pPr>
              <w:jc w:val="left"/>
              <w:rPr>
                <w:rFonts w:ascii="Arial" w:hAnsi="Arial" w:cs="Arial"/>
                <w:sz w:val="20"/>
              </w:rPr>
            </w:pPr>
            <w:r w:rsidRPr="00EC73D5">
              <w:rPr>
                <w:rFonts w:ascii="Arial" w:hAnsi="Arial" w:cs="Arial"/>
                <w:sz w:val="20"/>
              </w:rPr>
              <w:t>Agr</w:t>
            </w:r>
            <w:r>
              <w:rPr>
                <w:rFonts w:ascii="Arial" w:hAnsi="Arial" w:cs="Arial"/>
                <w:sz w:val="20"/>
              </w:rPr>
              <w:t>e</w:t>
            </w:r>
            <w:r w:rsidRPr="00EC73D5">
              <w:rPr>
                <w:rFonts w:ascii="Arial" w:hAnsi="Arial" w:cs="Arial"/>
                <w:sz w:val="20"/>
              </w:rPr>
              <w:t>e in principle with the commenter</w:t>
            </w:r>
            <w:r>
              <w:rPr>
                <w:rFonts w:ascii="Arial" w:hAnsi="Arial" w:cs="Arial"/>
                <w:sz w:val="20"/>
              </w:rPr>
              <w:t>, mention “in a link” are removed and a sentence has been added to indicate that “</w:t>
            </w:r>
            <w:r w:rsidRPr="00B60BF1">
              <w:rPr>
                <w:rFonts w:ascii="Arial" w:hAnsi="Arial" w:cs="Arial"/>
                <w:sz w:val="20"/>
              </w:rPr>
              <w:t>The start time of an epoch is occurring at the same time on each link of an MLD”</w:t>
            </w:r>
            <w:r>
              <w:rPr>
                <w:rFonts w:ascii="Arial" w:hAnsi="Arial" w:cs="Arial"/>
                <w:sz w:val="20"/>
              </w:rPr>
              <w:t>.</w:t>
            </w:r>
          </w:p>
          <w:p w14:paraId="1E920540" w14:textId="77777777" w:rsidR="00B60BF1" w:rsidRDefault="00B60BF1" w:rsidP="00B60BF1">
            <w:pPr>
              <w:jc w:val="left"/>
              <w:rPr>
                <w:rFonts w:ascii="Arial" w:hAnsi="Arial" w:cs="Arial"/>
                <w:sz w:val="20"/>
              </w:rPr>
            </w:pPr>
          </w:p>
          <w:p w14:paraId="6F0A46CA" w14:textId="77777777" w:rsidR="00B60BF1" w:rsidRDefault="00B60BF1" w:rsidP="00B60BF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84AAE90" w14:textId="2816237C" w:rsidR="00B60BF1" w:rsidRDefault="00B60BF1" w:rsidP="00B60BF1">
            <w:pPr>
              <w:autoSpaceDE w:val="0"/>
              <w:autoSpaceDN w:val="0"/>
              <w:adjustRightInd w:val="0"/>
              <w:jc w:val="left"/>
              <w:rPr>
                <w:rFonts w:ascii="TimesNewRoman" w:hAnsi="TimesNewRoman" w:cs="TimesNewRoman"/>
                <w:sz w:val="20"/>
                <w:lang w:val="en-US"/>
              </w:rPr>
            </w:pPr>
            <w:r>
              <w:rPr>
                <w:b/>
                <w:sz w:val="20"/>
              </w:rPr>
              <w:t xml:space="preserve">Please make the changes as shown under CID 243 in doc </w:t>
            </w:r>
            <w:r w:rsidR="00672583">
              <w:rPr>
                <w:b/>
                <w:sz w:val="20"/>
              </w:rPr>
              <w:t>11-25/1112r4</w:t>
            </w:r>
          </w:p>
          <w:p w14:paraId="1E3B4AB4" w14:textId="77777777" w:rsidR="00B1597C" w:rsidRPr="00B60BF1" w:rsidDel="008F5A3D" w:rsidRDefault="00B1597C" w:rsidP="000E1D6D">
            <w:pPr>
              <w:jc w:val="left"/>
              <w:rPr>
                <w:rFonts w:ascii="Arial" w:hAnsi="Arial" w:cs="Arial"/>
                <w:sz w:val="20"/>
                <w:lang w:val="en-US"/>
              </w:rPr>
            </w:pPr>
          </w:p>
        </w:tc>
      </w:tr>
      <w:tr w:rsidR="00B1597C" w:rsidRPr="00391280" w14:paraId="75064D7F" w14:textId="77777777" w:rsidTr="00B1597C">
        <w:tc>
          <w:tcPr>
            <w:tcW w:w="709" w:type="dxa"/>
            <w:tcBorders>
              <w:top w:val="single" w:sz="4" w:space="0" w:color="auto"/>
              <w:left w:val="single" w:sz="4" w:space="0" w:color="auto"/>
              <w:bottom w:val="single" w:sz="4" w:space="0" w:color="auto"/>
              <w:right w:val="single" w:sz="4" w:space="0" w:color="auto"/>
            </w:tcBorders>
          </w:tcPr>
          <w:p w14:paraId="2197EE8F" w14:textId="0C48C885" w:rsidR="00B1597C" w:rsidDel="008F5A3D" w:rsidRDefault="00B1597C" w:rsidP="000E1D6D">
            <w:pPr>
              <w:rPr>
                <w:rFonts w:ascii="Arial" w:hAnsi="Arial" w:cs="Arial"/>
                <w:sz w:val="20"/>
              </w:rPr>
            </w:pPr>
            <w:r w:rsidRPr="00294D64">
              <w:rPr>
                <w:rFonts w:ascii="Arial" w:hAnsi="Arial" w:cs="Arial"/>
                <w:sz w:val="20"/>
                <w:szCs w:val="20"/>
              </w:rPr>
              <w:t>244</w:t>
            </w:r>
          </w:p>
        </w:tc>
        <w:tc>
          <w:tcPr>
            <w:tcW w:w="993" w:type="dxa"/>
            <w:tcBorders>
              <w:top w:val="single" w:sz="4" w:space="0" w:color="auto"/>
              <w:left w:val="single" w:sz="4" w:space="0" w:color="auto"/>
              <w:bottom w:val="single" w:sz="4" w:space="0" w:color="auto"/>
              <w:right w:val="single" w:sz="4" w:space="0" w:color="auto"/>
            </w:tcBorders>
          </w:tcPr>
          <w:p w14:paraId="5CA79D1E" w14:textId="5F414FC9"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28705A26" w14:textId="4F087383" w:rsidR="00B1597C" w:rsidDel="008F5A3D" w:rsidRDefault="00B1597C" w:rsidP="000E1D6D">
            <w:pPr>
              <w:rPr>
                <w:rFonts w:ascii="Arial" w:hAnsi="Arial" w:cs="Arial"/>
                <w:sz w:val="20"/>
              </w:rPr>
            </w:pPr>
            <w:r>
              <w:rPr>
                <w:rFonts w:ascii="Arial" w:hAnsi="Arial" w:cs="Arial"/>
                <w:sz w:val="20"/>
                <w:szCs w:val="20"/>
              </w:rPr>
              <w:t>82,52</w:t>
            </w:r>
          </w:p>
        </w:tc>
        <w:tc>
          <w:tcPr>
            <w:tcW w:w="2694" w:type="dxa"/>
            <w:tcBorders>
              <w:top w:val="single" w:sz="4" w:space="0" w:color="auto"/>
              <w:left w:val="single" w:sz="4" w:space="0" w:color="auto"/>
              <w:bottom w:val="single" w:sz="4" w:space="0" w:color="auto"/>
              <w:right w:val="single" w:sz="4" w:space="0" w:color="auto"/>
            </w:tcBorders>
          </w:tcPr>
          <w:p w14:paraId="793F2823" w14:textId="124454CA" w:rsidR="00B1597C" w:rsidRPr="00FC3D01" w:rsidDel="008F5A3D" w:rsidRDefault="00B1597C" w:rsidP="000E1D6D">
            <w:pPr>
              <w:rPr>
                <w:rFonts w:ascii="Arial" w:hAnsi="Arial" w:cs="Arial"/>
                <w:sz w:val="20"/>
              </w:rPr>
            </w:pPr>
            <w:r>
              <w:rPr>
                <w:rFonts w:ascii="Arial" w:hAnsi="Arial" w:cs="Arial"/>
                <w:sz w:val="20"/>
                <w:szCs w:val="20"/>
              </w:rPr>
              <w:t xml:space="preserve">The first epoch start time value is not clear. Please clarify, does this field value </w:t>
            </w:r>
            <w:r>
              <w:rPr>
                <w:rFonts w:ascii="Arial" w:hAnsi="Arial" w:cs="Arial"/>
                <w:sz w:val="20"/>
                <w:szCs w:val="20"/>
              </w:rPr>
              <w:lastRenderedPageBreak/>
              <w:t>include the Epoch start time offset?</w:t>
            </w:r>
          </w:p>
        </w:tc>
        <w:tc>
          <w:tcPr>
            <w:tcW w:w="2693" w:type="dxa"/>
            <w:tcBorders>
              <w:top w:val="single" w:sz="4" w:space="0" w:color="auto"/>
              <w:left w:val="single" w:sz="4" w:space="0" w:color="auto"/>
              <w:bottom w:val="single" w:sz="4" w:space="0" w:color="auto"/>
              <w:right w:val="single" w:sz="4" w:space="0" w:color="auto"/>
            </w:tcBorders>
          </w:tcPr>
          <w:p w14:paraId="06F3B9BC" w14:textId="627587F2" w:rsidR="00B1597C" w:rsidDel="008F5A3D" w:rsidRDefault="00B1597C" w:rsidP="000E1D6D">
            <w:pPr>
              <w:rPr>
                <w:rFonts w:ascii="Arial" w:hAnsi="Arial" w:cs="Arial"/>
                <w:sz w:val="20"/>
              </w:rPr>
            </w:pPr>
            <w:r>
              <w:rPr>
                <w:rFonts w:ascii="Arial" w:hAnsi="Arial" w:cs="Arial"/>
                <w:sz w:val="20"/>
                <w:szCs w:val="20"/>
              </w:rPr>
              <w:lastRenderedPageBreak/>
              <w:t xml:space="preserve">Please correct the spec. The first epoch start time </w:t>
            </w:r>
            <w:r>
              <w:rPr>
                <w:rFonts w:ascii="Arial" w:hAnsi="Arial" w:cs="Arial"/>
                <w:sz w:val="20"/>
                <w:szCs w:val="20"/>
              </w:rPr>
              <w:lastRenderedPageBreak/>
              <w:t>shall include the offset delta IT.</w:t>
            </w:r>
          </w:p>
        </w:tc>
        <w:tc>
          <w:tcPr>
            <w:tcW w:w="3260" w:type="dxa"/>
            <w:tcBorders>
              <w:top w:val="single" w:sz="4" w:space="0" w:color="auto"/>
              <w:left w:val="single" w:sz="4" w:space="0" w:color="auto"/>
              <w:bottom w:val="single" w:sz="4" w:space="0" w:color="auto"/>
              <w:right w:val="single" w:sz="4" w:space="0" w:color="auto"/>
            </w:tcBorders>
          </w:tcPr>
          <w:p w14:paraId="5E16CE41" w14:textId="77777777" w:rsidR="00671518" w:rsidRDefault="00671518" w:rsidP="000E1D6D">
            <w:pPr>
              <w:jc w:val="left"/>
              <w:rPr>
                <w:rFonts w:ascii="Arial" w:hAnsi="Arial" w:cs="Arial"/>
                <w:sz w:val="20"/>
              </w:rPr>
            </w:pPr>
            <w:r>
              <w:rPr>
                <w:rFonts w:ascii="Arial" w:hAnsi="Arial" w:cs="Arial"/>
                <w:sz w:val="20"/>
              </w:rPr>
              <w:lastRenderedPageBreak/>
              <w:t xml:space="preserve">Revised </w:t>
            </w:r>
          </w:p>
          <w:p w14:paraId="1AD9CDBF" w14:textId="7E97B647" w:rsidR="00D13D32" w:rsidRDefault="00671518" w:rsidP="000E1D6D">
            <w:pPr>
              <w:jc w:val="left"/>
            </w:pPr>
            <w:r>
              <w:rPr>
                <w:rFonts w:ascii="Arial" w:hAnsi="Arial" w:cs="Arial"/>
                <w:sz w:val="20"/>
              </w:rPr>
              <w:t xml:space="preserve">Agree in principle with the commenter. The definition of the </w:t>
            </w:r>
            <w:r>
              <w:rPr>
                <w:rFonts w:ascii="Arial" w:hAnsi="Arial" w:cs="Arial"/>
                <w:sz w:val="20"/>
              </w:rPr>
              <w:lastRenderedPageBreak/>
              <w:t>field has been clarified by the resolution of previous CID</w:t>
            </w:r>
            <w:r w:rsidR="00C36711">
              <w:rPr>
                <w:rFonts w:ascii="Arial" w:hAnsi="Arial" w:cs="Arial"/>
                <w:sz w:val="20"/>
              </w:rPr>
              <w:t>243</w:t>
            </w:r>
            <w:r>
              <w:rPr>
                <w:rFonts w:ascii="Arial" w:hAnsi="Arial" w:cs="Arial"/>
                <w:sz w:val="20"/>
              </w:rPr>
              <w:t xml:space="preserve"> and </w:t>
            </w:r>
            <w:r w:rsidR="00C36711">
              <w:rPr>
                <w:rFonts w:ascii="Arial" w:hAnsi="Arial" w:cs="Arial"/>
                <w:sz w:val="20"/>
              </w:rPr>
              <w:t xml:space="preserve">the additional indication of the fact that the </w:t>
            </w:r>
            <w:r>
              <w:rPr>
                <w:rFonts w:ascii="Arial" w:hAnsi="Arial" w:cs="Arial"/>
                <w:sz w:val="20"/>
              </w:rPr>
              <w:t>“</w:t>
            </w:r>
            <w:r w:rsidR="00294D64">
              <w:rPr>
                <w:rFonts w:ascii="Arial" w:hAnsi="Arial" w:cs="Arial"/>
                <w:sz w:val="20"/>
              </w:rPr>
              <w:t>F</w:t>
            </w:r>
            <w:r>
              <w:t xml:space="preserve">irst epoch TSF start time </w:t>
            </w:r>
            <w:r w:rsidR="00C36711">
              <w:t>contains the first planned epoch TSF start time presented as the TSF timer value of the link in which this field was sent”</w:t>
            </w:r>
          </w:p>
          <w:p w14:paraId="0890AF29" w14:textId="77777777" w:rsidR="00294D64" w:rsidRDefault="00294D64" w:rsidP="00294D64">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5ACC85C" w14:textId="0C5D3BB4" w:rsidR="00C36711" w:rsidRDefault="00C36711" w:rsidP="00C36711">
            <w:pPr>
              <w:autoSpaceDE w:val="0"/>
              <w:autoSpaceDN w:val="0"/>
              <w:adjustRightInd w:val="0"/>
              <w:jc w:val="left"/>
              <w:rPr>
                <w:rFonts w:ascii="TimesNewRoman" w:hAnsi="TimesNewRoman" w:cs="TimesNewRoman"/>
                <w:sz w:val="20"/>
                <w:lang w:val="en-US"/>
              </w:rPr>
            </w:pPr>
            <w:r>
              <w:rPr>
                <w:b/>
                <w:sz w:val="20"/>
              </w:rPr>
              <w:t xml:space="preserve">Please make the changes as shown under CID 244 in doc </w:t>
            </w:r>
            <w:r w:rsidR="00672583">
              <w:rPr>
                <w:b/>
                <w:sz w:val="20"/>
              </w:rPr>
              <w:t>11-25/1112r4</w:t>
            </w:r>
          </w:p>
          <w:p w14:paraId="4F290DE1" w14:textId="3B54F7A2" w:rsidR="00294D64" w:rsidRPr="00C36711" w:rsidDel="008F5A3D" w:rsidRDefault="00294D64" w:rsidP="00294D64">
            <w:pPr>
              <w:jc w:val="left"/>
              <w:rPr>
                <w:rFonts w:ascii="Arial" w:hAnsi="Arial" w:cs="Arial"/>
                <w:sz w:val="20"/>
                <w:lang w:val="en-US"/>
              </w:rPr>
            </w:pPr>
          </w:p>
        </w:tc>
      </w:tr>
      <w:tr w:rsidR="00B1597C" w:rsidRPr="00391280" w14:paraId="70382597" w14:textId="77777777" w:rsidTr="006109FD">
        <w:tc>
          <w:tcPr>
            <w:tcW w:w="709" w:type="dxa"/>
            <w:tcBorders>
              <w:top w:val="single" w:sz="4" w:space="0" w:color="auto"/>
              <w:left w:val="single" w:sz="4" w:space="0" w:color="auto"/>
              <w:bottom w:val="single" w:sz="4" w:space="0" w:color="auto"/>
              <w:right w:val="single" w:sz="4" w:space="0" w:color="auto"/>
            </w:tcBorders>
            <w:shd w:val="clear" w:color="auto" w:fill="auto"/>
          </w:tcPr>
          <w:p w14:paraId="4868A9AD" w14:textId="51ED4274" w:rsidR="00B1597C" w:rsidRPr="009A4665" w:rsidDel="008F5A3D" w:rsidRDefault="00B1597C" w:rsidP="000E1D6D">
            <w:pPr>
              <w:rPr>
                <w:rFonts w:ascii="Arial" w:hAnsi="Arial" w:cs="Arial"/>
                <w:sz w:val="20"/>
              </w:rPr>
            </w:pPr>
            <w:r w:rsidRPr="00651036">
              <w:rPr>
                <w:rFonts w:ascii="Arial" w:hAnsi="Arial" w:cs="Arial"/>
                <w:sz w:val="20"/>
              </w:rPr>
              <w:lastRenderedPageBreak/>
              <w:t>245</w:t>
            </w:r>
          </w:p>
        </w:tc>
        <w:tc>
          <w:tcPr>
            <w:tcW w:w="993" w:type="dxa"/>
            <w:tcBorders>
              <w:top w:val="single" w:sz="4" w:space="0" w:color="auto"/>
              <w:left w:val="single" w:sz="4" w:space="0" w:color="auto"/>
              <w:bottom w:val="single" w:sz="4" w:space="0" w:color="auto"/>
              <w:right w:val="single" w:sz="4" w:space="0" w:color="auto"/>
            </w:tcBorders>
          </w:tcPr>
          <w:p w14:paraId="72423008" w14:textId="161B396E" w:rsidR="00B1597C" w:rsidRPr="009A4665" w:rsidDel="008F5A3D" w:rsidRDefault="00B1597C" w:rsidP="000E1D6D">
            <w:pPr>
              <w:rPr>
                <w:rFonts w:ascii="Arial" w:hAnsi="Arial" w:cs="Arial"/>
                <w:sz w:val="20"/>
              </w:rPr>
            </w:pPr>
            <w:r w:rsidRPr="009A4665">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6A4DC7B8" w14:textId="45F844EB" w:rsidR="00B1597C" w:rsidRPr="009A4665" w:rsidDel="008F5A3D" w:rsidRDefault="00B1597C" w:rsidP="000E1D6D">
            <w:pPr>
              <w:rPr>
                <w:rFonts w:ascii="Arial" w:hAnsi="Arial" w:cs="Arial"/>
                <w:sz w:val="20"/>
              </w:rPr>
            </w:pPr>
            <w:r w:rsidRPr="009A4665">
              <w:rPr>
                <w:rFonts w:ascii="Arial" w:hAnsi="Arial" w:cs="Arial"/>
                <w:sz w:val="20"/>
                <w:szCs w:val="20"/>
              </w:rPr>
              <w:t>82,52</w:t>
            </w:r>
          </w:p>
        </w:tc>
        <w:tc>
          <w:tcPr>
            <w:tcW w:w="2694" w:type="dxa"/>
            <w:tcBorders>
              <w:top w:val="single" w:sz="4" w:space="0" w:color="auto"/>
              <w:left w:val="single" w:sz="4" w:space="0" w:color="auto"/>
              <w:bottom w:val="single" w:sz="4" w:space="0" w:color="auto"/>
              <w:right w:val="single" w:sz="4" w:space="0" w:color="auto"/>
            </w:tcBorders>
          </w:tcPr>
          <w:p w14:paraId="44F3C1DF" w14:textId="6078CAD4" w:rsidR="00B1597C" w:rsidRPr="009A4665" w:rsidDel="008F5A3D" w:rsidRDefault="00B1597C" w:rsidP="000E1D6D">
            <w:pPr>
              <w:rPr>
                <w:rFonts w:ascii="Arial" w:hAnsi="Arial" w:cs="Arial"/>
                <w:sz w:val="20"/>
              </w:rPr>
            </w:pPr>
            <w:r w:rsidRPr="009A4665">
              <w:rPr>
                <w:rFonts w:ascii="Arial" w:hAnsi="Arial" w:cs="Arial"/>
                <w:sz w:val="20"/>
                <w:szCs w:val="20"/>
              </w:rPr>
              <w:t xml:space="preserve">The delta IT  should be part of the </w:t>
            </w:r>
            <w:proofErr w:type="spellStart"/>
            <w:r w:rsidRPr="009A4665">
              <w:rPr>
                <w:rFonts w:ascii="Arial" w:hAnsi="Arial" w:cs="Arial"/>
                <w:sz w:val="20"/>
                <w:szCs w:val="20"/>
              </w:rPr>
              <w:t>EDP_BPE_FA_block</w:t>
            </w:r>
            <w:proofErr w:type="spellEnd"/>
            <w:r w:rsidRPr="009A4665">
              <w:rPr>
                <w:rFonts w:ascii="Arial" w:hAnsi="Arial" w:cs="Arial"/>
                <w:sz w:val="20"/>
                <w:szCs w:val="20"/>
              </w:rPr>
              <w:t>, so that a single hash calculation creates all AP MLD specific common parameters. A single calculation for all parameters is simple and efficient.</w:t>
            </w:r>
          </w:p>
        </w:tc>
        <w:tc>
          <w:tcPr>
            <w:tcW w:w="2693" w:type="dxa"/>
            <w:tcBorders>
              <w:top w:val="single" w:sz="4" w:space="0" w:color="auto"/>
              <w:left w:val="single" w:sz="4" w:space="0" w:color="auto"/>
              <w:bottom w:val="single" w:sz="4" w:space="0" w:color="auto"/>
              <w:right w:val="single" w:sz="4" w:space="0" w:color="auto"/>
            </w:tcBorders>
          </w:tcPr>
          <w:p w14:paraId="566174A8" w14:textId="150A1098" w:rsidR="00B1597C" w:rsidRPr="009A4665" w:rsidDel="008F5A3D" w:rsidRDefault="00B1597C" w:rsidP="000E1D6D">
            <w:pPr>
              <w:rPr>
                <w:rFonts w:ascii="Arial" w:hAnsi="Arial" w:cs="Arial"/>
                <w:sz w:val="20"/>
              </w:rPr>
            </w:pPr>
            <w:r w:rsidRPr="009A4665">
              <w:rPr>
                <w:rFonts w:ascii="Arial" w:hAnsi="Arial" w:cs="Arial"/>
                <w:sz w:val="20"/>
                <w:szCs w:val="20"/>
              </w:rPr>
              <w:t xml:space="preserve">Please add Delta IT calculation to the </w:t>
            </w:r>
            <w:proofErr w:type="spellStart"/>
            <w:r w:rsidRPr="009A4665">
              <w:rPr>
                <w:rFonts w:ascii="Arial" w:hAnsi="Arial" w:cs="Arial"/>
                <w:sz w:val="20"/>
                <w:szCs w:val="20"/>
              </w:rPr>
              <w:t>EDP_BPE_FA_block</w:t>
            </w:r>
            <w:proofErr w:type="spellEnd"/>
            <w:r w:rsidRPr="009A4665">
              <w:rPr>
                <w:rFonts w:ascii="Arial" w:hAnsi="Arial" w:cs="Arial"/>
                <w:sz w:val="20"/>
                <w:szCs w:val="20"/>
              </w:rPr>
              <w:t>.</w:t>
            </w:r>
          </w:p>
        </w:tc>
        <w:tc>
          <w:tcPr>
            <w:tcW w:w="3260" w:type="dxa"/>
            <w:tcBorders>
              <w:top w:val="single" w:sz="4" w:space="0" w:color="auto"/>
              <w:left w:val="single" w:sz="4" w:space="0" w:color="auto"/>
              <w:bottom w:val="single" w:sz="4" w:space="0" w:color="auto"/>
              <w:right w:val="single" w:sz="4" w:space="0" w:color="auto"/>
            </w:tcBorders>
          </w:tcPr>
          <w:p w14:paraId="4941B4A6" w14:textId="77777777" w:rsidR="006109FD" w:rsidRPr="009A4665" w:rsidRDefault="006109FD" w:rsidP="006109FD">
            <w:pPr>
              <w:jc w:val="left"/>
              <w:rPr>
                <w:rFonts w:ascii="Arial" w:hAnsi="Arial" w:cs="Arial"/>
                <w:sz w:val="20"/>
              </w:rPr>
            </w:pPr>
            <w:r w:rsidRPr="009A4665">
              <w:rPr>
                <w:rFonts w:ascii="Arial" w:hAnsi="Arial" w:cs="Arial"/>
                <w:sz w:val="20"/>
              </w:rPr>
              <w:t>Reject:</w:t>
            </w:r>
          </w:p>
          <w:p w14:paraId="78BC2303" w14:textId="77777777" w:rsidR="006109FD" w:rsidRPr="009A4665" w:rsidRDefault="006109FD" w:rsidP="006109FD">
            <w:pPr>
              <w:jc w:val="left"/>
              <w:rPr>
                <w:rFonts w:ascii="Arial" w:hAnsi="Arial" w:cs="Arial"/>
                <w:sz w:val="20"/>
              </w:rPr>
            </w:pPr>
          </w:p>
          <w:p w14:paraId="73C53967" w14:textId="0A35FF8E" w:rsidR="00B1597C" w:rsidRPr="009A4665" w:rsidDel="008F5A3D" w:rsidRDefault="006109FD" w:rsidP="006109FD">
            <w:pPr>
              <w:jc w:val="left"/>
              <w:rPr>
                <w:rFonts w:ascii="Arial" w:hAnsi="Arial" w:cs="Arial"/>
                <w:sz w:val="20"/>
              </w:rPr>
            </w:pPr>
            <w:r w:rsidRPr="009A4665">
              <w:rPr>
                <w:rFonts w:ascii="Arial" w:hAnsi="Arial" w:cs="Arial"/>
                <w:sz w:val="20"/>
              </w:rPr>
              <w:t>BPE feature includes CPE features and especially the EDP start time computation. Including the delta IT in the BPE FA block would require a separation of the EDP computation start time for CPE and BPE and then handle 2 different computations for the same thing. In addition, including the start time computation in the BPE FA block mandate the computation of all the FA parameters to determine the EDP epoch start time and then store them until their effective usage, just to allow the trigger of an epoch timer.</w:t>
            </w:r>
          </w:p>
        </w:tc>
      </w:tr>
      <w:tr w:rsidR="00B1597C" w:rsidRPr="00391280" w14:paraId="0FAF2FEB" w14:textId="77777777" w:rsidTr="00B1597C">
        <w:tc>
          <w:tcPr>
            <w:tcW w:w="709" w:type="dxa"/>
            <w:tcBorders>
              <w:top w:val="single" w:sz="4" w:space="0" w:color="auto"/>
              <w:left w:val="single" w:sz="4" w:space="0" w:color="auto"/>
              <w:bottom w:val="single" w:sz="4" w:space="0" w:color="auto"/>
              <w:right w:val="single" w:sz="4" w:space="0" w:color="auto"/>
            </w:tcBorders>
          </w:tcPr>
          <w:p w14:paraId="6FC69F71" w14:textId="3E2B4813" w:rsidR="00B1597C" w:rsidDel="008F5A3D" w:rsidRDefault="00B1597C" w:rsidP="000E1D6D">
            <w:pPr>
              <w:rPr>
                <w:rFonts w:ascii="Arial" w:hAnsi="Arial" w:cs="Arial"/>
                <w:sz w:val="20"/>
              </w:rPr>
            </w:pPr>
            <w:r>
              <w:rPr>
                <w:rFonts w:ascii="Arial" w:hAnsi="Arial" w:cs="Arial"/>
                <w:sz w:val="20"/>
                <w:szCs w:val="20"/>
              </w:rPr>
              <w:t>246</w:t>
            </w:r>
          </w:p>
        </w:tc>
        <w:tc>
          <w:tcPr>
            <w:tcW w:w="993" w:type="dxa"/>
            <w:tcBorders>
              <w:top w:val="single" w:sz="4" w:space="0" w:color="auto"/>
              <w:left w:val="single" w:sz="4" w:space="0" w:color="auto"/>
              <w:bottom w:val="single" w:sz="4" w:space="0" w:color="auto"/>
              <w:right w:val="single" w:sz="4" w:space="0" w:color="auto"/>
            </w:tcBorders>
          </w:tcPr>
          <w:p w14:paraId="31DF946F" w14:textId="1D78C4DD"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771ABE4B" w14:textId="54A7C9FB" w:rsidR="00B1597C" w:rsidDel="008F5A3D" w:rsidRDefault="00B1597C" w:rsidP="000E1D6D">
            <w:pPr>
              <w:rPr>
                <w:rFonts w:ascii="Arial" w:hAnsi="Arial" w:cs="Arial"/>
                <w:sz w:val="20"/>
              </w:rPr>
            </w:pPr>
            <w:r>
              <w:rPr>
                <w:rFonts w:ascii="Arial" w:hAnsi="Arial" w:cs="Arial"/>
                <w:sz w:val="20"/>
                <w:szCs w:val="20"/>
              </w:rPr>
              <w:t>82,25</w:t>
            </w:r>
          </w:p>
        </w:tc>
        <w:tc>
          <w:tcPr>
            <w:tcW w:w="2694" w:type="dxa"/>
            <w:tcBorders>
              <w:top w:val="single" w:sz="4" w:space="0" w:color="auto"/>
              <w:left w:val="single" w:sz="4" w:space="0" w:color="auto"/>
              <w:bottom w:val="single" w:sz="4" w:space="0" w:color="auto"/>
              <w:right w:val="single" w:sz="4" w:space="0" w:color="auto"/>
            </w:tcBorders>
          </w:tcPr>
          <w:p w14:paraId="5803380F" w14:textId="43FC761A" w:rsidR="00B1597C" w:rsidRPr="00FC3D01" w:rsidDel="008F5A3D" w:rsidRDefault="00B1597C" w:rsidP="000E1D6D">
            <w:pPr>
              <w:rPr>
                <w:rFonts w:ascii="Arial" w:hAnsi="Arial" w:cs="Arial"/>
                <w:sz w:val="20"/>
              </w:rPr>
            </w:pPr>
            <w:r>
              <w:rPr>
                <w:rFonts w:ascii="Arial" w:hAnsi="Arial" w:cs="Arial"/>
                <w:sz w:val="20"/>
                <w:szCs w:val="20"/>
              </w:rPr>
              <w:t>The delta IT should be marked as epoch(n) specific.</w:t>
            </w:r>
          </w:p>
        </w:tc>
        <w:tc>
          <w:tcPr>
            <w:tcW w:w="2693" w:type="dxa"/>
            <w:tcBorders>
              <w:top w:val="single" w:sz="4" w:space="0" w:color="auto"/>
              <w:left w:val="single" w:sz="4" w:space="0" w:color="auto"/>
              <w:bottom w:val="single" w:sz="4" w:space="0" w:color="auto"/>
              <w:right w:val="single" w:sz="4" w:space="0" w:color="auto"/>
            </w:tcBorders>
          </w:tcPr>
          <w:p w14:paraId="0E8A782F" w14:textId="474BAE11" w:rsidR="00B1597C" w:rsidDel="008F5A3D" w:rsidRDefault="00B1597C" w:rsidP="000E1D6D">
            <w:pPr>
              <w:rPr>
                <w:rFonts w:ascii="Arial" w:hAnsi="Arial" w:cs="Arial"/>
                <w:sz w:val="20"/>
              </w:rPr>
            </w:pPr>
            <w:r>
              <w:rPr>
                <w:rFonts w:ascii="Arial" w:hAnsi="Arial" w:cs="Arial"/>
                <w:sz w:val="20"/>
                <w:szCs w:val="20"/>
              </w:rPr>
              <w:t>Add (n) after Delta IT.--&gt; Delta IT(n)</w:t>
            </w:r>
          </w:p>
        </w:tc>
        <w:tc>
          <w:tcPr>
            <w:tcW w:w="3260" w:type="dxa"/>
            <w:tcBorders>
              <w:top w:val="single" w:sz="4" w:space="0" w:color="auto"/>
              <w:left w:val="single" w:sz="4" w:space="0" w:color="auto"/>
              <w:bottom w:val="single" w:sz="4" w:space="0" w:color="auto"/>
              <w:right w:val="single" w:sz="4" w:space="0" w:color="auto"/>
            </w:tcBorders>
          </w:tcPr>
          <w:p w14:paraId="7F3548EE" w14:textId="1A2F3E81" w:rsidR="00B1597C" w:rsidRDefault="00B60BF1" w:rsidP="000E1D6D">
            <w:pPr>
              <w:jc w:val="left"/>
              <w:rPr>
                <w:rFonts w:ascii="Arial" w:hAnsi="Arial" w:cs="Arial"/>
                <w:b/>
                <w:bCs/>
                <w:sz w:val="20"/>
              </w:rPr>
            </w:pPr>
            <w:r>
              <w:rPr>
                <w:rFonts w:ascii="Arial" w:hAnsi="Arial" w:cs="Arial"/>
                <w:b/>
                <w:bCs/>
                <w:sz w:val="20"/>
              </w:rPr>
              <w:t>Revised</w:t>
            </w:r>
          </w:p>
          <w:p w14:paraId="217DA57E" w14:textId="6C42A950" w:rsidR="00B60BF1" w:rsidRDefault="00B60BF1" w:rsidP="000E1D6D">
            <w:pPr>
              <w:jc w:val="left"/>
              <w:rPr>
                <w:rFonts w:ascii="Arial" w:hAnsi="Arial" w:cs="Arial"/>
                <w:b/>
                <w:bCs/>
                <w:sz w:val="20"/>
              </w:rPr>
            </w:pPr>
          </w:p>
          <w:p w14:paraId="54665A65" w14:textId="1D5C9F12" w:rsidR="00B60BF1" w:rsidRDefault="00B60BF1" w:rsidP="000E1D6D">
            <w:pPr>
              <w:jc w:val="left"/>
              <w:rPr>
                <w:rFonts w:ascii="Arial" w:hAnsi="Arial" w:cs="Arial"/>
                <w:sz w:val="20"/>
              </w:rPr>
            </w:pPr>
            <w:r>
              <w:rPr>
                <w:rFonts w:ascii="Arial" w:hAnsi="Arial" w:cs="Arial"/>
                <w:sz w:val="20"/>
              </w:rPr>
              <w:t>Agree with the commenter, but the p</w:t>
            </w:r>
            <w:r w:rsidRPr="00B60BF1">
              <w:rPr>
                <w:rFonts w:ascii="Arial" w:hAnsi="Arial" w:cs="Arial"/>
                <w:sz w:val="20"/>
              </w:rPr>
              <w:t>age number is incorrect: page 80 line 25</w:t>
            </w:r>
            <w:r>
              <w:rPr>
                <w:rFonts w:ascii="Arial" w:hAnsi="Arial" w:cs="Arial"/>
                <w:sz w:val="20"/>
              </w:rPr>
              <w:t>. Addition on (n) after Delta IT</w:t>
            </w:r>
          </w:p>
          <w:p w14:paraId="2BA77798" w14:textId="77777777" w:rsidR="00B60BF1" w:rsidRPr="00B60BF1" w:rsidRDefault="00B60BF1" w:rsidP="000E1D6D">
            <w:pPr>
              <w:jc w:val="left"/>
              <w:rPr>
                <w:rFonts w:ascii="Arial" w:hAnsi="Arial" w:cs="Arial"/>
                <w:sz w:val="20"/>
              </w:rPr>
            </w:pPr>
          </w:p>
          <w:p w14:paraId="3A3BC986" w14:textId="77777777" w:rsidR="00B60BF1" w:rsidRDefault="00B60BF1" w:rsidP="00B60BF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22AEE549" w14:textId="6B4960AA" w:rsidR="00B60BF1" w:rsidRDefault="00B60BF1" w:rsidP="00B60BF1">
            <w:pPr>
              <w:autoSpaceDE w:val="0"/>
              <w:autoSpaceDN w:val="0"/>
              <w:adjustRightInd w:val="0"/>
              <w:jc w:val="left"/>
              <w:rPr>
                <w:rFonts w:ascii="TimesNewRoman" w:hAnsi="TimesNewRoman" w:cs="TimesNewRoman"/>
                <w:sz w:val="20"/>
                <w:lang w:val="en-US"/>
              </w:rPr>
            </w:pPr>
            <w:r>
              <w:rPr>
                <w:b/>
                <w:sz w:val="20"/>
              </w:rPr>
              <w:t xml:space="preserve">Please make the changes as shown under CID 246 in doc </w:t>
            </w:r>
            <w:r w:rsidR="00672583">
              <w:rPr>
                <w:b/>
                <w:sz w:val="20"/>
              </w:rPr>
              <w:t>11-25/1112r4</w:t>
            </w:r>
          </w:p>
          <w:p w14:paraId="713169A7" w14:textId="6590CDD5" w:rsidR="00B60BF1" w:rsidRPr="00B60BF1" w:rsidDel="008F5A3D" w:rsidRDefault="00B60BF1" w:rsidP="000E1D6D">
            <w:pPr>
              <w:jc w:val="left"/>
              <w:rPr>
                <w:rFonts w:ascii="Arial" w:hAnsi="Arial" w:cs="Arial"/>
                <w:b/>
                <w:bCs/>
                <w:sz w:val="20"/>
                <w:lang w:val="en-US"/>
              </w:rPr>
            </w:pPr>
          </w:p>
        </w:tc>
      </w:tr>
      <w:tr w:rsidR="00B1597C" w:rsidRPr="00391280" w14:paraId="03C0FA72" w14:textId="77777777" w:rsidTr="00B1597C">
        <w:tc>
          <w:tcPr>
            <w:tcW w:w="709" w:type="dxa"/>
            <w:tcBorders>
              <w:top w:val="single" w:sz="4" w:space="0" w:color="auto"/>
              <w:left w:val="single" w:sz="4" w:space="0" w:color="auto"/>
              <w:bottom w:val="single" w:sz="4" w:space="0" w:color="auto"/>
              <w:right w:val="single" w:sz="4" w:space="0" w:color="auto"/>
            </w:tcBorders>
          </w:tcPr>
          <w:p w14:paraId="1571F394" w14:textId="0BE4EA2C" w:rsidR="00B1597C" w:rsidDel="008F5A3D" w:rsidRDefault="00B1597C" w:rsidP="000E1D6D">
            <w:pPr>
              <w:rPr>
                <w:rFonts w:ascii="Arial" w:hAnsi="Arial" w:cs="Arial"/>
                <w:sz w:val="20"/>
              </w:rPr>
            </w:pPr>
            <w:r>
              <w:rPr>
                <w:rFonts w:ascii="Arial" w:hAnsi="Arial" w:cs="Arial"/>
                <w:sz w:val="20"/>
                <w:szCs w:val="20"/>
              </w:rPr>
              <w:t>287</w:t>
            </w:r>
          </w:p>
        </w:tc>
        <w:tc>
          <w:tcPr>
            <w:tcW w:w="993" w:type="dxa"/>
            <w:tcBorders>
              <w:top w:val="single" w:sz="4" w:space="0" w:color="auto"/>
              <w:left w:val="single" w:sz="4" w:space="0" w:color="auto"/>
              <w:bottom w:val="single" w:sz="4" w:space="0" w:color="auto"/>
              <w:right w:val="single" w:sz="4" w:space="0" w:color="auto"/>
            </w:tcBorders>
          </w:tcPr>
          <w:p w14:paraId="4F9A39C6" w14:textId="67F85A0C" w:rsidR="00B1597C" w:rsidDel="008F5A3D" w:rsidRDefault="00B1597C" w:rsidP="000E1D6D">
            <w:pPr>
              <w:rPr>
                <w:rFonts w:ascii="Arial" w:hAnsi="Arial" w:cs="Arial"/>
                <w:sz w:val="20"/>
              </w:rPr>
            </w:pPr>
            <w:r>
              <w:rPr>
                <w:rFonts w:ascii="Arial" w:hAnsi="Arial" w:cs="Arial"/>
                <w:sz w:val="20"/>
                <w:szCs w:val="20"/>
              </w:rPr>
              <w:t>Liwen Chu</w:t>
            </w:r>
          </w:p>
        </w:tc>
        <w:tc>
          <w:tcPr>
            <w:tcW w:w="851" w:type="dxa"/>
            <w:tcBorders>
              <w:top w:val="single" w:sz="4" w:space="0" w:color="auto"/>
              <w:left w:val="single" w:sz="4" w:space="0" w:color="auto"/>
              <w:bottom w:val="single" w:sz="4" w:space="0" w:color="auto"/>
              <w:right w:val="single" w:sz="4" w:space="0" w:color="auto"/>
            </w:tcBorders>
          </w:tcPr>
          <w:p w14:paraId="2E32B5F8" w14:textId="4038FA27" w:rsidR="00B1597C" w:rsidDel="008F5A3D" w:rsidRDefault="00B1597C" w:rsidP="000E1D6D">
            <w:pPr>
              <w:rPr>
                <w:rFonts w:ascii="Arial" w:hAnsi="Arial" w:cs="Arial"/>
                <w:sz w:val="20"/>
              </w:rPr>
            </w:pPr>
            <w:r>
              <w:rPr>
                <w:rFonts w:ascii="Arial" w:hAnsi="Arial" w:cs="Arial"/>
                <w:sz w:val="20"/>
                <w:szCs w:val="20"/>
              </w:rPr>
              <w:t>80,07</w:t>
            </w:r>
          </w:p>
        </w:tc>
        <w:tc>
          <w:tcPr>
            <w:tcW w:w="2694" w:type="dxa"/>
            <w:tcBorders>
              <w:top w:val="single" w:sz="4" w:space="0" w:color="auto"/>
              <w:left w:val="single" w:sz="4" w:space="0" w:color="auto"/>
              <w:bottom w:val="single" w:sz="4" w:space="0" w:color="auto"/>
              <w:right w:val="single" w:sz="4" w:space="0" w:color="auto"/>
            </w:tcBorders>
          </w:tcPr>
          <w:p w14:paraId="6A7BC442" w14:textId="64E190F8" w:rsidR="00B1597C" w:rsidRPr="00FC3D01" w:rsidDel="008F5A3D" w:rsidRDefault="00B1597C" w:rsidP="000E1D6D">
            <w:pPr>
              <w:rPr>
                <w:rFonts w:ascii="Arial" w:hAnsi="Arial" w:cs="Arial"/>
                <w:sz w:val="20"/>
              </w:rPr>
            </w:pPr>
            <w:r>
              <w:rPr>
                <w:rFonts w:ascii="Arial" w:hAnsi="Arial" w:cs="Arial"/>
                <w:sz w:val="20"/>
                <w:szCs w:val="20"/>
              </w:rPr>
              <w:t xml:space="preserve">the text "...... = ......" should be a "shall" </w:t>
            </w:r>
            <w:proofErr w:type="spellStart"/>
            <w:r>
              <w:rPr>
                <w:rFonts w:ascii="Arial" w:hAnsi="Arial" w:cs="Arial"/>
                <w:sz w:val="20"/>
                <w:szCs w:val="20"/>
              </w:rPr>
              <w:t>behavior</w:t>
            </w:r>
            <w:proofErr w:type="spellEnd"/>
            <w:r>
              <w:rPr>
                <w:rFonts w:ascii="Arial" w:hAnsi="Arial" w:cs="Arial"/>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2924F7A9" w14:textId="3C835C07" w:rsidR="00B1597C" w:rsidDel="008F5A3D" w:rsidRDefault="00B1597C" w:rsidP="000E1D6D">
            <w:pPr>
              <w:rPr>
                <w:rFonts w:ascii="Arial" w:hAnsi="Arial" w:cs="Arial"/>
                <w:sz w:val="20"/>
              </w:rPr>
            </w:pPr>
            <w:r>
              <w:rPr>
                <w:rFonts w:ascii="Arial" w:hAnsi="Arial" w:cs="Arial"/>
                <w:sz w:val="20"/>
                <w:szCs w:val="20"/>
              </w:rPr>
              <w:t>As in comment</w:t>
            </w:r>
          </w:p>
        </w:tc>
        <w:tc>
          <w:tcPr>
            <w:tcW w:w="3260" w:type="dxa"/>
            <w:tcBorders>
              <w:top w:val="single" w:sz="4" w:space="0" w:color="auto"/>
              <w:left w:val="single" w:sz="4" w:space="0" w:color="auto"/>
              <w:bottom w:val="single" w:sz="4" w:space="0" w:color="auto"/>
              <w:right w:val="single" w:sz="4" w:space="0" w:color="auto"/>
            </w:tcBorders>
          </w:tcPr>
          <w:p w14:paraId="19844A02" w14:textId="77777777" w:rsidR="00CF28AF" w:rsidRDefault="00CF28AF" w:rsidP="00CF28AF">
            <w:pPr>
              <w:jc w:val="left"/>
              <w:rPr>
                <w:rFonts w:ascii="Arial" w:hAnsi="Arial" w:cs="Arial"/>
                <w:b/>
                <w:bCs/>
                <w:sz w:val="20"/>
              </w:rPr>
            </w:pPr>
            <w:r>
              <w:rPr>
                <w:rFonts w:ascii="Arial" w:hAnsi="Arial" w:cs="Arial"/>
                <w:b/>
                <w:bCs/>
                <w:sz w:val="20"/>
              </w:rPr>
              <w:t>Revised</w:t>
            </w:r>
          </w:p>
          <w:p w14:paraId="0317E2A8" w14:textId="77777777" w:rsidR="00CF28AF" w:rsidRDefault="00CF28AF" w:rsidP="00CF28AF">
            <w:pPr>
              <w:jc w:val="left"/>
              <w:rPr>
                <w:rFonts w:ascii="Arial" w:hAnsi="Arial" w:cs="Arial"/>
                <w:b/>
                <w:bCs/>
                <w:sz w:val="20"/>
              </w:rPr>
            </w:pPr>
          </w:p>
          <w:p w14:paraId="465EF5C9" w14:textId="382FB388" w:rsidR="00CF28AF" w:rsidRDefault="00CF28AF" w:rsidP="00CF28AF">
            <w:pPr>
              <w:jc w:val="left"/>
              <w:rPr>
                <w:rFonts w:ascii="Arial" w:hAnsi="Arial" w:cs="Arial"/>
                <w:sz w:val="20"/>
              </w:rPr>
            </w:pPr>
            <w:r>
              <w:rPr>
                <w:rFonts w:ascii="Arial" w:hAnsi="Arial" w:cs="Arial"/>
                <w:sz w:val="20"/>
              </w:rPr>
              <w:t>Agree with the commenter, sentence updated to be a shall statement.</w:t>
            </w:r>
          </w:p>
          <w:p w14:paraId="4408070C" w14:textId="77777777" w:rsidR="00CF28AF" w:rsidRPr="00B60BF1" w:rsidRDefault="00CF28AF" w:rsidP="00CF28AF">
            <w:pPr>
              <w:jc w:val="left"/>
              <w:rPr>
                <w:rFonts w:ascii="Arial" w:hAnsi="Arial" w:cs="Arial"/>
                <w:sz w:val="20"/>
              </w:rPr>
            </w:pPr>
          </w:p>
          <w:p w14:paraId="03033ED7" w14:textId="77777777" w:rsidR="00CF28AF" w:rsidRDefault="00CF28AF" w:rsidP="00CF28A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2E8E6BAA" w14:textId="31963E0E" w:rsidR="00CF28AF" w:rsidRDefault="00CF28AF" w:rsidP="00CF28AF">
            <w:pPr>
              <w:autoSpaceDE w:val="0"/>
              <w:autoSpaceDN w:val="0"/>
              <w:adjustRightInd w:val="0"/>
              <w:jc w:val="left"/>
              <w:rPr>
                <w:rFonts w:ascii="TimesNewRoman" w:hAnsi="TimesNewRoman" w:cs="TimesNewRoman"/>
                <w:sz w:val="20"/>
                <w:lang w:val="en-US"/>
              </w:rPr>
            </w:pPr>
            <w:r>
              <w:rPr>
                <w:b/>
                <w:sz w:val="20"/>
              </w:rPr>
              <w:t xml:space="preserve">Please make the changes as shown under CID 287 in doc </w:t>
            </w:r>
            <w:r w:rsidR="00672583">
              <w:rPr>
                <w:b/>
                <w:sz w:val="20"/>
              </w:rPr>
              <w:t>11-25/1112r4</w:t>
            </w:r>
          </w:p>
          <w:p w14:paraId="0A3DE684" w14:textId="77777777" w:rsidR="00B1597C" w:rsidRPr="00CF28AF" w:rsidDel="008F5A3D" w:rsidRDefault="00B1597C" w:rsidP="000E1D6D">
            <w:pPr>
              <w:jc w:val="left"/>
              <w:rPr>
                <w:rFonts w:ascii="Arial" w:hAnsi="Arial" w:cs="Arial"/>
                <w:sz w:val="20"/>
                <w:lang w:val="en-US"/>
              </w:rPr>
            </w:pPr>
          </w:p>
        </w:tc>
      </w:tr>
      <w:tr w:rsidR="00B1597C" w:rsidRPr="00391280" w14:paraId="7929AEFE" w14:textId="77777777" w:rsidTr="00B1597C">
        <w:tc>
          <w:tcPr>
            <w:tcW w:w="709" w:type="dxa"/>
            <w:tcBorders>
              <w:top w:val="single" w:sz="4" w:space="0" w:color="auto"/>
              <w:left w:val="single" w:sz="4" w:space="0" w:color="auto"/>
              <w:bottom w:val="single" w:sz="4" w:space="0" w:color="auto"/>
              <w:right w:val="single" w:sz="4" w:space="0" w:color="auto"/>
            </w:tcBorders>
          </w:tcPr>
          <w:p w14:paraId="5D1C319B" w14:textId="3101EDD6" w:rsidR="00B1597C" w:rsidRPr="008F1AA1" w:rsidDel="008F5A3D" w:rsidRDefault="00B1597C" w:rsidP="000E1D6D">
            <w:pPr>
              <w:rPr>
                <w:rFonts w:ascii="Arial" w:hAnsi="Arial" w:cs="Arial"/>
                <w:sz w:val="20"/>
              </w:rPr>
            </w:pPr>
            <w:r w:rsidRPr="00D23993">
              <w:rPr>
                <w:rFonts w:ascii="Arial" w:hAnsi="Arial" w:cs="Arial"/>
                <w:sz w:val="20"/>
                <w:szCs w:val="20"/>
              </w:rPr>
              <w:t>445</w:t>
            </w:r>
          </w:p>
        </w:tc>
        <w:tc>
          <w:tcPr>
            <w:tcW w:w="993" w:type="dxa"/>
            <w:tcBorders>
              <w:top w:val="single" w:sz="4" w:space="0" w:color="auto"/>
              <w:left w:val="single" w:sz="4" w:space="0" w:color="auto"/>
              <w:bottom w:val="single" w:sz="4" w:space="0" w:color="auto"/>
              <w:right w:val="single" w:sz="4" w:space="0" w:color="auto"/>
            </w:tcBorders>
          </w:tcPr>
          <w:p w14:paraId="1DA7E605" w14:textId="320DF05A"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4918449A" w14:textId="021F7863" w:rsidR="00B1597C" w:rsidDel="008F5A3D" w:rsidRDefault="00B1597C" w:rsidP="000E1D6D">
            <w:pPr>
              <w:rPr>
                <w:rFonts w:ascii="Arial" w:hAnsi="Arial" w:cs="Arial"/>
                <w:sz w:val="20"/>
              </w:rPr>
            </w:pPr>
            <w:r>
              <w:rPr>
                <w:rFonts w:ascii="Arial" w:hAnsi="Arial" w:cs="Arial"/>
                <w:sz w:val="20"/>
                <w:szCs w:val="20"/>
              </w:rPr>
              <w:t>47,10</w:t>
            </w:r>
          </w:p>
        </w:tc>
        <w:tc>
          <w:tcPr>
            <w:tcW w:w="2694" w:type="dxa"/>
            <w:tcBorders>
              <w:top w:val="single" w:sz="4" w:space="0" w:color="auto"/>
              <w:left w:val="single" w:sz="4" w:space="0" w:color="auto"/>
              <w:bottom w:val="single" w:sz="4" w:space="0" w:color="auto"/>
              <w:right w:val="single" w:sz="4" w:space="0" w:color="auto"/>
            </w:tcBorders>
          </w:tcPr>
          <w:p w14:paraId="430CAE86" w14:textId="0C5A23C4" w:rsidR="00B1597C" w:rsidRPr="00FC3D01" w:rsidDel="008F5A3D" w:rsidRDefault="00B1597C" w:rsidP="000E1D6D">
            <w:pPr>
              <w:rPr>
                <w:rFonts w:ascii="Arial" w:hAnsi="Arial" w:cs="Arial"/>
                <w:sz w:val="20"/>
              </w:rPr>
            </w:pPr>
            <w:r>
              <w:rPr>
                <w:rFonts w:ascii="Arial" w:hAnsi="Arial" w:cs="Arial"/>
                <w:sz w:val="20"/>
                <w:szCs w:val="20"/>
              </w:rPr>
              <w:t>Epoch Number Offset field is shown as optional but has no Present field</w:t>
            </w:r>
          </w:p>
        </w:tc>
        <w:tc>
          <w:tcPr>
            <w:tcW w:w="2693" w:type="dxa"/>
            <w:tcBorders>
              <w:top w:val="single" w:sz="4" w:space="0" w:color="auto"/>
              <w:left w:val="single" w:sz="4" w:space="0" w:color="auto"/>
              <w:bottom w:val="single" w:sz="4" w:space="0" w:color="auto"/>
              <w:right w:val="single" w:sz="4" w:space="0" w:color="auto"/>
            </w:tcBorders>
          </w:tcPr>
          <w:p w14:paraId="589017B4" w14:textId="791AD9B6" w:rsidR="00B1597C" w:rsidDel="008F5A3D" w:rsidRDefault="00B1597C" w:rsidP="000E1D6D">
            <w:pPr>
              <w:rPr>
                <w:rFonts w:ascii="Arial" w:hAnsi="Arial" w:cs="Arial"/>
                <w:sz w:val="20"/>
              </w:rPr>
            </w:pPr>
            <w:r>
              <w:rPr>
                <w:rFonts w:ascii="Arial" w:hAnsi="Arial" w:cs="Arial"/>
                <w:sz w:val="20"/>
                <w:szCs w:val="20"/>
              </w:rPr>
              <w:t>Add a Presence field at line 46</w:t>
            </w:r>
          </w:p>
        </w:tc>
        <w:tc>
          <w:tcPr>
            <w:tcW w:w="3260" w:type="dxa"/>
            <w:tcBorders>
              <w:top w:val="single" w:sz="4" w:space="0" w:color="auto"/>
              <w:left w:val="single" w:sz="4" w:space="0" w:color="auto"/>
              <w:bottom w:val="single" w:sz="4" w:space="0" w:color="auto"/>
              <w:right w:val="single" w:sz="4" w:space="0" w:color="auto"/>
            </w:tcBorders>
          </w:tcPr>
          <w:p w14:paraId="6941047F" w14:textId="77777777" w:rsidR="008F1AA1" w:rsidRDefault="008F1AA1" w:rsidP="008F1AA1">
            <w:pPr>
              <w:jc w:val="left"/>
              <w:rPr>
                <w:sz w:val="20"/>
                <w:szCs w:val="18"/>
                <w:lang w:eastAsia="ko-KR"/>
              </w:rPr>
            </w:pPr>
            <w:r>
              <w:rPr>
                <w:sz w:val="20"/>
                <w:szCs w:val="18"/>
                <w:lang w:eastAsia="ko-KR"/>
              </w:rPr>
              <w:t>Revised</w:t>
            </w:r>
          </w:p>
          <w:p w14:paraId="541E479C" w14:textId="77777777" w:rsidR="008F1AA1" w:rsidRDefault="008F1AA1" w:rsidP="008F1AA1">
            <w:pPr>
              <w:jc w:val="left"/>
              <w:rPr>
                <w:sz w:val="20"/>
                <w:szCs w:val="18"/>
                <w:lang w:eastAsia="ko-KR"/>
              </w:rPr>
            </w:pPr>
          </w:p>
          <w:p w14:paraId="6295251C" w14:textId="2C5AFD5C" w:rsidR="008F1AA1" w:rsidRDefault="008F1AA1" w:rsidP="008F1AA1">
            <w:pPr>
              <w:jc w:val="left"/>
              <w:rPr>
                <w:sz w:val="20"/>
                <w:szCs w:val="18"/>
                <w:lang w:eastAsia="ko-KR"/>
              </w:rPr>
            </w:pPr>
            <w:r w:rsidRPr="002621D6">
              <w:rPr>
                <w:sz w:val="20"/>
                <w:szCs w:val="18"/>
                <w:lang w:eastAsia="ko-KR"/>
              </w:rPr>
              <w:lastRenderedPageBreak/>
              <w:t>Agree in principle with the commenter</w:t>
            </w:r>
            <w:r>
              <w:rPr>
                <w:sz w:val="20"/>
                <w:szCs w:val="18"/>
                <w:lang w:eastAsia="ko-KR"/>
              </w:rPr>
              <w:t>. A line indicating that “</w:t>
            </w:r>
            <w:r w:rsidRPr="002621D6">
              <w:rPr>
                <w:sz w:val="20"/>
                <w:szCs w:val="18"/>
                <w:lang w:eastAsia="ko-KR"/>
              </w:rPr>
              <w:t>The Epoch Number Offset field is present only if  the First Epoch TSF Start Time field is present</w:t>
            </w:r>
            <w:r>
              <w:rPr>
                <w:sz w:val="20"/>
                <w:szCs w:val="18"/>
                <w:lang w:eastAsia="ko-KR"/>
              </w:rPr>
              <w:t>” has been added. Same resolution as CID 177</w:t>
            </w:r>
          </w:p>
          <w:p w14:paraId="0EBD9511" w14:textId="77777777" w:rsidR="008F1AA1" w:rsidRDefault="008F1AA1" w:rsidP="008F1AA1">
            <w:pPr>
              <w:jc w:val="left"/>
              <w:rPr>
                <w:sz w:val="20"/>
                <w:szCs w:val="18"/>
                <w:lang w:eastAsia="ko-KR"/>
              </w:rPr>
            </w:pPr>
          </w:p>
          <w:p w14:paraId="1A0C6440" w14:textId="77777777" w:rsidR="008F1AA1" w:rsidRDefault="008F1AA1" w:rsidP="008F1AA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86EB221" w14:textId="403C1C54"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177 in doc </w:t>
            </w:r>
            <w:r w:rsidR="00672583">
              <w:rPr>
                <w:b/>
                <w:sz w:val="20"/>
              </w:rPr>
              <w:t>11-25/1112r4</w:t>
            </w:r>
          </w:p>
          <w:p w14:paraId="2AEA4A1B" w14:textId="77777777" w:rsidR="00B1597C" w:rsidRPr="008F1AA1" w:rsidDel="008F5A3D" w:rsidRDefault="00B1597C" w:rsidP="000E1D6D">
            <w:pPr>
              <w:jc w:val="left"/>
              <w:rPr>
                <w:rFonts w:ascii="Arial" w:hAnsi="Arial" w:cs="Arial"/>
                <w:sz w:val="20"/>
                <w:lang w:val="en-US"/>
              </w:rPr>
            </w:pPr>
          </w:p>
        </w:tc>
      </w:tr>
      <w:tr w:rsidR="00B1597C" w:rsidRPr="00391280" w14:paraId="0BDC2A52" w14:textId="77777777" w:rsidTr="00B1597C">
        <w:tc>
          <w:tcPr>
            <w:tcW w:w="709" w:type="dxa"/>
            <w:tcBorders>
              <w:top w:val="single" w:sz="4" w:space="0" w:color="auto"/>
              <w:left w:val="single" w:sz="4" w:space="0" w:color="auto"/>
              <w:bottom w:val="single" w:sz="4" w:space="0" w:color="auto"/>
              <w:right w:val="single" w:sz="4" w:space="0" w:color="auto"/>
            </w:tcBorders>
          </w:tcPr>
          <w:p w14:paraId="6D176ACA" w14:textId="07802355" w:rsidR="00B1597C" w:rsidRPr="008F1AA1" w:rsidDel="008F5A3D" w:rsidRDefault="00B1597C" w:rsidP="000E1D6D">
            <w:pPr>
              <w:rPr>
                <w:rFonts w:ascii="Arial" w:hAnsi="Arial" w:cs="Arial"/>
                <w:sz w:val="20"/>
              </w:rPr>
            </w:pPr>
            <w:r w:rsidRPr="008F1AA1">
              <w:rPr>
                <w:rFonts w:ascii="Arial" w:hAnsi="Arial" w:cs="Arial"/>
                <w:sz w:val="20"/>
                <w:szCs w:val="20"/>
              </w:rPr>
              <w:lastRenderedPageBreak/>
              <w:t>539</w:t>
            </w:r>
          </w:p>
        </w:tc>
        <w:tc>
          <w:tcPr>
            <w:tcW w:w="993" w:type="dxa"/>
            <w:tcBorders>
              <w:top w:val="single" w:sz="4" w:space="0" w:color="auto"/>
              <w:left w:val="single" w:sz="4" w:space="0" w:color="auto"/>
              <w:bottom w:val="single" w:sz="4" w:space="0" w:color="auto"/>
              <w:right w:val="single" w:sz="4" w:space="0" w:color="auto"/>
            </w:tcBorders>
          </w:tcPr>
          <w:p w14:paraId="3668C4AA" w14:textId="59D835AA"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73A2DDE9" w14:textId="6007A370" w:rsidR="00B1597C" w:rsidDel="008F5A3D" w:rsidRDefault="00B1597C" w:rsidP="000E1D6D">
            <w:pPr>
              <w:rPr>
                <w:rFonts w:ascii="Arial" w:hAnsi="Arial" w:cs="Arial"/>
                <w:sz w:val="20"/>
              </w:rPr>
            </w:pPr>
            <w:r>
              <w:rPr>
                <w:rFonts w:ascii="Arial" w:hAnsi="Arial" w:cs="Arial"/>
                <w:sz w:val="20"/>
                <w:szCs w:val="20"/>
              </w:rPr>
              <w:t>79,28</w:t>
            </w:r>
          </w:p>
        </w:tc>
        <w:tc>
          <w:tcPr>
            <w:tcW w:w="2694" w:type="dxa"/>
            <w:tcBorders>
              <w:top w:val="single" w:sz="4" w:space="0" w:color="auto"/>
              <w:left w:val="single" w:sz="4" w:space="0" w:color="auto"/>
              <w:bottom w:val="single" w:sz="4" w:space="0" w:color="auto"/>
              <w:right w:val="single" w:sz="4" w:space="0" w:color="auto"/>
            </w:tcBorders>
          </w:tcPr>
          <w:p w14:paraId="4A2819C6" w14:textId="2015EF1C" w:rsidR="00B1597C" w:rsidRPr="00FC3D01" w:rsidDel="008F5A3D" w:rsidRDefault="00B1597C" w:rsidP="000E1D6D">
            <w:pPr>
              <w:rPr>
                <w:rFonts w:ascii="Arial" w:hAnsi="Arial" w:cs="Arial"/>
                <w:sz w:val="20"/>
              </w:rPr>
            </w:pPr>
            <w:r>
              <w:rPr>
                <w:rFonts w:ascii="Arial" w:hAnsi="Arial" w:cs="Arial"/>
                <w:sz w:val="20"/>
                <w:szCs w:val="20"/>
              </w:rPr>
              <w:t>"The Epoch Interval Duration field of the same fields and frames" -- I have absolutely no idea what this means</w:t>
            </w:r>
          </w:p>
        </w:tc>
        <w:tc>
          <w:tcPr>
            <w:tcW w:w="2693" w:type="dxa"/>
            <w:tcBorders>
              <w:top w:val="single" w:sz="4" w:space="0" w:color="auto"/>
              <w:left w:val="single" w:sz="4" w:space="0" w:color="auto"/>
              <w:bottom w:val="single" w:sz="4" w:space="0" w:color="auto"/>
              <w:right w:val="single" w:sz="4" w:space="0" w:color="auto"/>
            </w:tcBorders>
          </w:tcPr>
          <w:p w14:paraId="7F718A95" w14:textId="0482BC79" w:rsidR="00B1597C" w:rsidDel="008F5A3D" w:rsidRDefault="00B1597C" w:rsidP="000E1D6D">
            <w:pPr>
              <w:rPr>
                <w:rFonts w:ascii="Arial" w:hAnsi="Arial" w:cs="Arial"/>
                <w:sz w:val="20"/>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458F093" w14:textId="77777777" w:rsidR="008F1AA1" w:rsidRDefault="008F1AA1" w:rsidP="008F1AA1">
            <w:pPr>
              <w:jc w:val="left"/>
              <w:rPr>
                <w:rFonts w:ascii="Arial" w:hAnsi="Arial" w:cs="Arial"/>
                <w:sz w:val="20"/>
              </w:rPr>
            </w:pPr>
            <w:r>
              <w:rPr>
                <w:rFonts w:ascii="Arial" w:hAnsi="Arial" w:cs="Arial"/>
                <w:sz w:val="20"/>
              </w:rPr>
              <w:t>Revised</w:t>
            </w:r>
          </w:p>
          <w:p w14:paraId="6311FA29" w14:textId="77777777" w:rsidR="008F1AA1" w:rsidRDefault="008F1AA1" w:rsidP="008F1AA1">
            <w:pPr>
              <w:jc w:val="left"/>
              <w:rPr>
                <w:rFonts w:ascii="Arial" w:hAnsi="Arial" w:cs="Arial"/>
                <w:sz w:val="20"/>
              </w:rPr>
            </w:pPr>
          </w:p>
          <w:p w14:paraId="43B6F107" w14:textId="77777777" w:rsidR="008F1AA1" w:rsidRDefault="008F1AA1" w:rsidP="008F1AA1">
            <w:pPr>
              <w:jc w:val="left"/>
              <w:rPr>
                <w:rFonts w:ascii="Arial" w:hAnsi="Arial" w:cs="Arial"/>
                <w:sz w:val="20"/>
              </w:rPr>
            </w:pPr>
            <w:r>
              <w:rPr>
                <w:rFonts w:ascii="Arial" w:hAnsi="Arial" w:cs="Arial"/>
                <w:sz w:val="20"/>
              </w:rPr>
              <w:t>The sentence has been removed as resolution of CID242</w:t>
            </w:r>
          </w:p>
          <w:p w14:paraId="5C49763A" w14:textId="77777777" w:rsidR="008F1AA1" w:rsidRDefault="008F1AA1" w:rsidP="008F1AA1">
            <w:pPr>
              <w:jc w:val="left"/>
              <w:rPr>
                <w:rFonts w:ascii="Arial" w:hAnsi="Arial" w:cs="Arial"/>
                <w:sz w:val="20"/>
              </w:rPr>
            </w:pPr>
          </w:p>
          <w:p w14:paraId="0949835D" w14:textId="77777777" w:rsidR="008F1AA1" w:rsidRDefault="008F1AA1" w:rsidP="008F1AA1">
            <w:pPr>
              <w:rPr>
                <w:b/>
                <w:i/>
                <w:sz w:val="20"/>
              </w:rPr>
            </w:pPr>
            <w:r>
              <w:rPr>
                <w:rFonts w:ascii="Arial" w:hAnsi="Arial" w:cs="Arial"/>
                <w:sz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44136AA" w14:textId="6BE7B6F9"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242 in doc </w:t>
            </w:r>
            <w:r w:rsidR="00672583">
              <w:rPr>
                <w:b/>
                <w:sz w:val="20"/>
              </w:rPr>
              <w:t>11-25/1112r4</w:t>
            </w:r>
          </w:p>
          <w:p w14:paraId="41DE652C" w14:textId="77777777" w:rsidR="00B1597C" w:rsidRPr="008F1AA1" w:rsidDel="008F5A3D" w:rsidRDefault="00B1597C" w:rsidP="000E1D6D">
            <w:pPr>
              <w:jc w:val="left"/>
              <w:rPr>
                <w:rFonts w:ascii="Arial" w:hAnsi="Arial" w:cs="Arial"/>
                <w:sz w:val="20"/>
                <w:lang w:val="en-US"/>
              </w:rPr>
            </w:pPr>
          </w:p>
        </w:tc>
      </w:tr>
      <w:tr w:rsidR="00B1597C" w:rsidRPr="00391280" w14:paraId="6C962F42" w14:textId="77777777" w:rsidTr="00B1597C">
        <w:tc>
          <w:tcPr>
            <w:tcW w:w="709" w:type="dxa"/>
            <w:tcBorders>
              <w:top w:val="single" w:sz="4" w:space="0" w:color="auto"/>
              <w:left w:val="single" w:sz="4" w:space="0" w:color="auto"/>
              <w:bottom w:val="single" w:sz="4" w:space="0" w:color="auto"/>
              <w:right w:val="single" w:sz="4" w:space="0" w:color="auto"/>
            </w:tcBorders>
          </w:tcPr>
          <w:p w14:paraId="335DDEDA" w14:textId="26852362" w:rsidR="00B1597C" w:rsidRPr="008F1AA1" w:rsidDel="008F5A3D" w:rsidRDefault="00B1597C" w:rsidP="000E1D6D">
            <w:pPr>
              <w:rPr>
                <w:rFonts w:ascii="Arial" w:hAnsi="Arial" w:cs="Arial"/>
                <w:sz w:val="20"/>
              </w:rPr>
            </w:pPr>
            <w:r w:rsidRPr="008F1AA1">
              <w:rPr>
                <w:rFonts w:ascii="Arial" w:hAnsi="Arial" w:cs="Arial"/>
                <w:sz w:val="20"/>
                <w:szCs w:val="20"/>
              </w:rPr>
              <w:t>540</w:t>
            </w:r>
          </w:p>
        </w:tc>
        <w:tc>
          <w:tcPr>
            <w:tcW w:w="993" w:type="dxa"/>
            <w:tcBorders>
              <w:top w:val="single" w:sz="4" w:space="0" w:color="auto"/>
              <w:left w:val="single" w:sz="4" w:space="0" w:color="auto"/>
              <w:bottom w:val="single" w:sz="4" w:space="0" w:color="auto"/>
              <w:right w:val="single" w:sz="4" w:space="0" w:color="auto"/>
            </w:tcBorders>
          </w:tcPr>
          <w:p w14:paraId="333B20C5" w14:textId="5CAB2DA2"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031750EC" w14:textId="3122C00B" w:rsidR="00B1597C" w:rsidDel="008F5A3D" w:rsidRDefault="00B1597C" w:rsidP="000E1D6D">
            <w:pPr>
              <w:rPr>
                <w:rFonts w:ascii="Arial" w:hAnsi="Arial" w:cs="Arial"/>
                <w:sz w:val="20"/>
              </w:rPr>
            </w:pPr>
            <w:r>
              <w:rPr>
                <w:rFonts w:ascii="Arial" w:hAnsi="Arial" w:cs="Arial"/>
                <w:sz w:val="20"/>
                <w:szCs w:val="20"/>
              </w:rPr>
              <w:t>79,28</w:t>
            </w:r>
          </w:p>
        </w:tc>
        <w:tc>
          <w:tcPr>
            <w:tcW w:w="2694" w:type="dxa"/>
            <w:tcBorders>
              <w:top w:val="single" w:sz="4" w:space="0" w:color="auto"/>
              <w:left w:val="single" w:sz="4" w:space="0" w:color="auto"/>
              <w:bottom w:val="single" w:sz="4" w:space="0" w:color="auto"/>
              <w:right w:val="single" w:sz="4" w:space="0" w:color="auto"/>
            </w:tcBorders>
          </w:tcPr>
          <w:p w14:paraId="30882F00" w14:textId="1D2E22EA" w:rsidR="00B1597C" w:rsidRPr="00FC3D01" w:rsidDel="008F5A3D" w:rsidRDefault="00B1597C" w:rsidP="000E1D6D">
            <w:pPr>
              <w:rPr>
                <w:rFonts w:ascii="Arial" w:hAnsi="Arial" w:cs="Arial"/>
                <w:sz w:val="20"/>
              </w:rPr>
            </w:pPr>
            <w:r>
              <w:rPr>
                <w:rFonts w:ascii="Arial" w:hAnsi="Arial" w:cs="Arial"/>
                <w:sz w:val="20"/>
                <w:szCs w:val="20"/>
              </w:rPr>
              <w:t>"following Group</w:t>
            </w:r>
            <w:r>
              <w:rPr>
                <w:rFonts w:ascii="Arial" w:hAnsi="Arial" w:cs="Arial"/>
                <w:sz w:val="20"/>
                <w:szCs w:val="20"/>
              </w:rPr>
              <w:br/>
              <w:t>EDP epochs sequence" should be lowercase "group" but still makes no sense</w:t>
            </w:r>
          </w:p>
        </w:tc>
        <w:tc>
          <w:tcPr>
            <w:tcW w:w="2693" w:type="dxa"/>
            <w:tcBorders>
              <w:top w:val="single" w:sz="4" w:space="0" w:color="auto"/>
              <w:left w:val="single" w:sz="4" w:space="0" w:color="auto"/>
              <w:bottom w:val="single" w:sz="4" w:space="0" w:color="auto"/>
              <w:right w:val="single" w:sz="4" w:space="0" w:color="auto"/>
            </w:tcBorders>
          </w:tcPr>
          <w:p w14:paraId="737FCE7E" w14:textId="0DFE3856" w:rsidR="00B1597C" w:rsidDel="008F5A3D" w:rsidRDefault="00B1597C" w:rsidP="000E1D6D">
            <w:pPr>
              <w:rPr>
                <w:rFonts w:ascii="Arial" w:hAnsi="Arial" w:cs="Arial"/>
                <w:sz w:val="20"/>
              </w:rPr>
            </w:pPr>
            <w:r>
              <w:rPr>
                <w:rFonts w:ascii="Arial" w:hAnsi="Arial" w:cs="Arial"/>
                <w:sz w:val="20"/>
                <w:szCs w:val="20"/>
              </w:rPr>
              <w:t>Lowercase "Group" and delete "sequence"</w:t>
            </w:r>
          </w:p>
        </w:tc>
        <w:tc>
          <w:tcPr>
            <w:tcW w:w="3260" w:type="dxa"/>
            <w:tcBorders>
              <w:top w:val="single" w:sz="4" w:space="0" w:color="auto"/>
              <w:left w:val="single" w:sz="4" w:space="0" w:color="auto"/>
              <w:bottom w:val="single" w:sz="4" w:space="0" w:color="auto"/>
              <w:right w:val="single" w:sz="4" w:space="0" w:color="auto"/>
            </w:tcBorders>
          </w:tcPr>
          <w:p w14:paraId="14E616D8" w14:textId="77777777" w:rsidR="008F1AA1" w:rsidRDefault="008F1AA1" w:rsidP="008F1AA1">
            <w:pPr>
              <w:jc w:val="left"/>
              <w:rPr>
                <w:rFonts w:ascii="Arial" w:hAnsi="Arial" w:cs="Arial"/>
                <w:sz w:val="20"/>
              </w:rPr>
            </w:pPr>
            <w:r>
              <w:rPr>
                <w:rFonts w:ascii="Arial" w:hAnsi="Arial" w:cs="Arial"/>
                <w:sz w:val="20"/>
              </w:rPr>
              <w:t>Revised</w:t>
            </w:r>
          </w:p>
          <w:p w14:paraId="5A072393" w14:textId="77777777" w:rsidR="008F1AA1" w:rsidRDefault="008F1AA1" w:rsidP="008F1AA1">
            <w:pPr>
              <w:jc w:val="left"/>
              <w:rPr>
                <w:rFonts w:ascii="Arial" w:hAnsi="Arial" w:cs="Arial"/>
                <w:sz w:val="20"/>
              </w:rPr>
            </w:pPr>
          </w:p>
          <w:p w14:paraId="5EECA6B3" w14:textId="4D717ADA" w:rsidR="008F1AA1" w:rsidRDefault="008F1AA1" w:rsidP="008F1AA1">
            <w:pPr>
              <w:jc w:val="left"/>
              <w:rPr>
                <w:rFonts w:ascii="Arial" w:hAnsi="Arial" w:cs="Arial"/>
                <w:sz w:val="20"/>
              </w:rPr>
            </w:pPr>
            <w:r>
              <w:rPr>
                <w:rFonts w:ascii="Arial" w:hAnsi="Arial" w:cs="Arial"/>
                <w:sz w:val="20"/>
              </w:rPr>
              <w:t>The sentence has been removed as resolution of CID242</w:t>
            </w:r>
          </w:p>
          <w:p w14:paraId="37C41B3C" w14:textId="77777777" w:rsidR="008F1AA1" w:rsidRDefault="008F1AA1" w:rsidP="008F1AA1">
            <w:pPr>
              <w:jc w:val="left"/>
              <w:rPr>
                <w:rFonts w:ascii="Arial" w:hAnsi="Arial" w:cs="Arial"/>
                <w:sz w:val="20"/>
              </w:rPr>
            </w:pPr>
          </w:p>
          <w:p w14:paraId="7955B073" w14:textId="77777777" w:rsidR="008F1AA1" w:rsidRDefault="008F1AA1" w:rsidP="008F1AA1">
            <w:pPr>
              <w:rPr>
                <w:b/>
                <w:i/>
                <w:sz w:val="20"/>
              </w:rPr>
            </w:pPr>
            <w:r>
              <w:rPr>
                <w:rFonts w:ascii="Arial" w:hAnsi="Arial" w:cs="Arial"/>
                <w:sz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75F1BF1" w14:textId="05857E95"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242 in doc </w:t>
            </w:r>
            <w:r w:rsidR="00672583">
              <w:rPr>
                <w:b/>
                <w:sz w:val="20"/>
              </w:rPr>
              <w:t>11-25/1112r4</w:t>
            </w:r>
          </w:p>
          <w:p w14:paraId="0921B129" w14:textId="77777777" w:rsidR="00B1597C" w:rsidRPr="008F1AA1" w:rsidDel="008F5A3D" w:rsidRDefault="00B1597C" w:rsidP="000E1D6D">
            <w:pPr>
              <w:jc w:val="left"/>
              <w:rPr>
                <w:rFonts w:ascii="Arial" w:hAnsi="Arial" w:cs="Arial"/>
                <w:sz w:val="20"/>
                <w:lang w:val="en-US"/>
              </w:rPr>
            </w:pPr>
          </w:p>
        </w:tc>
      </w:tr>
      <w:tr w:rsidR="00B1597C" w:rsidRPr="00391280" w14:paraId="3C24A7A2" w14:textId="77777777" w:rsidTr="00B1597C">
        <w:tc>
          <w:tcPr>
            <w:tcW w:w="709" w:type="dxa"/>
            <w:tcBorders>
              <w:top w:val="single" w:sz="4" w:space="0" w:color="auto"/>
              <w:left w:val="single" w:sz="4" w:space="0" w:color="auto"/>
              <w:bottom w:val="single" w:sz="4" w:space="0" w:color="auto"/>
              <w:right w:val="single" w:sz="4" w:space="0" w:color="auto"/>
            </w:tcBorders>
          </w:tcPr>
          <w:p w14:paraId="6F3C9A4D" w14:textId="6CC40019" w:rsidR="00B1597C" w:rsidRPr="008F1AA1" w:rsidDel="008F5A3D" w:rsidRDefault="00B1597C" w:rsidP="000E1D6D">
            <w:pPr>
              <w:rPr>
                <w:rFonts w:ascii="Arial" w:hAnsi="Arial" w:cs="Arial"/>
                <w:sz w:val="20"/>
              </w:rPr>
            </w:pPr>
            <w:r w:rsidRPr="008F1AA1">
              <w:rPr>
                <w:rFonts w:ascii="Arial" w:hAnsi="Arial" w:cs="Arial"/>
                <w:sz w:val="20"/>
                <w:szCs w:val="20"/>
              </w:rPr>
              <w:t>541</w:t>
            </w:r>
          </w:p>
        </w:tc>
        <w:tc>
          <w:tcPr>
            <w:tcW w:w="993" w:type="dxa"/>
            <w:tcBorders>
              <w:top w:val="single" w:sz="4" w:space="0" w:color="auto"/>
              <w:left w:val="single" w:sz="4" w:space="0" w:color="auto"/>
              <w:bottom w:val="single" w:sz="4" w:space="0" w:color="auto"/>
              <w:right w:val="single" w:sz="4" w:space="0" w:color="auto"/>
            </w:tcBorders>
          </w:tcPr>
          <w:p w14:paraId="02F87B21" w14:textId="3644BC83"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1D575A9D" w14:textId="675713FA" w:rsidR="00B1597C" w:rsidDel="008F5A3D" w:rsidRDefault="00B1597C" w:rsidP="000E1D6D">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3B3BEE89" w14:textId="12A63C4F" w:rsidR="00B1597C" w:rsidRPr="00FC3D01" w:rsidDel="008F5A3D" w:rsidRDefault="00B1597C" w:rsidP="000E1D6D">
            <w:pPr>
              <w:rPr>
                <w:rFonts w:ascii="Arial" w:hAnsi="Arial" w:cs="Arial"/>
                <w:sz w:val="20"/>
              </w:rPr>
            </w:pPr>
            <w:r>
              <w:rPr>
                <w:rFonts w:ascii="Arial" w:hAnsi="Arial" w:cs="Arial"/>
                <w:sz w:val="20"/>
                <w:szCs w:val="20"/>
              </w:rPr>
              <w:t>"may calculate the new OTA values" is too wishy-washy</w:t>
            </w:r>
          </w:p>
        </w:tc>
        <w:tc>
          <w:tcPr>
            <w:tcW w:w="2693" w:type="dxa"/>
            <w:tcBorders>
              <w:top w:val="single" w:sz="4" w:space="0" w:color="auto"/>
              <w:left w:val="single" w:sz="4" w:space="0" w:color="auto"/>
              <w:bottom w:val="single" w:sz="4" w:space="0" w:color="auto"/>
              <w:right w:val="single" w:sz="4" w:space="0" w:color="auto"/>
            </w:tcBorders>
          </w:tcPr>
          <w:p w14:paraId="053ACBC6" w14:textId="0E64580D" w:rsidR="00B1597C" w:rsidDel="008F5A3D" w:rsidRDefault="00B1597C" w:rsidP="000E1D6D">
            <w:pPr>
              <w:rPr>
                <w:rFonts w:ascii="Arial" w:hAnsi="Arial" w:cs="Arial"/>
                <w:sz w:val="20"/>
              </w:rPr>
            </w:pPr>
            <w:r>
              <w:rPr>
                <w:rFonts w:ascii="Arial" w:hAnsi="Arial" w:cs="Arial"/>
                <w:sz w:val="20"/>
                <w:szCs w:val="20"/>
              </w:rPr>
              <w:t>Change to "shall calculate the new OTA values"</w:t>
            </w:r>
          </w:p>
        </w:tc>
        <w:tc>
          <w:tcPr>
            <w:tcW w:w="3260" w:type="dxa"/>
            <w:tcBorders>
              <w:top w:val="single" w:sz="4" w:space="0" w:color="auto"/>
              <w:left w:val="single" w:sz="4" w:space="0" w:color="auto"/>
              <w:bottom w:val="single" w:sz="4" w:space="0" w:color="auto"/>
              <w:right w:val="single" w:sz="4" w:space="0" w:color="auto"/>
            </w:tcBorders>
          </w:tcPr>
          <w:p w14:paraId="73E22119" w14:textId="77777777" w:rsidR="00B1597C" w:rsidRDefault="008F1AA1" w:rsidP="000E1D6D">
            <w:pPr>
              <w:jc w:val="left"/>
              <w:rPr>
                <w:rFonts w:ascii="Arial" w:hAnsi="Arial" w:cs="Arial"/>
                <w:sz w:val="20"/>
              </w:rPr>
            </w:pPr>
            <w:r>
              <w:rPr>
                <w:rFonts w:ascii="Arial" w:hAnsi="Arial" w:cs="Arial"/>
                <w:sz w:val="20"/>
              </w:rPr>
              <w:t>Revised</w:t>
            </w:r>
          </w:p>
          <w:p w14:paraId="78B2823C" w14:textId="77777777" w:rsidR="008F1AA1" w:rsidRDefault="008F1AA1" w:rsidP="000E1D6D">
            <w:pPr>
              <w:jc w:val="left"/>
              <w:rPr>
                <w:rFonts w:ascii="Arial" w:hAnsi="Arial" w:cs="Arial"/>
                <w:sz w:val="20"/>
              </w:rPr>
            </w:pPr>
          </w:p>
          <w:p w14:paraId="24A9B92D" w14:textId="132FEA11" w:rsidR="008F1AA1" w:rsidRDefault="008F1AA1" w:rsidP="000E1D6D">
            <w:pPr>
              <w:jc w:val="left"/>
              <w:rPr>
                <w:rFonts w:ascii="Arial" w:hAnsi="Arial" w:cs="Arial"/>
                <w:sz w:val="20"/>
              </w:rPr>
            </w:pPr>
            <w:r>
              <w:rPr>
                <w:rFonts w:ascii="Arial" w:hAnsi="Arial" w:cs="Arial"/>
                <w:sz w:val="20"/>
              </w:rPr>
              <w:t>The sentence has been removed as resolution of CID1072</w:t>
            </w:r>
          </w:p>
          <w:p w14:paraId="75D3508A" w14:textId="77777777" w:rsidR="008F1AA1" w:rsidRDefault="008F1AA1" w:rsidP="000E1D6D">
            <w:pPr>
              <w:jc w:val="left"/>
              <w:rPr>
                <w:rFonts w:ascii="Arial" w:hAnsi="Arial" w:cs="Arial"/>
                <w:sz w:val="20"/>
              </w:rPr>
            </w:pPr>
          </w:p>
          <w:p w14:paraId="77491674" w14:textId="77777777" w:rsidR="008F1AA1" w:rsidRDefault="008F1AA1" w:rsidP="008F1AA1">
            <w:pPr>
              <w:rPr>
                <w:b/>
                <w:i/>
                <w:sz w:val="20"/>
              </w:rPr>
            </w:pPr>
            <w:r>
              <w:rPr>
                <w:rFonts w:ascii="Arial" w:hAnsi="Arial" w:cs="Arial"/>
                <w:sz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9EF491D" w14:textId="0D75FF3D"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1072 in doc </w:t>
            </w:r>
            <w:r w:rsidR="00672583">
              <w:rPr>
                <w:b/>
                <w:sz w:val="20"/>
              </w:rPr>
              <w:t>11-25/1112r4</w:t>
            </w:r>
          </w:p>
          <w:p w14:paraId="3BA821C7" w14:textId="7BD4C9CE" w:rsidR="008F1AA1" w:rsidRPr="008F1AA1" w:rsidDel="008F5A3D" w:rsidRDefault="008F1AA1" w:rsidP="000E1D6D">
            <w:pPr>
              <w:jc w:val="left"/>
              <w:rPr>
                <w:rFonts w:ascii="Arial" w:hAnsi="Arial" w:cs="Arial"/>
                <w:sz w:val="20"/>
                <w:lang w:val="en-US"/>
              </w:rPr>
            </w:pPr>
          </w:p>
        </w:tc>
      </w:tr>
      <w:tr w:rsidR="00B1597C" w:rsidRPr="00391280" w14:paraId="162DAA3D" w14:textId="77777777" w:rsidTr="00B1597C">
        <w:tc>
          <w:tcPr>
            <w:tcW w:w="709" w:type="dxa"/>
            <w:tcBorders>
              <w:top w:val="single" w:sz="4" w:space="0" w:color="auto"/>
              <w:left w:val="single" w:sz="4" w:space="0" w:color="auto"/>
              <w:bottom w:val="single" w:sz="4" w:space="0" w:color="auto"/>
              <w:right w:val="single" w:sz="4" w:space="0" w:color="auto"/>
            </w:tcBorders>
          </w:tcPr>
          <w:p w14:paraId="2E00A940" w14:textId="1ECDE51F" w:rsidR="00B1597C" w:rsidRPr="00100563" w:rsidDel="008F5A3D" w:rsidRDefault="00B1597C" w:rsidP="000E1D6D">
            <w:pPr>
              <w:rPr>
                <w:rFonts w:ascii="Arial" w:hAnsi="Arial" w:cs="Arial"/>
                <w:sz w:val="20"/>
                <w:highlight w:val="yellow"/>
              </w:rPr>
            </w:pPr>
            <w:r w:rsidRPr="00D13D32">
              <w:rPr>
                <w:rFonts w:ascii="Arial" w:hAnsi="Arial" w:cs="Arial"/>
                <w:sz w:val="20"/>
                <w:szCs w:val="20"/>
              </w:rPr>
              <w:t>545</w:t>
            </w:r>
          </w:p>
        </w:tc>
        <w:tc>
          <w:tcPr>
            <w:tcW w:w="993" w:type="dxa"/>
            <w:tcBorders>
              <w:top w:val="single" w:sz="4" w:space="0" w:color="auto"/>
              <w:left w:val="single" w:sz="4" w:space="0" w:color="auto"/>
              <w:bottom w:val="single" w:sz="4" w:space="0" w:color="auto"/>
              <w:right w:val="single" w:sz="4" w:space="0" w:color="auto"/>
            </w:tcBorders>
          </w:tcPr>
          <w:p w14:paraId="6A69BE8F" w14:textId="5BDBA96E"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71C7BE43" w14:textId="35403305" w:rsidR="00B1597C" w:rsidDel="008F5A3D" w:rsidRDefault="00B1597C" w:rsidP="000E1D6D">
            <w:pPr>
              <w:rPr>
                <w:rFonts w:ascii="Arial" w:hAnsi="Arial" w:cs="Arial"/>
                <w:sz w:val="20"/>
              </w:rPr>
            </w:pPr>
            <w:r>
              <w:rPr>
                <w:rFonts w:ascii="Arial" w:hAnsi="Arial" w:cs="Arial"/>
                <w:sz w:val="20"/>
                <w:szCs w:val="20"/>
              </w:rPr>
              <w:t>80,23</w:t>
            </w:r>
          </w:p>
        </w:tc>
        <w:tc>
          <w:tcPr>
            <w:tcW w:w="2694" w:type="dxa"/>
            <w:tcBorders>
              <w:top w:val="single" w:sz="4" w:space="0" w:color="auto"/>
              <w:left w:val="single" w:sz="4" w:space="0" w:color="auto"/>
              <w:bottom w:val="single" w:sz="4" w:space="0" w:color="auto"/>
              <w:right w:val="single" w:sz="4" w:space="0" w:color="auto"/>
            </w:tcBorders>
          </w:tcPr>
          <w:p w14:paraId="16DB0275" w14:textId="7AF21A0F" w:rsidR="00B1597C" w:rsidRPr="00FC3D01" w:rsidDel="008F5A3D" w:rsidRDefault="00B1597C" w:rsidP="000E1D6D">
            <w:pPr>
              <w:rPr>
                <w:rFonts w:ascii="Arial" w:hAnsi="Arial" w:cs="Arial"/>
                <w:sz w:val="20"/>
              </w:rPr>
            </w:pPr>
            <w:r>
              <w:rPr>
                <w:rFonts w:ascii="Arial" w:hAnsi="Arial" w:cs="Arial"/>
                <w:sz w:val="20"/>
                <w:szCs w:val="20"/>
              </w:rPr>
              <w:t>"is a 2 bytes value in little endian order" -- we say octets not bytes but anyway this makes no sense since n is a number not a field</w:t>
            </w:r>
          </w:p>
        </w:tc>
        <w:tc>
          <w:tcPr>
            <w:tcW w:w="2693" w:type="dxa"/>
            <w:tcBorders>
              <w:top w:val="single" w:sz="4" w:space="0" w:color="auto"/>
              <w:left w:val="single" w:sz="4" w:space="0" w:color="auto"/>
              <w:bottom w:val="single" w:sz="4" w:space="0" w:color="auto"/>
              <w:right w:val="single" w:sz="4" w:space="0" w:color="auto"/>
            </w:tcBorders>
          </w:tcPr>
          <w:p w14:paraId="6AFA0E8E" w14:textId="34DEAA16" w:rsidR="00B1597C" w:rsidDel="008F5A3D" w:rsidRDefault="00B1597C" w:rsidP="000E1D6D">
            <w:pPr>
              <w:rPr>
                <w:rFonts w:ascii="Arial" w:hAnsi="Arial" w:cs="Arial"/>
                <w:sz w:val="20"/>
              </w:rPr>
            </w:pPr>
            <w:r>
              <w:rPr>
                <w:rFonts w:ascii="Arial" w:hAnsi="Arial" w:cs="Arial"/>
                <w:sz w:val="20"/>
                <w:szCs w:val="20"/>
              </w:rPr>
              <w:t>Delete "a 2 bytes value in little endian order of "</w:t>
            </w:r>
          </w:p>
        </w:tc>
        <w:tc>
          <w:tcPr>
            <w:tcW w:w="3260" w:type="dxa"/>
            <w:tcBorders>
              <w:top w:val="single" w:sz="4" w:space="0" w:color="auto"/>
              <w:left w:val="single" w:sz="4" w:space="0" w:color="auto"/>
              <w:bottom w:val="single" w:sz="4" w:space="0" w:color="auto"/>
              <w:right w:val="single" w:sz="4" w:space="0" w:color="auto"/>
            </w:tcBorders>
          </w:tcPr>
          <w:p w14:paraId="160D4570" w14:textId="21C28A9A" w:rsidR="00B1597C" w:rsidRPr="00D13D32" w:rsidDel="008F5A3D" w:rsidRDefault="00D13D32" w:rsidP="000E1D6D">
            <w:pPr>
              <w:jc w:val="left"/>
              <w:rPr>
                <w:rFonts w:ascii="Arial" w:hAnsi="Arial" w:cs="Arial"/>
                <w:b/>
                <w:bCs/>
                <w:sz w:val="20"/>
              </w:rPr>
            </w:pPr>
            <w:r w:rsidRPr="00D13D32">
              <w:rPr>
                <w:rFonts w:ascii="Arial" w:hAnsi="Arial" w:cs="Arial"/>
                <w:b/>
                <w:bCs/>
                <w:sz w:val="20"/>
              </w:rPr>
              <w:t>Accept</w:t>
            </w:r>
          </w:p>
        </w:tc>
      </w:tr>
      <w:tr w:rsidR="008F1AA1" w:rsidRPr="00391280" w14:paraId="4899CECD" w14:textId="77777777" w:rsidTr="008F1AA1">
        <w:tc>
          <w:tcPr>
            <w:tcW w:w="709" w:type="dxa"/>
            <w:tcBorders>
              <w:top w:val="single" w:sz="4" w:space="0" w:color="auto"/>
              <w:left w:val="single" w:sz="4" w:space="0" w:color="auto"/>
              <w:bottom w:val="single" w:sz="4" w:space="0" w:color="auto"/>
              <w:right w:val="single" w:sz="4" w:space="0" w:color="auto"/>
            </w:tcBorders>
            <w:shd w:val="clear" w:color="auto" w:fill="auto"/>
          </w:tcPr>
          <w:p w14:paraId="34724D76" w14:textId="5D2FD28D" w:rsidR="008F1AA1" w:rsidRPr="00100563" w:rsidDel="008F5A3D" w:rsidRDefault="008F1AA1" w:rsidP="008F1AA1">
            <w:pPr>
              <w:rPr>
                <w:rFonts w:ascii="Arial" w:hAnsi="Arial" w:cs="Arial"/>
                <w:sz w:val="20"/>
                <w:highlight w:val="yellow"/>
              </w:rPr>
            </w:pPr>
            <w:r w:rsidRPr="008F1AA1">
              <w:rPr>
                <w:rFonts w:ascii="Arial" w:hAnsi="Arial" w:cs="Arial"/>
                <w:sz w:val="20"/>
                <w:szCs w:val="20"/>
              </w:rPr>
              <w:t>548</w:t>
            </w:r>
          </w:p>
        </w:tc>
        <w:tc>
          <w:tcPr>
            <w:tcW w:w="993" w:type="dxa"/>
            <w:tcBorders>
              <w:top w:val="single" w:sz="4" w:space="0" w:color="auto"/>
              <w:left w:val="single" w:sz="4" w:space="0" w:color="auto"/>
              <w:bottom w:val="single" w:sz="4" w:space="0" w:color="auto"/>
              <w:right w:val="single" w:sz="4" w:space="0" w:color="auto"/>
            </w:tcBorders>
          </w:tcPr>
          <w:p w14:paraId="20128934" w14:textId="0EAD4CC8" w:rsidR="008F1AA1" w:rsidDel="008F5A3D" w:rsidRDefault="008F1AA1" w:rsidP="008F1AA1">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10AB620E" w14:textId="7D21312C" w:rsidR="008F1AA1" w:rsidDel="008F5A3D" w:rsidRDefault="008F1AA1" w:rsidP="008F1AA1">
            <w:pPr>
              <w:rPr>
                <w:rFonts w:ascii="Arial" w:hAnsi="Arial" w:cs="Arial"/>
                <w:sz w:val="20"/>
              </w:rPr>
            </w:pPr>
            <w:r>
              <w:rPr>
                <w:rFonts w:ascii="Arial" w:hAnsi="Arial" w:cs="Arial"/>
                <w:sz w:val="20"/>
                <w:szCs w:val="20"/>
              </w:rPr>
              <w:t>80,50</w:t>
            </w:r>
          </w:p>
        </w:tc>
        <w:tc>
          <w:tcPr>
            <w:tcW w:w="2694" w:type="dxa"/>
            <w:tcBorders>
              <w:top w:val="single" w:sz="4" w:space="0" w:color="auto"/>
              <w:left w:val="single" w:sz="4" w:space="0" w:color="auto"/>
              <w:bottom w:val="single" w:sz="4" w:space="0" w:color="auto"/>
              <w:right w:val="single" w:sz="4" w:space="0" w:color="auto"/>
            </w:tcBorders>
          </w:tcPr>
          <w:p w14:paraId="19DD806B" w14:textId="7D6859CB" w:rsidR="008F1AA1" w:rsidRPr="00FC3D01" w:rsidDel="008F5A3D" w:rsidRDefault="008F1AA1" w:rsidP="008F1AA1">
            <w:pPr>
              <w:rPr>
                <w:rFonts w:ascii="Arial" w:hAnsi="Arial" w:cs="Arial"/>
                <w:sz w:val="20"/>
              </w:rPr>
            </w:pPr>
            <w:r>
              <w:rPr>
                <w:rFonts w:ascii="Arial" w:hAnsi="Arial" w:cs="Arial"/>
                <w:sz w:val="20"/>
                <w:szCs w:val="20"/>
              </w:rPr>
              <w:t>"he value of the First planned epoch TSF start time, computed " computed how, and also case horror</w:t>
            </w:r>
          </w:p>
        </w:tc>
        <w:tc>
          <w:tcPr>
            <w:tcW w:w="2693" w:type="dxa"/>
            <w:tcBorders>
              <w:top w:val="single" w:sz="4" w:space="0" w:color="auto"/>
              <w:left w:val="single" w:sz="4" w:space="0" w:color="auto"/>
              <w:bottom w:val="single" w:sz="4" w:space="0" w:color="auto"/>
              <w:right w:val="single" w:sz="4" w:space="0" w:color="auto"/>
            </w:tcBorders>
          </w:tcPr>
          <w:p w14:paraId="61943E5E" w14:textId="2749C7D8" w:rsidR="008F1AA1" w:rsidDel="008F5A3D" w:rsidRDefault="008F1AA1" w:rsidP="008F1AA1">
            <w:pPr>
              <w:rPr>
                <w:rFonts w:ascii="Arial" w:hAnsi="Arial" w:cs="Arial"/>
                <w:sz w:val="20"/>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E580946" w14:textId="77777777" w:rsidR="008F1AA1" w:rsidRDefault="008F1AA1" w:rsidP="008F1AA1">
            <w:pPr>
              <w:jc w:val="left"/>
              <w:rPr>
                <w:rFonts w:ascii="Arial" w:hAnsi="Arial" w:cs="Arial"/>
                <w:sz w:val="20"/>
              </w:rPr>
            </w:pPr>
            <w:r>
              <w:rPr>
                <w:rFonts w:ascii="Arial" w:hAnsi="Arial" w:cs="Arial"/>
                <w:sz w:val="20"/>
              </w:rPr>
              <w:t>Revised</w:t>
            </w:r>
          </w:p>
          <w:p w14:paraId="02689A06" w14:textId="77777777" w:rsidR="008F1AA1" w:rsidRDefault="008F1AA1" w:rsidP="008F1AA1">
            <w:pPr>
              <w:jc w:val="left"/>
              <w:rPr>
                <w:rFonts w:ascii="Arial" w:hAnsi="Arial" w:cs="Arial"/>
                <w:sz w:val="20"/>
              </w:rPr>
            </w:pPr>
          </w:p>
          <w:p w14:paraId="01E9989F" w14:textId="3BB35AA0" w:rsidR="008F1AA1" w:rsidRDefault="008F1AA1" w:rsidP="008F1AA1">
            <w:pPr>
              <w:jc w:val="left"/>
              <w:rPr>
                <w:rFonts w:ascii="Arial" w:hAnsi="Arial" w:cs="Arial"/>
                <w:sz w:val="20"/>
                <w:szCs w:val="20"/>
              </w:rPr>
            </w:pPr>
            <w:r>
              <w:rPr>
                <w:rFonts w:ascii="Arial" w:hAnsi="Arial" w:cs="Arial"/>
                <w:sz w:val="20"/>
              </w:rPr>
              <w:t>Agree with the commenter. Computation is clarified (initialized with the value of the First Epoch TSF Start Time field), and case corrected.</w:t>
            </w:r>
          </w:p>
          <w:p w14:paraId="7990C754" w14:textId="77777777" w:rsidR="008F1AA1" w:rsidRDefault="008F1AA1" w:rsidP="008F1AA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23BE1DD" w14:textId="1EBB9E57"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548 in doc </w:t>
            </w:r>
            <w:r w:rsidR="00672583">
              <w:rPr>
                <w:b/>
                <w:sz w:val="20"/>
              </w:rPr>
              <w:t>11-25/1112r4</w:t>
            </w:r>
          </w:p>
          <w:p w14:paraId="0F299084" w14:textId="77777777" w:rsidR="008F1AA1" w:rsidDel="008F5A3D" w:rsidRDefault="008F1AA1" w:rsidP="008F1AA1">
            <w:pPr>
              <w:jc w:val="left"/>
              <w:rPr>
                <w:rFonts w:ascii="Arial" w:hAnsi="Arial" w:cs="Arial"/>
                <w:sz w:val="20"/>
              </w:rPr>
            </w:pPr>
          </w:p>
        </w:tc>
      </w:tr>
      <w:tr w:rsidR="007E29B9" w:rsidRPr="00391280" w14:paraId="3512C103" w14:textId="77777777" w:rsidTr="00B1597C">
        <w:tc>
          <w:tcPr>
            <w:tcW w:w="709" w:type="dxa"/>
            <w:tcBorders>
              <w:top w:val="single" w:sz="4" w:space="0" w:color="auto"/>
              <w:left w:val="single" w:sz="4" w:space="0" w:color="auto"/>
              <w:bottom w:val="single" w:sz="4" w:space="0" w:color="auto"/>
              <w:right w:val="single" w:sz="4" w:space="0" w:color="auto"/>
            </w:tcBorders>
          </w:tcPr>
          <w:p w14:paraId="359B88E6" w14:textId="54847020" w:rsidR="007E29B9" w:rsidRPr="00100563" w:rsidDel="008F5A3D" w:rsidRDefault="007E29B9" w:rsidP="007E29B9">
            <w:pPr>
              <w:rPr>
                <w:rFonts w:ascii="Arial" w:hAnsi="Arial" w:cs="Arial"/>
                <w:sz w:val="20"/>
                <w:highlight w:val="yellow"/>
              </w:rPr>
            </w:pPr>
            <w:r w:rsidRPr="005E56BF">
              <w:rPr>
                <w:rFonts w:ascii="Arial" w:hAnsi="Arial" w:cs="Arial"/>
                <w:sz w:val="20"/>
                <w:szCs w:val="20"/>
              </w:rPr>
              <w:lastRenderedPageBreak/>
              <w:t>803</w:t>
            </w:r>
          </w:p>
        </w:tc>
        <w:tc>
          <w:tcPr>
            <w:tcW w:w="993" w:type="dxa"/>
            <w:tcBorders>
              <w:top w:val="single" w:sz="4" w:space="0" w:color="auto"/>
              <w:left w:val="single" w:sz="4" w:space="0" w:color="auto"/>
              <w:bottom w:val="single" w:sz="4" w:space="0" w:color="auto"/>
              <w:right w:val="single" w:sz="4" w:space="0" w:color="auto"/>
            </w:tcBorders>
          </w:tcPr>
          <w:p w14:paraId="2ADFC024" w14:textId="77CE607A" w:rsidR="007E29B9" w:rsidDel="008F5A3D"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3B78E856" w14:textId="25265050" w:rsidR="007E29B9" w:rsidDel="008F5A3D" w:rsidRDefault="007E29B9" w:rsidP="007E29B9">
            <w:pPr>
              <w:rPr>
                <w:rFonts w:ascii="Arial" w:hAnsi="Arial" w:cs="Arial"/>
                <w:sz w:val="20"/>
              </w:rPr>
            </w:pPr>
            <w:r>
              <w:rPr>
                <w:rFonts w:ascii="Arial" w:hAnsi="Arial" w:cs="Arial"/>
                <w:sz w:val="20"/>
                <w:szCs w:val="20"/>
              </w:rPr>
              <w:t>78,19</w:t>
            </w:r>
          </w:p>
        </w:tc>
        <w:tc>
          <w:tcPr>
            <w:tcW w:w="2694" w:type="dxa"/>
            <w:tcBorders>
              <w:top w:val="single" w:sz="4" w:space="0" w:color="auto"/>
              <w:left w:val="single" w:sz="4" w:space="0" w:color="auto"/>
              <w:bottom w:val="single" w:sz="4" w:space="0" w:color="auto"/>
              <w:right w:val="single" w:sz="4" w:space="0" w:color="auto"/>
            </w:tcBorders>
          </w:tcPr>
          <w:p w14:paraId="2875F4D3" w14:textId="49E3CC9A" w:rsidR="007E29B9" w:rsidRPr="00FC3D01" w:rsidDel="008F5A3D" w:rsidRDefault="007E29B9" w:rsidP="007E29B9">
            <w:pPr>
              <w:rPr>
                <w:rFonts w:ascii="Arial" w:hAnsi="Arial" w:cs="Arial"/>
                <w:sz w:val="20"/>
              </w:rPr>
            </w:pPr>
            <w:r>
              <w:rPr>
                <w:rFonts w:ascii="Arial" w:hAnsi="Arial" w:cs="Arial"/>
                <w:sz w:val="20"/>
                <w:szCs w:val="20"/>
              </w:rPr>
              <w:t>The text here indicates that there are multiple conditions that could end the transition period, but the requirement in 10.71.2.3 on page 79, line 4 indicates only a single condition - the expiration of the timer.</w:t>
            </w:r>
          </w:p>
        </w:tc>
        <w:tc>
          <w:tcPr>
            <w:tcW w:w="2693" w:type="dxa"/>
            <w:tcBorders>
              <w:top w:val="single" w:sz="4" w:space="0" w:color="auto"/>
              <w:left w:val="single" w:sz="4" w:space="0" w:color="auto"/>
              <w:bottom w:val="single" w:sz="4" w:space="0" w:color="auto"/>
              <w:right w:val="single" w:sz="4" w:space="0" w:color="auto"/>
            </w:tcBorders>
          </w:tcPr>
          <w:p w14:paraId="503E045D" w14:textId="432D0AFC" w:rsidR="007E29B9" w:rsidDel="008F5A3D" w:rsidRDefault="007E29B9" w:rsidP="007E29B9">
            <w:pPr>
              <w:rPr>
                <w:rFonts w:ascii="Arial" w:hAnsi="Arial" w:cs="Arial"/>
                <w:sz w:val="20"/>
              </w:rPr>
            </w:pPr>
            <w:r>
              <w:rPr>
                <w:rFonts w:ascii="Arial" w:hAnsi="Arial" w:cs="Arial"/>
                <w:sz w:val="20"/>
                <w:szCs w:val="20"/>
              </w:rPr>
              <w:t>Revise the text to indicate that the transition period runs for a specific amount of time.  The text above already indicates that the transmitter shall only use the old EDP parameters during the transmission period for the specified operations.  (Note: this will also make text consistent with Figure 10-166a, which shows the transition period as a fixed time.)</w:t>
            </w:r>
          </w:p>
        </w:tc>
        <w:tc>
          <w:tcPr>
            <w:tcW w:w="3260" w:type="dxa"/>
            <w:tcBorders>
              <w:top w:val="single" w:sz="4" w:space="0" w:color="auto"/>
              <w:left w:val="single" w:sz="4" w:space="0" w:color="auto"/>
              <w:bottom w:val="single" w:sz="4" w:space="0" w:color="auto"/>
              <w:right w:val="single" w:sz="4" w:space="0" w:color="auto"/>
            </w:tcBorders>
          </w:tcPr>
          <w:p w14:paraId="218BE2F6" w14:textId="06598B4E" w:rsidR="000A733E" w:rsidRDefault="005E56BF" w:rsidP="000A733E">
            <w:pPr>
              <w:rPr>
                <w:rFonts w:ascii="Arial" w:hAnsi="Arial" w:cs="Arial"/>
                <w:sz w:val="20"/>
              </w:rPr>
            </w:pPr>
            <w:r>
              <w:rPr>
                <w:rFonts w:ascii="Arial" w:hAnsi="Arial" w:cs="Arial"/>
                <w:sz w:val="20"/>
              </w:rPr>
              <w:t>Revised</w:t>
            </w:r>
            <w:r w:rsidR="00411177">
              <w:rPr>
                <w:rFonts w:ascii="Arial" w:hAnsi="Arial" w:cs="Arial"/>
                <w:sz w:val="20"/>
              </w:rPr>
              <w:t>:</w:t>
            </w:r>
          </w:p>
          <w:p w14:paraId="086B6577" w14:textId="21AE7274" w:rsidR="00411177" w:rsidRDefault="005E56BF" w:rsidP="000A733E">
            <w:pPr>
              <w:rPr>
                <w:rFonts w:ascii="Arial" w:hAnsi="Arial" w:cs="Arial"/>
                <w:sz w:val="20"/>
              </w:rPr>
            </w:pPr>
            <w:r>
              <w:rPr>
                <w:rFonts w:ascii="Arial" w:hAnsi="Arial" w:cs="Arial"/>
                <w:sz w:val="20"/>
              </w:rPr>
              <w:t xml:space="preserve">Agree in principle with the commenter. Second part of the sentence related to other conditions has been </w:t>
            </w:r>
            <w:r w:rsidR="003A2358">
              <w:rPr>
                <w:rFonts w:ascii="Arial" w:hAnsi="Arial" w:cs="Arial"/>
                <w:sz w:val="20"/>
              </w:rPr>
              <w:t>revised to indicate that the transition period cannot last beyond the next epoch margin</w:t>
            </w:r>
            <w:r w:rsidR="006175F2">
              <w:rPr>
                <w:rFonts w:ascii="Arial" w:hAnsi="Arial" w:cs="Arial"/>
                <w:sz w:val="20"/>
              </w:rPr>
              <w:t>, and setting of the transition period duration is clarified (value provided by the AP during the EDP setup)</w:t>
            </w:r>
          </w:p>
          <w:p w14:paraId="3F7D98FA" w14:textId="77777777" w:rsidR="005E56BF" w:rsidRDefault="005E56BF" w:rsidP="000A733E">
            <w:pPr>
              <w:rPr>
                <w:rFonts w:ascii="Arial" w:hAnsi="Arial" w:cs="Arial"/>
                <w:sz w:val="20"/>
              </w:rPr>
            </w:pPr>
          </w:p>
          <w:p w14:paraId="5062819E" w14:textId="77777777" w:rsidR="005E56BF" w:rsidRDefault="005E56BF" w:rsidP="005E56B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E135938" w14:textId="4D587AB3" w:rsidR="005E56BF" w:rsidRDefault="005E56BF" w:rsidP="005E56BF">
            <w:pPr>
              <w:autoSpaceDE w:val="0"/>
              <w:autoSpaceDN w:val="0"/>
              <w:adjustRightInd w:val="0"/>
              <w:jc w:val="left"/>
              <w:rPr>
                <w:rFonts w:ascii="TimesNewRoman" w:hAnsi="TimesNewRoman" w:cs="TimesNewRoman"/>
                <w:sz w:val="20"/>
                <w:lang w:val="en-US"/>
              </w:rPr>
            </w:pPr>
            <w:r>
              <w:rPr>
                <w:b/>
                <w:sz w:val="20"/>
              </w:rPr>
              <w:t xml:space="preserve">Please make the changes as shown under CID 803 in doc </w:t>
            </w:r>
            <w:r w:rsidR="00672583">
              <w:rPr>
                <w:b/>
                <w:sz w:val="20"/>
              </w:rPr>
              <w:t>11-25/1112r4</w:t>
            </w:r>
          </w:p>
          <w:p w14:paraId="763A4916" w14:textId="1B204180" w:rsidR="005E56BF" w:rsidRPr="005E56BF" w:rsidDel="008F5A3D" w:rsidRDefault="005E56BF" w:rsidP="000A733E">
            <w:pPr>
              <w:rPr>
                <w:rFonts w:ascii="Arial" w:hAnsi="Arial" w:cs="Arial"/>
                <w:sz w:val="20"/>
                <w:lang w:val="en-US"/>
              </w:rPr>
            </w:pPr>
          </w:p>
        </w:tc>
      </w:tr>
      <w:tr w:rsidR="007E29B9" w:rsidRPr="00391280" w14:paraId="17C9BC15" w14:textId="77777777" w:rsidTr="00B1597C">
        <w:tc>
          <w:tcPr>
            <w:tcW w:w="709" w:type="dxa"/>
            <w:tcBorders>
              <w:top w:val="single" w:sz="4" w:space="0" w:color="auto"/>
              <w:left w:val="single" w:sz="4" w:space="0" w:color="auto"/>
              <w:bottom w:val="single" w:sz="4" w:space="0" w:color="auto"/>
              <w:right w:val="single" w:sz="4" w:space="0" w:color="auto"/>
            </w:tcBorders>
          </w:tcPr>
          <w:p w14:paraId="64C366ED" w14:textId="09279069" w:rsidR="007E29B9" w:rsidRPr="00100563" w:rsidDel="008F5A3D" w:rsidRDefault="007E29B9" w:rsidP="007E29B9">
            <w:pPr>
              <w:rPr>
                <w:rFonts w:ascii="Arial" w:hAnsi="Arial" w:cs="Arial"/>
                <w:sz w:val="20"/>
                <w:highlight w:val="yellow"/>
              </w:rPr>
            </w:pPr>
            <w:r w:rsidRPr="007E29B9">
              <w:rPr>
                <w:rFonts w:ascii="Arial" w:hAnsi="Arial" w:cs="Arial"/>
                <w:sz w:val="20"/>
                <w:szCs w:val="20"/>
              </w:rPr>
              <w:t>805</w:t>
            </w:r>
          </w:p>
        </w:tc>
        <w:tc>
          <w:tcPr>
            <w:tcW w:w="993" w:type="dxa"/>
            <w:tcBorders>
              <w:top w:val="single" w:sz="4" w:space="0" w:color="auto"/>
              <w:left w:val="single" w:sz="4" w:space="0" w:color="auto"/>
              <w:bottom w:val="single" w:sz="4" w:space="0" w:color="auto"/>
              <w:right w:val="single" w:sz="4" w:space="0" w:color="auto"/>
            </w:tcBorders>
          </w:tcPr>
          <w:p w14:paraId="37508005" w14:textId="4DDBB461" w:rsidR="007E29B9" w:rsidDel="008F5A3D"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4D705702" w14:textId="2935581E" w:rsidR="007E29B9" w:rsidDel="008F5A3D" w:rsidRDefault="007E29B9" w:rsidP="007E29B9">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69C6CDA0" w14:textId="7E82334A" w:rsidR="007E29B9" w:rsidRPr="00FC3D01" w:rsidDel="008F5A3D" w:rsidRDefault="007E29B9" w:rsidP="007E29B9">
            <w:pPr>
              <w:rPr>
                <w:rFonts w:ascii="Arial" w:hAnsi="Arial" w:cs="Arial"/>
                <w:sz w:val="20"/>
              </w:rPr>
            </w:pPr>
            <w:r>
              <w:rPr>
                <w:rFonts w:ascii="Arial" w:hAnsi="Arial" w:cs="Arial"/>
                <w:sz w:val="20"/>
                <w:szCs w:val="20"/>
              </w:rPr>
              <w:t>The text describing the calculation of OTA values is confusing.  It says the AP-MLD and non-AP MLD "may" calculate them.  Do they have any other choice?</w:t>
            </w:r>
          </w:p>
        </w:tc>
        <w:tc>
          <w:tcPr>
            <w:tcW w:w="2693" w:type="dxa"/>
            <w:tcBorders>
              <w:top w:val="single" w:sz="4" w:space="0" w:color="auto"/>
              <w:left w:val="single" w:sz="4" w:space="0" w:color="auto"/>
              <w:bottom w:val="single" w:sz="4" w:space="0" w:color="auto"/>
              <w:right w:val="single" w:sz="4" w:space="0" w:color="auto"/>
            </w:tcBorders>
          </w:tcPr>
          <w:p w14:paraId="0ACB7488" w14:textId="63F692A8" w:rsidR="007E29B9" w:rsidDel="008F5A3D" w:rsidRDefault="007E29B9" w:rsidP="007E29B9">
            <w:pPr>
              <w:rPr>
                <w:rFonts w:ascii="Arial" w:hAnsi="Arial" w:cs="Arial"/>
                <w:sz w:val="20"/>
              </w:rPr>
            </w:pPr>
            <w:r>
              <w:rPr>
                <w:rFonts w:ascii="Arial" w:hAnsi="Arial" w:cs="Arial"/>
                <w:sz w:val="20"/>
                <w:szCs w:val="20"/>
              </w:rPr>
              <w:t>Expand text to indicate the alternative to calculating them or to describe how they calculate them.  Otherwise, remove the text.</w:t>
            </w:r>
          </w:p>
        </w:tc>
        <w:tc>
          <w:tcPr>
            <w:tcW w:w="3260" w:type="dxa"/>
            <w:tcBorders>
              <w:top w:val="single" w:sz="4" w:space="0" w:color="auto"/>
              <w:left w:val="single" w:sz="4" w:space="0" w:color="auto"/>
              <w:bottom w:val="single" w:sz="4" w:space="0" w:color="auto"/>
              <w:right w:val="single" w:sz="4" w:space="0" w:color="auto"/>
            </w:tcBorders>
          </w:tcPr>
          <w:p w14:paraId="0D847B65" w14:textId="77777777" w:rsidR="007E29B9" w:rsidRDefault="007E29B9" w:rsidP="007E29B9">
            <w:pPr>
              <w:jc w:val="left"/>
              <w:rPr>
                <w:rFonts w:ascii="Arial" w:hAnsi="Arial" w:cs="Arial"/>
                <w:sz w:val="20"/>
              </w:rPr>
            </w:pPr>
            <w:r>
              <w:rPr>
                <w:rFonts w:ascii="Arial" w:hAnsi="Arial" w:cs="Arial"/>
                <w:sz w:val="20"/>
              </w:rPr>
              <w:t xml:space="preserve">Revised </w:t>
            </w:r>
          </w:p>
          <w:p w14:paraId="2E7E87A4" w14:textId="77777777" w:rsidR="007E29B9" w:rsidRDefault="007E29B9" w:rsidP="007E29B9">
            <w:pPr>
              <w:jc w:val="left"/>
              <w:rPr>
                <w:rFonts w:ascii="Arial" w:hAnsi="Arial" w:cs="Arial"/>
                <w:sz w:val="20"/>
              </w:rPr>
            </w:pPr>
          </w:p>
          <w:p w14:paraId="47267006" w14:textId="77777777" w:rsidR="007E29B9" w:rsidRDefault="007E29B9" w:rsidP="007E29B9">
            <w:pPr>
              <w:jc w:val="left"/>
              <w:rPr>
                <w:rFonts w:ascii="Arial" w:hAnsi="Arial" w:cs="Arial"/>
                <w:sz w:val="20"/>
              </w:rPr>
            </w:pPr>
            <w:r>
              <w:rPr>
                <w:rFonts w:ascii="Arial" w:hAnsi="Arial" w:cs="Arial"/>
                <w:sz w:val="20"/>
              </w:rPr>
              <w:t>Agree with the commenter, the sentence is removed.</w:t>
            </w:r>
          </w:p>
          <w:p w14:paraId="28A48107" w14:textId="77777777" w:rsidR="007E29B9" w:rsidRDefault="007E29B9" w:rsidP="007E29B9">
            <w:pPr>
              <w:jc w:val="left"/>
              <w:rPr>
                <w:rFonts w:ascii="Arial" w:hAnsi="Arial" w:cs="Arial"/>
                <w:sz w:val="20"/>
              </w:rPr>
            </w:pPr>
          </w:p>
          <w:p w14:paraId="49F6C422"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A422D1E" w14:textId="6E560011" w:rsidR="007E29B9" w:rsidDel="008F5A3D" w:rsidRDefault="007E29B9" w:rsidP="007E29B9">
            <w:pPr>
              <w:jc w:val="left"/>
              <w:rPr>
                <w:rFonts w:ascii="Arial" w:hAnsi="Arial" w:cs="Arial"/>
                <w:sz w:val="20"/>
              </w:rPr>
            </w:pPr>
            <w:r>
              <w:rPr>
                <w:b/>
                <w:sz w:val="20"/>
              </w:rPr>
              <w:t xml:space="preserve">Please make the changes as shown under CID 805 in doc </w:t>
            </w:r>
            <w:r w:rsidR="00672583">
              <w:rPr>
                <w:b/>
                <w:sz w:val="20"/>
              </w:rPr>
              <w:t>11-25/1112r4</w:t>
            </w:r>
          </w:p>
        </w:tc>
      </w:tr>
      <w:tr w:rsidR="007E29B9" w:rsidRPr="00391280" w14:paraId="3B42FFD6" w14:textId="77777777" w:rsidTr="00B1597C">
        <w:tc>
          <w:tcPr>
            <w:tcW w:w="709" w:type="dxa"/>
            <w:tcBorders>
              <w:top w:val="single" w:sz="4" w:space="0" w:color="auto"/>
              <w:left w:val="single" w:sz="4" w:space="0" w:color="auto"/>
              <w:bottom w:val="single" w:sz="4" w:space="0" w:color="auto"/>
              <w:right w:val="single" w:sz="4" w:space="0" w:color="auto"/>
            </w:tcBorders>
          </w:tcPr>
          <w:p w14:paraId="271ACB07" w14:textId="05652781" w:rsidR="007E29B9" w:rsidRPr="00100563" w:rsidDel="008F5A3D" w:rsidRDefault="007E29B9" w:rsidP="007E29B9">
            <w:pPr>
              <w:rPr>
                <w:rFonts w:ascii="Arial" w:hAnsi="Arial" w:cs="Arial"/>
                <w:sz w:val="20"/>
                <w:highlight w:val="yellow"/>
              </w:rPr>
            </w:pPr>
            <w:r w:rsidRPr="000A733E">
              <w:rPr>
                <w:rFonts w:ascii="Arial" w:hAnsi="Arial" w:cs="Arial"/>
                <w:sz w:val="20"/>
                <w:szCs w:val="20"/>
              </w:rPr>
              <w:t>806</w:t>
            </w:r>
          </w:p>
        </w:tc>
        <w:tc>
          <w:tcPr>
            <w:tcW w:w="993" w:type="dxa"/>
            <w:tcBorders>
              <w:top w:val="single" w:sz="4" w:space="0" w:color="auto"/>
              <w:left w:val="single" w:sz="4" w:space="0" w:color="auto"/>
              <w:bottom w:val="single" w:sz="4" w:space="0" w:color="auto"/>
              <w:right w:val="single" w:sz="4" w:space="0" w:color="auto"/>
            </w:tcBorders>
          </w:tcPr>
          <w:p w14:paraId="49EB9E1D" w14:textId="14A925A1" w:rsidR="007E29B9" w:rsidDel="008F5A3D"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5E62A16C" w14:textId="26286531" w:rsidR="007E29B9" w:rsidDel="008F5A3D" w:rsidRDefault="007E29B9" w:rsidP="007E29B9">
            <w:pPr>
              <w:rPr>
                <w:rFonts w:ascii="Arial" w:hAnsi="Arial" w:cs="Arial"/>
                <w:sz w:val="20"/>
              </w:rPr>
            </w:pPr>
            <w:r>
              <w:rPr>
                <w:rFonts w:ascii="Arial" w:hAnsi="Arial" w:cs="Arial"/>
                <w:sz w:val="20"/>
                <w:szCs w:val="20"/>
              </w:rPr>
              <w:t>79,38</w:t>
            </w:r>
          </w:p>
        </w:tc>
        <w:tc>
          <w:tcPr>
            <w:tcW w:w="2694" w:type="dxa"/>
            <w:tcBorders>
              <w:top w:val="single" w:sz="4" w:space="0" w:color="auto"/>
              <w:left w:val="single" w:sz="4" w:space="0" w:color="auto"/>
              <w:bottom w:val="single" w:sz="4" w:space="0" w:color="auto"/>
              <w:right w:val="single" w:sz="4" w:space="0" w:color="auto"/>
            </w:tcBorders>
          </w:tcPr>
          <w:p w14:paraId="08D7A2D9" w14:textId="76BEDF31" w:rsidR="007E29B9" w:rsidRPr="00FC3D01" w:rsidDel="008F5A3D" w:rsidRDefault="007E29B9" w:rsidP="007E29B9">
            <w:pPr>
              <w:rPr>
                <w:rFonts w:ascii="Arial" w:hAnsi="Arial" w:cs="Arial"/>
                <w:sz w:val="20"/>
              </w:rPr>
            </w:pPr>
            <w:r>
              <w:rPr>
                <w:rFonts w:ascii="Arial" w:hAnsi="Arial" w:cs="Arial"/>
                <w:sz w:val="20"/>
                <w:szCs w:val="20"/>
              </w:rPr>
              <w:t>This text describing the use of the new parameters should be stated as a requirement on transmitting devices.</w:t>
            </w:r>
          </w:p>
        </w:tc>
        <w:tc>
          <w:tcPr>
            <w:tcW w:w="2693" w:type="dxa"/>
            <w:tcBorders>
              <w:top w:val="single" w:sz="4" w:space="0" w:color="auto"/>
              <w:left w:val="single" w:sz="4" w:space="0" w:color="auto"/>
              <w:bottom w:val="single" w:sz="4" w:space="0" w:color="auto"/>
              <w:right w:val="single" w:sz="4" w:space="0" w:color="auto"/>
            </w:tcBorders>
          </w:tcPr>
          <w:p w14:paraId="538F26EA" w14:textId="13854534" w:rsidR="007E29B9" w:rsidDel="008F5A3D" w:rsidRDefault="007E29B9" w:rsidP="007E29B9">
            <w:pPr>
              <w:rPr>
                <w:rFonts w:ascii="Arial" w:hAnsi="Arial" w:cs="Arial"/>
                <w:sz w:val="20"/>
              </w:rPr>
            </w:pPr>
            <w:r>
              <w:rPr>
                <w:rFonts w:ascii="Arial" w:hAnsi="Arial" w:cs="Arial"/>
                <w:sz w:val="20"/>
                <w:szCs w:val="20"/>
              </w:rPr>
              <w:t>Revise text to say that "At the start of the new group EDP epoch, CPE AP MLDs and CPE non-AP MLD shall begin using the new anonymization parameters to anonymize select OTA field when transmitting new individual frames.  CPE AP MLDs and CPE non-AP MLD shall continue using these anonymization parameters for the duration of the epoch."</w:t>
            </w:r>
          </w:p>
        </w:tc>
        <w:tc>
          <w:tcPr>
            <w:tcW w:w="3260" w:type="dxa"/>
            <w:tcBorders>
              <w:top w:val="single" w:sz="4" w:space="0" w:color="auto"/>
              <w:left w:val="single" w:sz="4" w:space="0" w:color="auto"/>
              <w:bottom w:val="single" w:sz="4" w:space="0" w:color="auto"/>
              <w:right w:val="single" w:sz="4" w:space="0" w:color="auto"/>
            </w:tcBorders>
          </w:tcPr>
          <w:p w14:paraId="742F887C" w14:textId="77777777" w:rsidR="007E29B9" w:rsidRDefault="000A733E" w:rsidP="007E29B9">
            <w:pPr>
              <w:jc w:val="left"/>
              <w:rPr>
                <w:rFonts w:ascii="Arial" w:hAnsi="Arial" w:cs="Arial"/>
                <w:sz w:val="20"/>
              </w:rPr>
            </w:pPr>
            <w:r>
              <w:rPr>
                <w:rFonts w:ascii="Arial" w:hAnsi="Arial" w:cs="Arial"/>
                <w:sz w:val="20"/>
              </w:rPr>
              <w:t>Revised</w:t>
            </w:r>
          </w:p>
          <w:p w14:paraId="6C497A69" w14:textId="0D8EB333" w:rsidR="000A733E" w:rsidRDefault="000A733E" w:rsidP="007E29B9">
            <w:pPr>
              <w:jc w:val="left"/>
              <w:rPr>
                <w:rFonts w:ascii="Arial" w:hAnsi="Arial" w:cs="Arial"/>
                <w:sz w:val="20"/>
              </w:rPr>
            </w:pPr>
          </w:p>
          <w:p w14:paraId="367D6872" w14:textId="3E00EF85" w:rsidR="000A733E" w:rsidRDefault="000A733E" w:rsidP="007E29B9">
            <w:pPr>
              <w:jc w:val="left"/>
              <w:rPr>
                <w:rFonts w:ascii="Arial" w:hAnsi="Arial" w:cs="Arial"/>
                <w:sz w:val="20"/>
              </w:rPr>
            </w:pPr>
            <w:r>
              <w:rPr>
                <w:rFonts w:ascii="Arial" w:hAnsi="Arial" w:cs="Arial"/>
                <w:sz w:val="20"/>
              </w:rPr>
              <w:t>Agree in principle with the commenter, sentence reworded according to the proposal except typos and grammar fixes.</w:t>
            </w:r>
          </w:p>
          <w:p w14:paraId="5CF62F1A" w14:textId="77777777" w:rsidR="000A733E" w:rsidRDefault="000A733E" w:rsidP="007E29B9">
            <w:pPr>
              <w:jc w:val="left"/>
              <w:rPr>
                <w:rFonts w:ascii="Arial" w:hAnsi="Arial" w:cs="Arial"/>
                <w:sz w:val="20"/>
              </w:rPr>
            </w:pPr>
          </w:p>
          <w:p w14:paraId="59E9FB8A" w14:textId="77777777" w:rsidR="000A733E" w:rsidRDefault="000A733E" w:rsidP="000A733E">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5D4AECF" w14:textId="5EA7900E" w:rsidR="000A733E" w:rsidDel="008F5A3D" w:rsidRDefault="000A733E" w:rsidP="000A733E">
            <w:pPr>
              <w:jc w:val="left"/>
              <w:rPr>
                <w:rFonts w:ascii="Arial" w:hAnsi="Arial" w:cs="Arial"/>
                <w:sz w:val="20"/>
              </w:rPr>
            </w:pPr>
            <w:r>
              <w:rPr>
                <w:b/>
                <w:sz w:val="20"/>
              </w:rPr>
              <w:t xml:space="preserve">Please make the changes as shown under CID 806 in doc </w:t>
            </w:r>
            <w:r w:rsidR="00672583">
              <w:rPr>
                <w:b/>
                <w:sz w:val="20"/>
              </w:rPr>
              <w:t>11-25/1112r4</w:t>
            </w:r>
          </w:p>
        </w:tc>
      </w:tr>
      <w:tr w:rsidR="007E29B9" w:rsidRPr="00391280" w14:paraId="7497C48C" w14:textId="77777777" w:rsidTr="00B1597C">
        <w:tc>
          <w:tcPr>
            <w:tcW w:w="709" w:type="dxa"/>
            <w:tcBorders>
              <w:top w:val="single" w:sz="4" w:space="0" w:color="auto"/>
              <w:left w:val="single" w:sz="4" w:space="0" w:color="auto"/>
              <w:bottom w:val="single" w:sz="4" w:space="0" w:color="auto"/>
              <w:right w:val="single" w:sz="4" w:space="0" w:color="auto"/>
            </w:tcBorders>
          </w:tcPr>
          <w:p w14:paraId="66BEA981" w14:textId="6C3A2B4D" w:rsidR="007E29B9" w:rsidRPr="00100563" w:rsidRDefault="007E29B9" w:rsidP="007E29B9">
            <w:pPr>
              <w:rPr>
                <w:rFonts w:ascii="Arial" w:hAnsi="Arial" w:cs="Arial"/>
                <w:sz w:val="20"/>
                <w:highlight w:val="yellow"/>
              </w:rPr>
            </w:pPr>
            <w:r w:rsidRPr="000A733E">
              <w:rPr>
                <w:rFonts w:ascii="Arial" w:hAnsi="Arial" w:cs="Arial"/>
                <w:sz w:val="20"/>
                <w:szCs w:val="20"/>
              </w:rPr>
              <w:t>808</w:t>
            </w:r>
          </w:p>
        </w:tc>
        <w:tc>
          <w:tcPr>
            <w:tcW w:w="993" w:type="dxa"/>
            <w:tcBorders>
              <w:top w:val="single" w:sz="4" w:space="0" w:color="auto"/>
              <w:left w:val="single" w:sz="4" w:space="0" w:color="auto"/>
              <w:bottom w:val="single" w:sz="4" w:space="0" w:color="auto"/>
              <w:right w:val="single" w:sz="4" w:space="0" w:color="auto"/>
            </w:tcBorders>
          </w:tcPr>
          <w:p w14:paraId="3B799B6C" w14:textId="0E9C237C" w:rsidR="007E29B9"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5FF603F0" w14:textId="75858A62" w:rsidR="007E29B9" w:rsidRDefault="007E29B9" w:rsidP="007E29B9">
            <w:pPr>
              <w:rPr>
                <w:rFonts w:ascii="Arial" w:hAnsi="Arial" w:cs="Arial"/>
                <w:sz w:val="20"/>
              </w:rPr>
            </w:pPr>
            <w:r>
              <w:rPr>
                <w:rFonts w:ascii="Arial" w:hAnsi="Arial" w:cs="Arial"/>
                <w:sz w:val="20"/>
                <w:szCs w:val="20"/>
              </w:rPr>
              <w:t>80,07</w:t>
            </w:r>
          </w:p>
        </w:tc>
        <w:tc>
          <w:tcPr>
            <w:tcW w:w="2694" w:type="dxa"/>
            <w:tcBorders>
              <w:top w:val="single" w:sz="4" w:space="0" w:color="auto"/>
              <w:left w:val="single" w:sz="4" w:space="0" w:color="auto"/>
              <w:bottom w:val="single" w:sz="4" w:space="0" w:color="auto"/>
              <w:right w:val="single" w:sz="4" w:space="0" w:color="auto"/>
            </w:tcBorders>
          </w:tcPr>
          <w:p w14:paraId="7C0202FF" w14:textId="1F1ACBF6" w:rsidR="007E29B9" w:rsidRDefault="007E29B9" w:rsidP="007E29B9">
            <w:pPr>
              <w:rPr>
                <w:rFonts w:ascii="Arial" w:hAnsi="Arial" w:cs="Arial"/>
                <w:sz w:val="20"/>
              </w:rPr>
            </w:pPr>
            <w:r>
              <w:rPr>
                <w:rFonts w:ascii="Arial" w:hAnsi="Arial" w:cs="Arial"/>
                <w:sz w:val="20"/>
                <w:szCs w:val="20"/>
              </w:rPr>
              <w:t>Formulas where the variables are written out in long strings of words are hard to follow and references like "another link" are not clear.  Also, subsequent text defines variables and writes equations in a clearer fashion</w:t>
            </w:r>
          </w:p>
        </w:tc>
        <w:tc>
          <w:tcPr>
            <w:tcW w:w="2693" w:type="dxa"/>
            <w:tcBorders>
              <w:top w:val="single" w:sz="4" w:space="0" w:color="auto"/>
              <w:left w:val="single" w:sz="4" w:space="0" w:color="auto"/>
              <w:bottom w:val="single" w:sz="4" w:space="0" w:color="auto"/>
              <w:right w:val="single" w:sz="4" w:space="0" w:color="auto"/>
            </w:tcBorders>
          </w:tcPr>
          <w:p w14:paraId="7439F7A8" w14:textId="620F67AB" w:rsidR="007E29B9" w:rsidRDefault="007E29B9" w:rsidP="007E29B9">
            <w:pPr>
              <w:rPr>
                <w:rFonts w:ascii="Arial" w:hAnsi="Arial" w:cs="Arial"/>
                <w:sz w:val="20"/>
              </w:rPr>
            </w:pPr>
            <w:r>
              <w:rPr>
                <w:rFonts w:ascii="Arial" w:hAnsi="Arial" w:cs="Arial"/>
                <w:sz w:val="20"/>
                <w:szCs w:val="20"/>
              </w:rPr>
              <w:t xml:space="preserve">Revise the text to clearly define a set of variables and use those variables to write the equation in a manner consistent with </w:t>
            </w:r>
            <w:proofErr w:type="spellStart"/>
            <w:r>
              <w:rPr>
                <w:rFonts w:ascii="Arial" w:hAnsi="Arial" w:cs="Arial"/>
                <w:sz w:val="20"/>
                <w:szCs w:val="20"/>
              </w:rPr>
              <w:t>susequent</w:t>
            </w:r>
            <w:proofErr w:type="spellEnd"/>
            <w:r>
              <w:rPr>
                <w:rFonts w:ascii="Arial" w:hAnsi="Arial" w:cs="Arial"/>
                <w:sz w:val="20"/>
                <w:szCs w:val="20"/>
              </w:rPr>
              <w:t xml:space="preserve"> equations, such as:</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FirstPlannedEpochTSFStartTimei</w:t>
            </w:r>
            <w:proofErr w:type="spellEnd"/>
            <w:r>
              <w:rPr>
                <w:rFonts w:ascii="Arial" w:hAnsi="Arial" w:cs="Arial"/>
                <w:sz w:val="20"/>
                <w:szCs w:val="20"/>
              </w:rPr>
              <w:t xml:space="preserve"> = </w:t>
            </w:r>
            <w:proofErr w:type="spellStart"/>
            <w:r>
              <w:rPr>
                <w:rFonts w:ascii="Arial" w:hAnsi="Arial" w:cs="Arial"/>
                <w:sz w:val="20"/>
                <w:szCs w:val="20"/>
              </w:rPr>
              <w:t>FirstPlannedEpochTSFStartTimeR</w:t>
            </w:r>
            <w:proofErr w:type="spellEnd"/>
            <w:r>
              <w:rPr>
                <w:rFonts w:ascii="Arial" w:hAnsi="Arial" w:cs="Arial"/>
                <w:sz w:val="20"/>
                <w:szCs w:val="20"/>
              </w:rPr>
              <w:t xml:space="preserve"> + </w:t>
            </w:r>
            <w:proofErr w:type="spellStart"/>
            <w:r>
              <w:rPr>
                <w:rFonts w:ascii="Arial" w:hAnsi="Arial" w:cs="Arial"/>
                <w:sz w:val="20"/>
                <w:szCs w:val="20"/>
              </w:rPr>
              <w:t>TSFOffsetR</w:t>
            </w:r>
            <w:proofErr w:type="spellEnd"/>
            <w:r>
              <w:rPr>
                <w:rFonts w:ascii="Arial" w:hAnsi="Arial" w:cs="Arial"/>
                <w:sz w:val="20"/>
                <w:szCs w:val="20"/>
              </w:rPr>
              <w:t>-I</w:t>
            </w:r>
            <w:r>
              <w:rPr>
                <w:rFonts w:ascii="Arial" w:hAnsi="Arial" w:cs="Arial"/>
                <w:sz w:val="20"/>
                <w:szCs w:val="20"/>
              </w:rPr>
              <w:br/>
            </w:r>
            <w:r>
              <w:rPr>
                <w:rFonts w:ascii="Arial" w:hAnsi="Arial" w:cs="Arial"/>
                <w:sz w:val="20"/>
                <w:szCs w:val="20"/>
              </w:rPr>
              <w:br/>
              <w:t>where</w:t>
            </w:r>
            <w:r>
              <w:rPr>
                <w:rFonts w:ascii="Arial" w:hAnsi="Arial" w:cs="Arial"/>
                <w:sz w:val="20"/>
                <w:szCs w:val="20"/>
              </w:rPr>
              <w:br/>
            </w:r>
            <w:proofErr w:type="spellStart"/>
            <w:r>
              <w:rPr>
                <w:rFonts w:ascii="Arial" w:hAnsi="Arial" w:cs="Arial"/>
                <w:sz w:val="20"/>
                <w:szCs w:val="20"/>
              </w:rPr>
              <w:t>FirstPlannedEpochTSFStartTimei</w:t>
            </w:r>
            <w:proofErr w:type="spellEnd"/>
            <w:r>
              <w:rPr>
                <w:rFonts w:ascii="Arial" w:hAnsi="Arial" w:cs="Arial"/>
                <w:sz w:val="20"/>
                <w:szCs w:val="20"/>
              </w:rPr>
              <w:t xml:space="preserve"> is the first planned epoch TSF start time for link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FirstPlannedEpochTSFStar</w:t>
            </w:r>
            <w:r>
              <w:rPr>
                <w:rFonts w:ascii="Arial" w:hAnsi="Arial" w:cs="Arial"/>
                <w:sz w:val="20"/>
                <w:szCs w:val="20"/>
              </w:rPr>
              <w:lastRenderedPageBreak/>
              <w:t>tTimeR</w:t>
            </w:r>
            <w:proofErr w:type="spellEnd"/>
            <w:r>
              <w:rPr>
                <w:rFonts w:ascii="Arial" w:hAnsi="Arial" w:cs="Arial"/>
                <w:sz w:val="20"/>
                <w:szCs w:val="20"/>
              </w:rPr>
              <w:t xml:space="preserve"> is the first planned epoch TSF start time for the link on which the EDP Epoch Response frame or (Re)Association Response frame was received.  </w:t>
            </w:r>
            <w:proofErr w:type="spellStart"/>
            <w:r>
              <w:rPr>
                <w:rFonts w:ascii="Arial" w:hAnsi="Arial" w:cs="Arial"/>
                <w:sz w:val="20"/>
                <w:szCs w:val="20"/>
              </w:rPr>
              <w:t>TSFOffsetR-i</w:t>
            </w:r>
            <w:proofErr w:type="spellEnd"/>
            <w:r>
              <w:rPr>
                <w:rFonts w:ascii="Arial" w:hAnsi="Arial" w:cs="Arial"/>
                <w:sz w:val="20"/>
                <w:szCs w:val="20"/>
              </w:rPr>
              <w:t xml:space="preserve"> is the TSF offset between the receiving link and link I.</w:t>
            </w:r>
            <w:r>
              <w:rPr>
                <w:rFonts w:ascii="Arial" w:hAnsi="Arial" w:cs="Arial"/>
                <w:sz w:val="20"/>
                <w:szCs w:val="20"/>
              </w:rPr>
              <w:br/>
            </w:r>
            <w:r>
              <w:rPr>
                <w:rFonts w:ascii="Arial" w:hAnsi="Arial" w:cs="Arial"/>
                <w:sz w:val="20"/>
                <w:szCs w:val="20"/>
              </w:rPr>
              <w:br/>
              <w:t>Note: "R" and "</w:t>
            </w:r>
            <w:proofErr w:type="spellStart"/>
            <w:r>
              <w:rPr>
                <w:rFonts w:ascii="Arial" w:hAnsi="Arial" w:cs="Arial"/>
                <w:sz w:val="20"/>
                <w:szCs w:val="20"/>
              </w:rPr>
              <w:t>i</w:t>
            </w:r>
            <w:proofErr w:type="spellEnd"/>
            <w:r>
              <w:rPr>
                <w:rFonts w:ascii="Arial" w:hAnsi="Arial" w:cs="Arial"/>
                <w:sz w:val="20"/>
                <w:szCs w:val="20"/>
              </w:rPr>
              <w:t>" are used as subscripts in variable names.</w:t>
            </w:r>
          </w:p>
        </w:tc>
        <w:tc>
          <w:tcPr>
            <w:tcW w:w="3260" w:type="dxa"/>
            <w:tcBorders>
              <w:top w:val="single" w:sz="4" w:space="0" w:color="auto"/>
              <w:left w:val="single" w:sz="4" w:space="0" w:color="auto"/>
              <w:bottom w:val="single" w:sz="4" w:space="0" w:color="auto"/>
              <w:right w:val="single" w:sz="4" w:space="0" w:color="auto"/>
            </w:tcBorders>
          </w:tcPr>
          <w:p w14:paraId="75DE5B9E" w14:textId="77777777" w:rsidR="007E29B9" w:rsidRDefault="000A733E" w:rsidP="007E29B9">
            <w:pPr>
              <w:jc w:val="left"/>
              <w:rPr>
                <w:rFonts w:ascii="Arial" w:hAnsi="Arial" w:cs="Arial"/>
                <w:sz w:val="20"/>
              </w:rPr>
            </w:pPr>
            <w:r w:rsidRPr="00A56D72">
              <w:rPr>
                <w:rFonts w:ascii="Arial" w:hAnsi="Arial" w:cs="Arial"/>
                <w:b/>
                <w:bCs/>
                <w:sz w:val="20"/>
              </w:rPr>
              <w:lastRenderedPageBreak/>
              <w:t>Reject</w:t>
            </w:r>
            <w:r>
              <w:rPr>
                <w:rFonts w:ascii="Arial" w:hAnsi="Arial" w:cs="Arial"/>
                <w:sz w:val="20"/>
              </w:rPr>
              <w:t>:</w:t>
            </w:r>
          </w:p>
          <w:p w14:paraId="035C2C86" w14:textId="77777777" w:rsidR="000A733E" w:rsidRDefault="000A733E" w:rsidP="007E29B9">
            <w:pPr>
              <w:jc w:val="left"/>
              <w:rPr>
                <w:rFonts w:ascii="Arial" w:hAnsi="Arial" w:cs="Arial"/>
                <w:sz w:val="20"/>
              </w:rPr>
            </w:pPr>
          </w:p>
          <w:p w14:paraId="6BFA1AB7" w14:textId="4835B65D" w:rsidR="000A733E" w:rsidRDefault="000A733E" w:rsidP="007E29B9">
            <w:pPr>
              <w:jc w:val="left"/>
              <w:rPr>
                <w:rFonts w:ascii="Arial" w:hAnsi="Arial" w:cs="Arial"/>
                <w:sz w:val="20"/>
              </w:rPr>
            </w:pPr>
            <w:r>
              <w:rPr>
                <w:rFonts w:ascii="Arial" w:hAnsi="Arial" w:cs="Arial"/>
                <w:sz w:val="20"/>
              </w:rPr>
              <w:t>Previous revision of the document used a set of variables and received comments on the non-clarity of the variable names. Group decide to go with a more “explicit” wording for the calculation</w:t>
            </w:r>
          </w:p>
          <w:p w14:paraId="6EDECE28" w14:textId="49A8CE2B" w:rsidR="000A733E" w:rsidDel="008F5A3D" w:rsidRDefault="000A733E" w:rsidP="007E29B9">
            <w:pPr>
              <w:jc w:val="left"/>
              <w:rPr>
                <w:rFonts w:ascii="Arial" w:hAnsi="Arial" w:cs="Arial"/>
                <w:sz w:val="20"/>
              </w:rPr>
            </w:pPr>
          </w:p>
        </w:tc>
      </w:tr>
      <w:tr w:rsidR="007E29B9" w:rsidRPr="00391280" w14:paraId="6FC2824F" w14:textId="77777777" w:rsidTr="00B1597C">
        <w:tc>
          <w:tcPr>
            <w:tcW w:w="709" w:type="dxa"/>
            <w:tcBorders>
              <w:top w:val="single" w:sz="4" w:space="0" w:color="auto"/>
              <w:left w:val="single" w:sz="4" w:space="0" w:color="auto"/>
              <w:bottom w:val="single" w:sz="4" w:space="0" w:color="auto"/>
              <w:right w:val="single" w:sz="4" w:space="0" w:color="auto"/>
            </w:tcBorders>
          </w:tcPr>
          <w:p w14:paraId="63C1F140" w14:textId="0408FA05" w:rsidR="007E29B9" w:rsidRPr="00100563" w:rsidRDefault="007E29B9" w:rsidP="007E29B9">
            <w:pPr>
              <w:rPr>
                <w:rFonts w:ascii="Arial" w:hAnsi="Arial" w:cs="Arial"/>
                <w:sz w:val="20"/>
                <w:highlight w:val="yellow"/>
              </w:rPr>
            </w:pPr>
            <w:r w:rsidRPr="00A938B0">
              <w:rPr>
                <w:rFonts w:ascii="Arial" w:hAnsi="Arial" w:cs="Arial"/>
                <w:sz w:val="20"/>
                <w:szCs w:val="20"/>
              </w:rPr>
              <w:t>809</w:t>
            </w:r>
          </w:p>
        </w:tc>
        <w:tc>
          <w:tcPr>
            <w:tcW w:w="993" w:type="dxa"/>
            <w:tcBorders>
              <w:top w:val="single" w:sz="4" w:space="0" w:color="auto"/>
              <w:left w:val="single" w:sz="4" w:space="0" w:color="auto"/>
              <w:bottom w:val="single" w:sz="4" w:space="0" w:color="auto"/>
              <w:right w:val="single" w:sz="4" w:space="0" w:color="auto"/>
            </w:tcBorders>
          </w:tcPr>
          <w:p w14:paraId="22510AAE" w14:textId="676C3EB2" w:rsidR="007E29B9"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77618590" w14:textId="3ABFED62" w:rsidR="007E29B9" w:rsidRDefault="007E29B9" w:rsidP="007E29B9">
            <w:pPr>
              <w:rPr>
                <w:rFonts w:ascii="Arial" w:hAnsi="Arial" w:cs="Arial"/>
                <w:sz w:val="20"/>
              </w:rPr>
            </w:pPr>
            <w:r>
              <w:rPr>
                <w:rFonts w:ascii="Arial" w:hAnsi="Arial" w:cs="Arial"/>
                <w:sz w:val="20"/>
                <w:szCs w:val="20"/>
              </w:rPr>
              <w:t>80,10</w:t>
            </w:r>
          </w:p>
        </w:tc>
        <w:tc>
          <w:tcPr>
            <w:tcW w:w="2694" w:type="dxa"/>
            <w:tcBorders>
              <w:top w:val="single" w:sz="4" w:space="0" w:color="auto"/>
              <w:left w:val="single" w:sz="4" w:space="0" w:color="auto"/>
              <w:bottom w:val="single" w:sz="4" w:space="0" w:color="auto"/>
              <w:right w:val="single" w:sz="4" w:space="0" w:color="auto"/>
            </w:tcBorders>
          </w:tcPr>
          <w:p w14:paraId="734DCC1C" w14:textId="70029C38" w:rsidR="007E29B9" w:rsidRDefault="007E29B9" w:rsidP="007E29B9">
            <w:pPr>
              <w:rPr>
                <w:rFonts w:ascii="Arial" w:hAnsi="Arial" w:cs="Arial"/>
                <w:sz w:val="20"/>
              </w:rPr>
            </w:pPr>
            <w:r>
              <w:rPr>
                <w:rFonts w:ascii="Arial" w:hAnsi="Arial" w:cs="Arial"/>
                <w:sz w:val="20"/>
                <w:szCs w:val="20"/>
              </w:rPr>
              <w:t>The TSF offsets reported in the multi-link element are between the reporting AP and the reported AP.  Is the assumption here that the link on which the EDP Epoch Response frame is received corresponds to the reporting link?  If not, the relative offsets between two arbitrary links will need to be calculated from their offsets with respect to the reporting link.</w:t>
            </w:r>
          </w:p>
        </w:tc>
        <w:tc>
          <w:tcPr>
            <w:tcW w:w="2693" w:type="dxa"/>
            <w:tcBorders>
              <w:top w:val="single" w:sz="4" w:space="0" w:color="auto"/>
              <w:left w:val="single" w:sz="4" w:space="0" w:color="auto"/>
              <w:bottom w:val="single" w:sz="4" w:space="0" w:color="auto"/>
              <w:right w:val="single" w:sz="4" w:space="0" w:color="auto"/>
            </w:tcBorders>
          </w:tcPr>
          <w:p w14:paraId="0A9C5678" w14:textId="2F300575" w:rsidR="007E29B9" w:rsidRDefault="007E29B9" w:rsidP="007E29B9">
            <w:pPr>
              <w:rPr>
                <w:rFonts w:ascii="Arial" w:hAnsi="Arial" w:cs="Arial"/>
                <w:sz w:val="20"/>
              </w:rPr>
            </w:pPr>
            <w:r>
              <w:rPr>
                <w:rFonts w:ascii="Arial" w:hAnsi="Arial" w:cs="Arial"/>
                <w:sz w:val="20"/>
                <w:szCs w:val="20"/>
              </w:rPr>
              <w:t>Add note to state assumption or add text to describe calculation of relative TSF offsets</w:t>
            </w:r>
          </w:p>
        </w:tc>
        <w:tc>
          <w:tcPr>
            <w:tcW w:w="3260" w:type="dxa"/>
            <w:tcBorders>
              <w:top w:val="single" w:sz="4" w:space="0" w:color="auto"/>
              <w:left w:val="single" w:sz="4" w:space="0" w:color="auto"/>
              <w:bottom w:val="single" w:sz="4" w:space="0" w:color="auto"/>
              <w:right w:val="single" w:sz="4" w:space="0" w:color="auto"/>
            </w:tcBorders>
          </w:tcPr>
          <w:p w14:paraId="3ACE6B28" w14:textId="77777777" w:rsidR="007E29B9" w:rsidRDefault="00A938B0" w:rsidP="007E29B9">
            <w:pPr>
              <w:jc w:val="left"/>
              <w:rPr>
                <w:rFonts w:ascii="Arial" w:hAnsi="Arial" w:cs="Arial"/>
                <w:sz w:val="20"/>
              </w:rPr>
            </w:pPr>
            <w:r>
              <w:rPr>
                <w:rFonts w:ascii="Arial" w:hAnsi="Arial" w:cs="Arial"/>
                <w:sz w:val="20"/>
              </w:rPr>
              <w:t>Revised</w:t>
            </w:r>
          </w:p>
          <w:p w14:paraId="21C71830" w14:textId="77777777" w:rsidR="00A938B0" w:rsidRDefault="00A938B0" w:rsidP="007E29B9">
            <w:pPr>
              <w:jc w:val="left"/>
              <w:rPr>
                <w:rFonts w:ascii="Arial" w:hAnsi="Arial" w:cs="Arial"/>
                <w:sz w:val="20"/>
              </w:rPr>
            </w:pPr>
          </w:p>
          <w:p w14:paraId="0F74FAA6" w14:textId="3B0BCBA0" w:rsidR="00A938B0" w:rsidRDefault="00A938B0" w:rsidP="007E29B9">
            <w:pPr>
              <w:jc w:val="left"/>
              <w:rPr>
                <w:rFonts w:ascii="Arial" w:hAnsi="Arial" w:cs="Arial"/>
                <w:sz w:val="20"/>
              </w:rPr>
            </w:pPr>
            <w:r>
              <w:rPr>
                <w:rFonts w:ascii="Arial" w:hAnsi="Arial" w:cs="Arial"/>
                <w:sz w:val="20"/>
              </w:rPr>
              <w:t>Agr</w:t>
            </w:r>
            <w:r w:rsidR="003A2358">
              <w:rPr>
                <w:rFonts w:ascii="Arial" w:hAnsi="Arial" w:cs="Arial"/>
                <w:sz w:val="20"/>
              </w:rPr>
              <w:t>e</w:t>
            </w:r>
            <w:r>
              <w:rPr>
                <w:rFonts w:ascii="Arial" w:hAnsi="Arial" w:cs="Arial"/>
                <w:sz w:val="20"/>
              </w:rPr>
              <w:t xml:space="preserve">e in principle with the commenter. The note has been clarified to indicate that the TSF offsets used to compute the TSF offset </w:t>
            </w:r>
            <w:r w:rsidRPr="00A938B0">
              <w:rPr>
                <w:rFonts w:ascii="Arial" w:hAnsi="Arial" w:cs="Arial"/>
                <w:sz w:val="20"/>
              </w:rPr>
              <w:t>value between the other link and the receiving link</w:t>
            </w:r>
            <w:r w:rsidR="00AB68F1">
              <w:rPr>
                <w:rFonts w:ascii="Arial" w:hAnsi="Arial" w:cs="Arial"/>
                <w:sz w:val="20"/>
              </w:rPr>
              <w:t xml:space="preserve"> is based on a computation using </w:t>
            </w:r>
            <w:r w:rsidR="00AB68F1" w:rsidRPr="00AB68F1">
              <w:rPr>
                <w:rFonts w:ascii="Arial" w:hAnsi="Arial" w:cs="Arial"/>
                <w:sz w:val="20"/>
              </w:rPr>
              <w:t xml:space="preserve">TSF Offset fields values of the latest Basic Multi-Link element exchange indicating </w:t>
            </w:r>
            <w:r w:rsidR="00AB68F1">
              <w:rPr>
                <w:rFonts w:ascii="Arial" w:hAnsi="Arial" w:cs="Arial"/>
                <w:sz w:val="20"/>
              </w:rPr>
              <w:t xml:space="preserve">TSF offsets </w:t>
            </w:r>
            <w:r w:rsidR="00AB68F1" w:rsidRPr="00AB68F1">
              <w:rPr>
                <w:rFonts w:ascii="Arial" w:hAnsi="Arial" w:cs="Arial"/>
                <w:sz w:val="20"/>
              </w:rPr>
              <w:t>between the reporting AP and reported AP</w:t>
            </w:r>
            <w:r w:rsidR="0043627E">
              <w:rPr>
                <w:rFonts w:ascii="Arial" w:hAnsi="Arial" w:cs="Arial"/>
                <w:sz w:val="20"/>
              </w:rPr>
              <w:t>s</w:t>
            </w:r>
            <w:r w:rsidR="00AB68F1" w:rsidRPr="00AB68F1">
              <w:rPr>
                <w:rFonts w:ascii="Arial" w:hAnsi="Arial" w:cs="Arial"/>
                <w:sz w:val="20"/>
              </w:rPr>
              <w:t xml:space="preserve"> received on any enabled link</w:t>
            </w:r>
          </w:p>
          <w:p w14:paraId="11B9F392" w14:textId="3920BD8C" w:rsidR="00AB68F1" w:rsidRDefault="00AB68F1" w:rsidP="007E29B9">
            <w:pPr>
              <w:jc w:val="left"/>
              <w:rPr>
                <w:rFonts w:ascii="Arial" w:hAnsi="Arial" w:cs="Arial"/>
                <w:sz w:val="20"/>
              </w:rPr>
            </w:pPr>
          </w:p>
          <w:p w14:paraId="05CDC634" w14:textId="77777777" w:rsidR="00AB68F1" w:rsidRDefault="00AB68F1" w:rsidP="00AB68F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2396313" w14:textId="201F3C1D" w:rsidR="00AB68F1" w:rsidRDefault="00AB68F1" w:rsidP="00AB68F1">
            <w:pPr>
              <w:autoSpaceDE w:val="0"/>
              <w:autoSpaceDN w:val="0"/>
              <w:adjustRightInd w:val="0"/>
              <w:jc w:val="left"/>
              <w:rPr>
                <w:rFonts w:ascii="TimesNewRoman" w:hAnsi="TimesNewRoman" w:cs="TimesNewRoman"/>
                <w:sz w:val="20"/>
                <w:lang w:val="en-US"/>
              </w:rPr>
            </w:pPr>
            <w:r>
              <w:rPr>
                <w:b/>
                <w:sz w:val="20"/>
              </w:rPr>
              <w:t xml:space="preserve">Please make the changes as shown under CID 809 in doc </w:t>
            </w:r>
            <w:r w:rsidR="00672583">
              <w:rPr>
                <w:b/>
                <w:sz w:val="20"/>
              </w:rPr>
              <w:t>11-25/1112r4</w:t>
            </w:r>
          </w:p>
          <w:p w14:paraId="3814820C" w14:textId="77777777" w:rsidR="00AB68F1" w:rsidRPr="00AB68F1" w:rsidRDefault="00AB68F1" w:rsidP="007E29B9">
            <w:pPr>
              <w:jc w:val="left"/>
              <w:rPr>
                <w:rFonts w:ascii="Arial" w:hAnsi="Arial" w:cs="Arial"/>
                <w:sz w:val="20"/>
                <w:lang w:val="en-US"/>
              </w:rPr>
            </w:pPr>
          </w:p>
          <w:p w14:paraId="2AADFCA8" w14:textId="15C06A47" w:rsidR="00AB68F1" w:rsidDel="008F5A3D" w:rsidRDefault="00AB68F1" w:rsidP="007E29B9">
            <w:pPr>
              <w:jc w:val="left"/>
              <w:rPr>
                <w:rFonts w:ascii="Arial" w:hAnsi="Arial" w:cs="Arial"/>
                <w:sz w:val="20"/>
              </w:rPr>
            </w:pPr>
          </w:p>
        </w:tc>
      </w:tr>
      <w:tr w:rsidR="007E29B9" w:rsidRPr="00391280" w14:paraId="1536990B" w14:textId="77777777" w:rsidTr="00B1597C">
        <w:tc>
          <w:tcPr>
            <w:tcW w:w="709" w:type="dxa"/>
            <w:tcBorders>
              <w:top w:val="single" w:sz="4" w:space="0" w:color="auto"/>
              <w:left w:val="single" w:sz="4" w:space="0" w:color="auto"/>
              <w:bottom w:val="single" w:sz="4" w:space="0" w:color="auto"/>
              <w:right w:val="single" w:sz="4" w:space="0" w:color="auto"/>
            </w:tcBorders>
          </w:tcPr>
          <w:p w14:paraId="1F5F3BFF" w14:textId="604E2FBF" w:rsidR="007E29B9" w:rsidRPr="00100563" w:rsidRDefault="007E29B9" w:rsidP="007E29B9">
            <w:pPr>
              <w:rPr>
                <w:rFonts w:ascii="Arial" w:hAnsi="Arial" w:cs="Arial"/>
                <w:sz w:val="20"/>
                <w:highlight w:val="yellow"/>
              </w:rPr>
            </w:pPr>
            <w:r w:rsidRPr="00BD54BA">
              <w:rPr>
                <w:rFonts w:ascii="Arial" w:hAnsi="Arial" w:cs="Arial"/>
                <w:sz w:val="20"/>
                <w:szCs w:val="20"/>
              </w:rPr>
              <w:t>810</w:t>
            </w:r>
          </w:p>
        </w:tc>
        <w:tc>
          <w:tcPr>
            <w:tcW w:w="993" w:type="dxa"/>
            <w:tcBorders>
              <w:top w:val="single" w:sz="4" w:space="0" w:color="auto"/>
              <w:left w:val="single" w:sz="4" w:space="0" w:color="auto"/>
              <w:bottom w:val="single" w:sz="4" w:space="0" w:color="auto"/>
              <w:right w:val="single" w:sz="4" w:space="0" w:color="auto"/>
            </w:tcBorders>
          </w:tcPr>
          <w:p w14:paraId="238D6122" w14:textId="328A8ED9" w:rsidR="007E29B9"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3FAB2FF2" w14:textId="2309F297" w:rsidR="007E29B9" w:rsidRDefault="007E29B9" w:rsidP="007E29B9">
            <w:pPr>
              <w:rPr>
                <w:rFonts w:ascii="Arial" w:hAnsi="Arial" w:cs="Arial"/>
                <w:sz w:val="20"/>
              </w:rPr>
            </w:pPr>
            <w:r>
              <w:rPr>
                <w:rFonts w:ascii="Arial" w:hAnsi="Arial" w:cs="Arial"/>
                <w:sz w:val="20"/>
                <w:szCs w:val="20"/>
              </w:rPr>
              <w:t>80,33</w:t>
            </w:r>
          </w:p>
        </w:tc>
        <w:tc>
          <w:tcPr>
            <w:tcW w:w="2694" w:type="dxa"/>
            <w:tcBorders>
              <w:top w:val="single" w:sz="4" w:space="0" w:color="auto"/>
              <w:left w:val="single" w:sz="4" w:space="0" w:color="auto"/>
              <w:bottom w:val="single" w:sz="4" w:space="0" w:color="auto"/>
              <w:right w:val="single" w:sz="4" w:space="0" w:color="auto"/>
            </w:tcBorders>
          </w:tcPr>
          <w:p w14:paraId="255B26DE" w14:textId="4FAC3FD4" w:rsidR="007E29B9" w:rsidRDefault="007E29B9" w:rsidP="007E29B9">
            <w:pPr>
              <w:rPr>
                <w:rFonts w:ascii="Arial" w:hAnsi="Arial" w:cs="Arial"/>
                <w:sz w:val="20"/>
              </w:rPr>
            </w:pPr>
            <w:r>
              <w:rPr>
                <w:rFonts w:ascii="Arial" w:hAnsi="Arial" w:cs="Arial"/>
                <w:sz w:val="20"/>
                <w:szCs w:val="20"/>
              </w:rPr>
              <w:t xml:space="preserve">The definition of </w:t>
            </w:r>
            <w:proofErr w:type="spellStart"/>
            <w:r>
              <w:rPr>
                <w:rFonts w:ascii="Arial" w:hAnsi="Arial" w:cs="Arial"/>
                <w:sz w:val="20"/>
                <w:szCs w:val="20"/>
              </w:rPr>
              <w:t>PlannedTSFStartTime</w:t>
            </w:r>
            <w:proofErr w:type="spellEnd"/>
            <w:r>
              <w:rPr>
                <w:rFonts w:ascii="Arial" w:hAnsi="Arial" w:cs="Arial"/>
                <w:sz w:val="20"/>
                <w:szCs w:val="20"/>
              </w:rPr>
              <w:t>(n) indicates that this corresponds to the start time, but the earlier calculation shows that the start time is a randomized offset from this value.</w:t>
            </w:r>
          </w:p>
        </w:tc>
        <w:tc>
          <w:tcPr>
            <w:tcW w:w="2693" w:type="dxa"/>
            <w:tcBorders>
              <w:top w:val="single" w:sz="4" w:space="0" w:color="auto"/>
              <w:left w:val="single" w:sz="4" w:space="0" w:color="auto"/>
              <w:bottom w:val="single" w:sz="4" w:space="0" w:color="auto"/>
              <w:right w:val="single" w:sz="4" w:space="0" w:color="auto"/>
            </w:tcBorders>
          </w:tcPr>
          <w:p w14:paraId="34EED5DC" w14:textId="1E1991F7" w:rsidR="007E29B9" w:rsidRDefault="007E29B9" w:rsidP="007E29B9">
            <w:pPr>
              <w:rPr>
                <w:rFonts w:ascii="Arial" w:hAnsi="Arial" w:cs="Arial"/>
                <w:sz w:val="20"/>
              </w:rPr>
            </w:pPr>
            <w:r>
              <w:rPr>
                <w:rFonts w:ascii="Arial" w:hAnsi="Arial" w:cs="Arial"/>
                <w:sz w:val="20"/>
                <w:szCs w:val="20"/>
              </w:rPr>
              <w:t>Revise to say "is the TSF timer value of the link corresponding to the nominal start time of the EDP epoch number n in the EDP epoch sequence</w:t>
            </w:r>
          </w:p>
        </w:tc>
        <w:tc>
          <w:tcPr>
            <w:tcW w:w="3260" w:type="dxa"/>
            <w:tcBorders>
              <w:top w:val="single" w:sz="4" w:space="0" w:color="auto"/>
              <w:left w:val="single" w:sz="4" w:space="0" w:color="auto"/>
              <w:bottom w:val="single" w:sz="4" w:space="0" w:color="auto"/>
              <w:right w:val="single" w:sz="4" w:space="0" w:color="auto"/>
            </w:tcBorders>
          </w:tcPr>
          <w:p w14:paraId="735B40A3" w14:textId="77777777" w:rsidR="007E29B9" w:rsidRDefault="00BD54BA" w:rsidP="007E29B9">
            <w:pPr>
              <w:jc w:val="left"/>
              <w:rPr>
                <w:rFonts w:ascii="Arial" w:hAnsi="Arial" w:cs="Arial"/>
                <w:sz w:val="20"/>
              </w:rPr>
            </w:pPr>
            <w:r>
              <w:rPr>
                <w:rFonts w:ascii="Arial" w:hAnsi="Arial" w:cs="Arial"/>
                <w:sz w:val="20"/>
              </w:rPr>
              <w:t>Revised</w:t>
            </w:r>
          </w:p>
          <w:p w14:paraId="37278F47" w14:textId="77777777" w:rsidR="00BD54BA" w:rsidRDefault="00BD54BA" w:rsidP="007E29B9">
            <w:pPr>
              <w:jc w:val="left"/>
              <w:rPr>
                <w:rFonts w:ascii="Arial" w:hAnsi="Arial" w:cs="Arial"/>
                <w:sz w:val="20"/>
              </w:rPr>
            </w:pPr>
          </w:p>
          <w:p w14:paraId="64C6986F" w14:textId="478486C3" w:rsidR="00BD54BA" w:rsidRDefault="00BD54BA" w:rsidP="007E29B9">
            <w:pPr>
              <w:jc w:val="left"/>
              <w:rPr>
                <w:rFonts w:ascii="Arial" w:hAnsi="Arial" w:cs="Arial"/>
                <w:sz w:val="20"/>
              </w:rPr>
            </w:pPr>
            <w:r>
              <w:rPr>
                <w:rFonts w:ascii="Arial" w:hAnsi="Arial" w:cs="Arial"/>
                <w:sz w:val="20"/>
              </w:rPr>
              <w:t>Agree in principle with the commenter. Sentence have been revised according to the proposal and a</w:t>
            </w:r>
            <w:r w:rsidR="008F61E4">
              <w:rPr>
                <w:rFonts w:ascii="Arial" w:hAnsi="Arial" w:cs="Arial"/>
                <w:sz w:val="20"/>
              </w:rPr>
              <w:t>n</w:t>
            </w:r>
            <w:r>
              <w:rPr>
                <w:rFonts w:ascii="Arial" w:hAnsi="Arial" w:cs="Arial"/>
                <w:sz w:val="20"/>
              </w:rPr>
              <w:t xml:space="preserve"> additional sentence </w:t>
            </w:r>
            <w:r w:rsidR="008F61E4">
              <w:rPr>
                <w:rFonts w:ascii="Arial" w:hAnsi="Arial" w:cs="Arial"/>
                <w:sz w:val="20"/>
              </w:rPr>
              <w:t xml:space="preserve">is added </w:t>
            </w:r>
            <w:r>
              <w:rPr>
                <w:rFonts w:ascii="Arial" w:hAnsi="Arial" w:cs="Arial"/>
                <w:sz w:val="20"/>
              </w:rPr>
              <w:t xml:space="preserve">indicating that this nominal start time occurs </w:t>
            </w:r>
            <w:r w:rsidRPr="00BD54BA">
              <w:rPr>
                <w:rFonts w:ascii="Arial" w:hAnsi="Arial" w:cs="Arial"/>
                <w:sz w:val="20"/>
              </w:rPr>
              <w:t>at a regular time interval equal to the epoch interval</w:t>
            </w:r>
            <w:r>
              <w:rPr>
                <w:rFonts w:ascii="Arial" w:hAnsi="Arial" w:cs="Arial"/>
                <w:sz w:val="20"/>
              </w:rPr>
              <w:t>.</w:t>
            </w:r>
          </w:p>
          <w:p w14:paraId="7CF74E2D" w14:textId="77777777" w:rsidR="00BD54BA" w:rsidRDefault="00BD54BA" w:rsidP="007E29B9">
            <w:pPr>
              <w:jc w:val="left"/>
              <w:rPr>
                <w:rFonts w:ascii="Arial" w:hAnsi="Arial" w:cs="Arial"/>
                <w:sz w:val="20"/>
              </w:rPr>
            </w:pPr>
          </w:p>
          <w:p w14:paraId="77D8890A" w14:textId="77777777" w:rsidR="00BD54BA" w:rsidRDefault="00BD54BA" w:rsidP="00BD54BA">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51184DE" w14:textId="07A4510E" w:rsidR="00BD54BA" w:rsidRDefault="00BD54BA" w:rsidP="00BD54BA">
            <w:pPr>
              <w:autoSpaceDE w:val="0"/>
              <w:autoSpaceDN w:val="0"/>
              <w:adjustRightInd w:val="0"/>
              <w:jc w:val="left"/>
              <w:rPr>
                <w:rFonts w:ascii="TimesNewRoman" w:hAnsi="TimesNewRoman" w:cs="TimesNewRoman"/>
                <w:sz w:val="20"/>
                <w:lang w:val="en-US"/>
              </w:rPr>
            </w:pPr>
            <w:r>
              <w:rPr>
                <w:b/>
                <w:sz w:val="20"/>
              </w:rPr>
              <w:t xml:space="preserve">Please make the changes as shown under CID 810 in doc </w:t>
            </w:r>
            <w:r w:rsidR="00672583">
              <w:rPr>
                <w:b/>
                <w:sz w:val="20"/>
              </w:rPr>
              <w:t>11-25/1112r4</w:t>
            </w:r>
          </w:p>
          <w:p w14:paraId="498F3023" w14:textId="31D2BF07" w:rsidR="00BD54BA" w:rsidRPr="00BD54BA" w:rsidDel="008F5A3D" w:rsidRDefault="00BD54BA" w:rsidP="007E29B9">
            <w:pPr>
              <w:jc w:val="left"/>
              <w:rPr>
                <w:rFonts w:ascii="Arial" w:hAnsi="Arial" w:cs="Arial"/>
                <w:sz w:val="20"/>
                <w:lang w:val="en-US"/>
              </w:rPr>
            </w:pPr>
          </w:p>
        </w:tc>
      </w:tr>
      <w:tr w:rsidR="007E29B9" w:rsidRPr="00391280" w14:paraId="0D7346A9" w14:textId="77777777" w:rsidTr="00B1597C">
        <w:tc>
          <w:tcPr>
            <w:tcW w:w="709" w:type="dxa"/>
            <w:tcBorders>
              <w:top w:val="single" w:sz="4" w:space="0" w:color="auto"/>
              <w:left w:val="single" w:sz="4" w:space="0" w:color="auto"/>
              <w:bottom w:val="single" w:sz="4" w:space="0" w:color="auto"/>
              <w:right w:val="single" w:sz="4" w:space="0" w:color="auto"/>
            </w:tcBorders>
          </w:tcPr>
          <w:p w14:paraId="0A7E0DC9" w14:textId="3BC4A3D7" w:rsidR="007E29B9" w:rsidRDefault="007E29B9" w:rsidP="007E29B9">
            <w:pPr>
              <w:rPr>
                <w:rFonts w:ascii="Arial" w:hAnsi="Arial" w:cs="Arial"/>
                <w:sz w:val="20"/>
              </w:rPr>
            </w:pPr>
            <w:r>
              <w:rPr>
                <w:rFonts w:ascii="Arial" w:hAnsi="Arial" w:cs="Arial"/>
                <w:sz w:val="20"/>
                <w:szCs w:val="20"/>
              </w:rPr>
              <w:t>872</w:t>
            </w:r>
          </w:p>
        </w:tc>
        <w:tc>
          <w:tcPr>
            <w:tcW w:w="993" w:type="dxa"/>
            <w:tcBorders>
              <w:top w:val="single" w:sz="4" w:space="0" w:color="auto"/>
              <w:left w:val="single" w:sz="4" w:space="0" w:color="auto"/>
              <w:bottom w:val="single" w:sz="4" w:space="0" w:color="auto"/>
              <w:right w:val="single" w:sz="4" w:space="0" w:color="auto"/>
            </w:tcBorders>
          </w:tcPr>
          <w:p w14:paraId="20E38341" w14:textId="01CE35B1" w:rsidR="007E29B9" w:rsidRDefault="007E29B9" w:rsidP="007E29B9">
            <w:pPr>
              <w:rPr>
                <w:rFonts w:ascii="Arial" w:hAnsi="Arial" w:cs="Arial"/>
                <w:sz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851" w:type="dxa"/>
            <w:tcBorders>
              <w:top w:val="single" w:sz="4" w:space="0" w:color="auto"/>
              <w:left w:val="single" w:sz="4" w:space="0" w:color="auto"/>
              <w:bottom w:val="single" w:sz="4" w:space="0" w:color="auto"/>
              <w:right w:val="single" w:sz="4" w:space="0" w:color="auto"/>
            </w:tcBorders>
          </w:tcPr>
          <w:p w14:paraId="52F9569D" w14:textId="7E842EFB" w:rsidR="007E29B9" w:rsidRDefault="007E29B9" w:rsidP="007E29B9">
            <w:pPr>
              <w:rPr>
                <w:rFonts w:ascii="Arial" w:hAnsi="Arial" w:cs="Arial"/>
                <w:sz w:val="20"/>
              </w:rPr>
            </w:pPr>
            <w:r>
              <w:rPr>
                <w:rFonts w:ascii="Arial" w:hAnsi="Arial" w:cs="Arial"/>
                <w:sz w:val="20"/>
                <w:szCs w:val="20"/>
              </w:rPr>
              <w:t>79,28</w:t>
            </w:r>
          </w:p>
        </w:tc>
        <w:tc>
          <w:tcPr>
            <w:tcW w:w="2694" w:type="dxa"/>
            <w:tcBorders>
              <w:top w:val="single" w:sz="4" w:space="0" w:color="auto"/>
              <w:left w:val="single" w:sz="4" w:space="0" w:color="auto"/>
              <w:bottom w:val="single" w:sz="4" w:space="0" w:color="auto"/>
              <w:right w:val="single" w:sz="4" w:space="0" w:color="auto"/>
            </w:tcBorders>
          </w:tcPr>
          <w:p w14:paraId="427CB6C7" w14:textId="300B4B38" w:rsidR="007E29B9" w:rsidRDefault="007E29B9" w:rsidP="007E29B9">
            <w:pPr>
              <w:rPr>
                <w:rFonts w:ascii="Arial" w:hAnsi="Arial" w:cs="Arial"/>
                <w:sz w:val="20"/>
              </w:rPr>
            </w:pPr>
            <w:r>
              <w:rPr>
                <w:rFonts w:ascii="Arial" w:hAnsi="Arial" w:cs="Arial"/>
                <w:sz w:val="20"/>
                <w:szCs w:val="20"/>
              </w:rPr>
              <w:t>Could you clarify the sentence "The Epoch Interval Duration field of the same fields and frames defines</w:t>
            </w:r>
            <w:r>
              <w:rPr>
                <w:rFonts w:ascii="Arial" w:hAnsi="Arial" w:cs="Arial"/>
                <w:sz w:val="20"/>
                <w:szCs w:val="20"/>
              </w:rPr>
              <w:br/>
              <w:t>the interval of the following Group EDP epochs sequence." ?</w:t>
            </w:r>
          </w:p>
        </w:tc>
        <w:tc>
          <w:tcPr>
            <w:tcW w:w="2693" w:type="dxa"/>
            <w:tcBorders>
              <w:top w:val="single" w:sz="4" w:space="0" w:color="auto"/>
              <w:left w:val="single" w:sz="4" w:space="0" w:color="auto"/>
              <w:bottom w:val="single" w:sz="4" w:space="0" w:color="auto"/>
              <w:right w:val="single" w:sz="4" w:space="0" w:color="auto"/>
            </w:tcBorders>
          </w:tcPr>
          <w:p w14:paraId="457CBFCB" w14:textId="3C517CE2" w:rsidR="007E29B9" w:rsidRDefault="007E29B9" w:rsidP="007E29B9">
            <w:pPr>
              <w:rPr>
                <w:rFonts w:ascii="Arial" w:hAnsi="Arial" w:cs="Arial"/>
                <w:sz w:val="20"/>
              </w:rPr>
            </w:pPr>
            <w:r>
              <w:rPr>
                <w:rFonts w:ascii="Arial" w:hAnsi="Arial" w:cs="Arial"/>
                <w:sz w:val="20"/>
                <w:szCs w:val="20"/>
              </w:rPr>
              <w:t>Please clarify</w:t>
            </w:r>
          </w:p>
        </w:tc>
        <w:tc>
          <w:tcPr>
            <w:tcW w:w="3260" w:type="dxa"/>
            <w:tcBorders>
              <w:top w:val="single" w:sz="4" w:space="0" w:color="auto"/>
              <w:left w:val="single" w:sz="4" w:space="0" w:color="auto"/>
              <w:bottom w:val="single" w:sz="4" w:space="0" w:color="auto"/>
              <w:right w:val="single" w:sz="4" w:space="0" w:color="auto"/>
            </w:tcBorders>
          </w:tcPr>
          <w:p w14:paraId="440A4D61" w14:textId="77777777" w:rsidR="007E29B9" w:rsidRDefault="007E29B9" w:rsidP="007E29B9">
            <w:pPr>
              <w:jc w:val="left"/>
              <w:rPr>
                <w:rFonts w:ascii="Arial" w:hAnsi="Arial" w:cs="Arial"/>
                <w:b/>
                <w:bCs/>
                <w:sz w:val="20"/>
              </w:rPr>
            </w:pPr>
            <w:r w:rsidRPr="00EC73D5">
              <w:rPr>
                <w:rFonts w:ascii="Arial" w:hAnsi="Arial" w:cs="Arial"/>
                <w:b/>
                <w:bCs/>
                <w:sz w:val="20"/>
              </w:rPr>
              <w:t>Revised</w:t>
            </w:r>
          </w:p>
          <w:p w14:paraId="5A474D8A" w14:textId="77777777" w:rsidR="007E29B9" w:rsidRDefault="007E29B9" w:rsidP="007E29B9">
            <w:pPr>
              <w:jc w:val="left"/>
              <w:rPr>
                <w:rFonts w:ascii="Arial" w:hAnsi="Arial" w:cs="Arial"/>
                <w:b/>
                <w:bCs/>
                <w:sz w:val="20"/>
              </w:rPr>
            </w:pPr>
          </w:p>
          <w:p w14:paraId="7C769606" w14:textId="77777777" w:rsidR="007E29B9" w:rsidRDefault="007E29B9" w:rsidP="007E29B9">
            <w:pPr>
              <w:jc w:val="left"/>
              <w:rPr>
                <w:rFonts w:ascii="Arial" w:hAnsi="Arial" w:cs="Arial"/>
                <w:sz w:val="20"/>
              </w:rPr>
            </w:pPr>
            <w:r w:rsidRPr="00EC73D5">
              <w:rPr>
                <w:rFonts w:ascii="Arial" w:hAnsi="Arial" w:cs="Arial"/>
                <w:sz w:val="20"/>
              </w:rPr>
              <w:t>Agr</w:t>
            </w:r>
            <w:r>
              <w:rPr>
                <w:rFonts w:ascii="Arial" w:hAnsi="Arial" w:cs="Arial"/>
                <w:sz w:val="20"/>
              </w:rPr>
              <w:t>e</w:t>
            </w:r>
            <w:r w:rsidRPr="00EC73D5">
              <w:rPr>
                <w:rFonts w:ascii="Arial" w:hAnsi="Arial" w:cs="Arial"/>
                <w:sz w:val="20"/>
              </w:rPr>
              <w:t>e in principle with the commenter</w:t>
            </w:r>
            <w:r>
              <w:rPr>
                <w:rFonts w:ascii="Arial" w:hAnsi="Arial" w:cs="Arial"/>
                <w:sz w:val="20"/>
              </w:rPr>
              <w:t>, sentence removed.</w:t>
            </w:r>
          </w:p>
          <w:p w14:paraId="6C665DC9" w14:textId="77777777" w:rsidR="007E29B9" w:rsidRDefault="007E29B9" w:rsidP="007E29B9">
            <w:pPr>
              <w:jc w:val="left"/>
              <w:rPr>
                <w:rFonts w:ascii="Arial" w:hAnsi="Arial" w:cs="Arial"/>
                <w:sz w:val="20"/>
              </w:rPr>
            </w:pPr>
          </w:p>
          <w:p w14:paraId="136D796F"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9D8627A" w14:textId="5EC3B031" w:rsidR="007E29B9" w:rsidRDefault="007E29B9" w:rsidP="007E29B9">
            <w:pPr>
              <w:autoSpaceDE w:val="0"/>
              <w:autoSpaceDN w:val="0"/>
              <w:adjustRightInd w:val="0"/>
              <w:jc w:val="left"/>
              <w:rPr>
                <w:rFonts w:ascii="TimesNewRoman" w:hAnsi="TimesNewRoman" w:cs="TimesNewRoman"/>
                <w:sz w:val="20"/>
                <w:lang w:val="en-US"/>
              </w:rPr>
            </w:pPr>
            <w:r>
              <w:rPr>
                <w:b/>
                <w:sz w:val="20"/>
              </w:rPr>
              <w:t xml:space="preserve">Please make the changes as shown under CID 872 in doc </w:t>
            </w:r>
            <w:r w:rsidR="00672583">
              <w:rPr>
                <w:b/>
                <w:sz w:val="20"/>
              </w:rPr>
              <w:t>11-25/1112r4</w:t>
            </w:r>
          </w:p>
          <w:p w14:paraId="5DD69DDE" w14:textId="77777777" w:rsidR="007E29B9" w:rsidRPr="00C214CD" w:rsidDel="008F5A3D" w:rsidRDefault="007E29B9" w:rsidP="007E29B9">
            <w:pPr>
              <w:jc w:val="left"/>
              <w:rPr>
                <w:rFonts w:ascii="Arial" w:hAnsi="Arial" w:cs="Arial"/>
                <w:sz w:val="20"/>
                <w:lang w:val="en-US"/>
              </w:rPr>
            </w:pPr>
          </w:p>
        </w:tc>
      </w:tr>
      <w:tr w:rsidR="007E29B9" w:rsidRPr="00391280" w14:paraId="6F3B58D2" w14:textId="77777777" w:rsidTr="00B1597C">
        <w:tc>
          <w:tcPr>
            <w:tcW w:w="709" w:type="dxa"/>
            <w:tcBorders>
              <w:top w:val="single" w:sz="4" w:space="0" w:color="auto"/>
              <w:left w:val="single" w:sz="4" w:space="0" w:color="auto"/>
              <w:bottom w:val="single" w:sz="4" w:space="0" w:color="auto"/>
              <w:right w:val="single" w:sz="4" w:space="0" w:color="auto"/>
            </w:tcBorders>
          </w:tcPr>
          <w:p w14:paraId="3D2BEDC5" w14:textId="1D30C644" w:rsidR="007E29B9" w:rsidRDefault="007E29B9" w:rsidP="007E29B9">
            <w:pPr>
              <w:rPr>
                <w:rFonts w:ascii="Arial" w:hAnsi="Arial" w:cs="Arial"/>
                <w:sz w:val="20"/>
              </w:rPr>
            </w:pPr>
            <w:r>
              <w:rPr>
                <w:rFonts w:ascii="Arial" w:hAnsi="Arial" w:cs="Arial"/>
                <w:sz w:val="20"/>
                <w:szCs w:val="20"/>
              </w:rPr>
              <w:lastRenderedPageBreak/>
              <w:t>873</w:t>
            </w:r>
          </w:p>
        </w:tc>
        <w:tc>
          <w:tcPr>
            <w:tcW w:w="993" w:type="dxa"/>
            <w:tcBorders>
              <w:top w:val="single" w:sz="4" w:space="0" w:color="auto"/>
              <w:left w:val="single" w:sz="4" w:space="0" w:color="auto"/>
              <w:bottom w:val="single" w:sz="4" w:space="0" w:color="auto"/>
              <w:right w:val="single" w:sz="4" w:space="0" w:color="auto"/>
            </w:tcBorders>
          </w:tcPr>
          <w:p w14:paraId="594D605A" w14:textId="7332E236" w:rsidR="007E29B9" w:rsidRDefault="007E29B9" w:rsidP="007E29B9">
            <w:pPr>
              <w:rPr>
                <w:rFonts w:ascii="Arial" w:hAnsi="Arial" w:cs="Arial"/>
                <w:sz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851" w:type="dxa"/>
            <w:tcBorders>
              <w:top w:val="single" w:sz="4" w:space="0" w:color="auto"/>
              <w:left w:val="single" w:sz="4" w:space="0" w:color="auto"/>
              <w:bottom w:val="single" w:sz="4" w:space="0" w:color="auto"/>
              <w:right w:val="single" w:sz="4" w:space="0" w:color="auto"/>
            </w:tcBorders>
          </w:tcPr>
          <w:p w14:paraId="3CDA17A1" w14:textId="33160D98" w:rsidR="007E29B9" w:rsidRDefault="007E29B9" w:rsidP="007E29B9">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15C9448C" w14:textId="701451E4" w:rsidR="007E29B9" w:rsidRDefault="007E29B9" w:rsidP="007E29B9">
            <w:pPr>
              <w:rPr>
                <w:rFonts w:ascii="Arial" w:hAnsi="Arial" w:cs="Arial"/>
                <w:sz w:val="20"/>
              </w:rPr>
            </w:pPr>
            <w:r>
              <w:rPr>
                <w:rFonts w:ascii="Arial" w:hAnsi="Arial" w:cs="Arial"/>
                <w:sz w:val="20"/>
                <w:szCs w:val="20"/>
              </w:rPr>
              <w:t>Could you clarify the sentence "A CPE non-AP MLD belonging to an EDP group(#1096) and the CPE AP MLD may calculate the new OTA values to be used for the non-AP MLD in the next(#1354) group EDP epoch(#1030). " ?</w:t>
            </w:r>
          </w:p>
        </w:tc>
        <w:tc>
          <w:tcPr>
            <w:tcW w:w="2693" w:type="dxa"/>
            <w:tcBorders>
              <w:top w:val="single" w:sz="4" w:space="0" w:color="auto"/>
              <w:left w:val="single" w:sz="4" w:space="0" w:color="auto"/>
              <w:bottom w:val="single" w:sz="4" w:space="0" w:color="auto"/>
              <w:right w:val="single" w:sz="4" w:space="0" w:color="auto"/>
            </w:tcBorders>
          </w:tcPr>
          <w:p w14:paraId="65576628" w14:textId="56968838" w:rsidR="007E29B9" w:rsidRDefault="007E29B9" w:rsidP="007E29B9">
            <w:pPr>
              <w:rPr>
                <w:rFonts w:ascii="Arial" w:hAnsi="Arial" w:cs="Arial"/>
                <w:sz w:val="20"/>
              </w:rPr>
            </w:pPr>
            <w:r>
              <w:rPr>
                <w:rFonts w:ascii="Arial" w:hAnsi="Arial" w:cs="Arial"/>
                <w:sz w:val="20"/>
                <w:szCs w:val="20"/>
              </w:rPr>
              <w:t>Please clarify</w:t>
            </w:r>
          </w:p>
        </w:tc>
        <w:tc>
          <w:tcPr>
            <w:tcW w:w="3260" w:type="dxa"/>
            <w:tcBorders>
              <w:top w:val="single" w:sz="4" w:space="0" w:color="auto"/>
              <w:left w:val="single" w:sz="4" w:space="0" w:color="auto"/>
              <w:bottom w:val="single" w:sz="4" w:space="0" w:color="auto"/>
              <w:right w:val="single" w:sz="4" w:space="0" w:color="auto"/>
            </w:tcBorders>
          </w:tcPr>
          <w:p w14:paraId="4B6F3827" w14:textId="77777777" w:rsidR="007E29B9" w:rsidRDefault="007E29B9" w:rsidP="007E29B9">
            <w:pPr>
              <w:jc w:val="left"/>
              <w:rPr>
                <w:rFonts w:ascii="Arial" w:hAnsi="Arial" w:cs="Arial"/>
                <w:sz w:val="20"/>
              </w:rPr>
            </w:pPr>
            <w:r>
              <w:rPr>
                <w:rFonts w:ascii="Arial" w:hAnsi="Arial" w:cs="Arial"/>
                <w:sz w:val="20"/>
              </w:rPr>
              <w:t xml:space="preserve">Revised </w:t>
            </w:r>
          </w:p>
          <w:p w14:paraId="04CA00A5" w14:textId="77777777" w:rsidR="007E29B9" w:rsidRDefault="007E29B9" w:rsidP="007E29B9">
            <w:pPr>
              <w:jc w:val="left"/>
              <w:rPr>
                <w:rFonts w:ascii="Arial" w:hAnsi="Arial" w:cs="Arial"/>
                <w:sz w:val="20"/>
              </w:rPr>
            </w:pPr>
          </w:p>
          <w:p w14:paraId="54877090" w14:textId="77777777" w:rsidR="007E29B9" w:rsidRDefault="007E29B9" w:rsidP="007E29B9">
            <w:pPr>
              <w:jc w:val="left"/>
              <w:rPr>
                <w:rFonts w:ascii="Arial" w:hAnsi="Arial" w:cs="Arial"/>
                <w:sz w:val="20"/>
              </w:rPr>
            </w:pPr>
            <w:r>
              <w:rPr>
                <w:rFonts w:ascii="Arial" w:hAnsi="Arial" w:cs="Arial"/>
                <w:sz w:val="20"/>
              </w:rPr>
              <w:t>Agree with the commenter, the sentence is removed.</w:t>
            </w:r>
          </w:p>
          <w:p w14:paraId="6AF62E1C" w14:textId="77777777" w:rsidR="007E29B9" w:rsidRDefault="007E29B9" w:rsidP="007E29B9">
            <w:pPr>
              <w:jc w:val="left"/>
              <w:rPr>
                <w:rFonts w:ascii="Arial" w:hAnsi="Arial" w:cs="Arial"/>
                <w:sz w:val="20"/>
              </w:rPr>
            </w:pPr>
          </w:p>
          <w:p w14:paraId="0153D44C"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4F6E851" w14:textId="24D17A29" w:rsidR="007E29B9" w:rsidDel="008F5A3D" w:rsidRDefault="007E29B9" w:rsidP="007E29B9">
            <w:pPr>
              <w:jc w:val="left"/>
              <w:rPr>
                <w:rFonts w:ascii="Arial" w:hAnsi="Arial" w:cs="Arial"/>
                <w:sz w:val="20"/>
              </w:rPr>
            </w:pPr>
            <w:r>
              <w:rPr>
                <w:b/>
                <w:sz w:val="20"/>
              </w:rPr>
              <w:t xml:space="preserve">Please make the changes as shown under CID 873 in doc </w:t>
            </w:r>
            <w:r w:rsidR="00672583">
              <w:rPr>
                <w:b/>
                <w:sz w:val="20"/>
              </w:rPr>
              <w:t>11-25/1112r4</w:t>
            </w:r>
          </w:p>
        </w:tc>
      </w:tr>
      <w:tr w:rsidR="007E29B9" w:rsidRPr="00391280" w14:paraId="6373BB96" w14:textId="77777777" w:rsidTr="00B1597C">
        <w:tc>
          <w:tcPr>
            <w:tcW w:w="709" w:type="dxa"/>
            <w:tcBorders>
              <w:top w:val="single" w:sz="4" w:space="0" w:color="auto"/>
              <w:left w:val="single" w:sz="4" w:space="0" w:color="auto"/>
              <w:bottom w:val="single" w:sz="4" w:space="0" w:color="auto"/>
              <w:right w:val="single" w:sz="4" w:space="0" w:color="auto"/>
            </w:tcBorders>
          </w:tcPr>
          <w:p w14:paraId="1D1704C5" w14:textId="6FE90EA6" w:rsidR="007E29B9" w:rsidRDefault="007E29B9" w:rsidP="007E29B9">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171EBB35" w14:textId="120549B3" w:rsidR="007E29B9" w:rsidRDefault="007E29B9" w:rsidP="007E29B9">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5EDCB6D8" w14:textId="628B388C" w:rsidR="007E29B9" w:rsidRDefault="007E29B9" w:rsidP="007E29B9">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545F6B23" w14:textId="110AB33F" w:rsidR="007E29B9" w:rsidRDefault="007E29B9" w:rsidP="007E29B9">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6B9E026B" w14:textId="2ED734A0" w:rsidR="007E29B9" w:rsidRDefault="007E29B9" w:rsidP="007E29B9">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27CFA182" w14:textId="77777777" w:rsidR="007E29B9" w:rsidDel="008F5A3D" w:rsidRDefault="007E29B9" w:rsidP="007E29B9">
            <w:pPr>
              <w:jc w:val="left"/>
              <w:rPr>
                <w:rFonts w:ascii="Arial" w:hAnsi="Arial" w:cs="Arial"/>
                <w:sz w:val="20"/>
              </w:rPr>
            </w:pPr>
          </w:p>
        </w:tc>
      </w:tr>
      <w:tr w:rsidR="007E29B9" w:rsidRPr="00391280" w14:paraId="6BE3469A" w14:textId="77777777" w:rsidTr="00B1597C">
        <w:tc>
          <w:tcPr>
            <w:tcW w:w="709" w:type="dxa"/>
            <w:tcBorders>
              <w:top w:val="single" w:sz="4" w:space="0" w:color="auto"/>
              <w:left w:val="single" w:sz="4" w:space="0" w:color="auto"/>
              <w:bottom w:val="single" w:sz="4" w:space="0" w:color="auto"/>
              <w:right w:val="single" w:sz="4" w:space="0" w:color="auto"/>
            </w:tcBorders>
          </w:tcPr>
          <w:p w14:paraId="4A653BE8" w14:textId="5B499749" w:rsidR="007E29B9" w:rsidRPr="00100563" w:rsidRDefault="007E29B9" w:rsidP="007E29B9">
            <w:pPr>
              <w:rPr>
                <w:rFonts w:ascii="Arial" w:hAnsi="Arial" w:cs="Arial"/>
                <w:sz w:val="20"/>
                <w:highlight w:val="yellow"/>
              </w:rPr>
            </w:pPr>
            <w:r w:rsidRPr="00651036">
              <w:rPr>
                <w:rFonts w:ascii="Arial" w:hAnsi="Arial" w:cs="Arial"/>
                <w:sz w:val="20"/>
                <w:highlight w:val="yellow"/>
              </w:rPr>
              <w:t>884</w:t>
            </w:r>
          </w:p>
        </w:tc>
        <w:tc>
          <w:tcPr>
            <w:tcW w:w="993" w:type="dxa"/>
            <w:tcBorders>
              <w:top w:val="single" w:sz="4" w:space="0" w:color="auto"/>
              <w:left w:val="single" w:sz="4" w:space="0" w:color="auto"/>
              <w:bottom w:val="single" w:sz="4" w:space="0" w:color="auto"/>
              <w:right w:val="single" w:sz="4" w:space="0" w:color="auto"/>
            </w:tcBorders>
          </w:tcPr>
          <w:p w14:paraId="28B81032" w14:textId="313DBA1D" w:rsidR="007E29B9" w:rsidRDefault="007E29B9" w:rsidP="007E29B9">
            <w:pPr>
              <w:rPr>
                <w:rFonts w:ascii="Arial" w:hAnsi="Arial" w:cs="Arial"/>
                <w:sz w:val="20"/>
              </w:rPr>
            </w:pPr>
            <w:r>
              <w:rPr>
                <w:rFonts w:ascii="Arial" w:hAnsi="Arial" w:cs="Arial"/>
                <w:sz w:val="20"/>
                <w:szCs w:val="20"/>
              </w:rPr>
              <w:t>stephane baron</w:t>
            </w:r>
          </w:p>
        </w:tc>
        <w:tc>
          <w:tcPr>
            <w:tcW w:w="851" w:type="dxa"/>
            <w:tcBorders>
              <w:top w:val="single" w:sz="4" w:space="0" w:color="auto"/>
              <w:left w:val="single" w:sz="4" w:space="0" w:color="auto"/>
              <w:bottom w:val="single" w:sz="4" w:space="0" w:color="auto"/>
              <w:right w:val="single" w:sz="4" w:space="0" w:color="auto"/>
            </w:tcBorders>
          </w:tcPr>
          <w:p w14:paraId="3E6EB2BB" w14:textId="0024E1D3" w:rsidR="007E29B9" w:rsidRDefault="007E29B9" w:rsidP="007E29B9">
            <w:pPr>
              <w:rPr>
                <w:rFonts w:ascii="Arial" w:hAnsi="Arial" w:cs="Arial"/>
                <w:sz w:val="20"/>
              </w:rPr>
            </w:pPr>
            <w:r>
              <w:rPr>
                <w:rFonts w:ascii="Arial" w:hAnsi="Arial" w:cs="Arial"/>
                <w:sz w:val="20"/>
                <w:szCs w:val="20"/>
              </w:rPr>
              <w:t>80,26</w:t>
            </w:r>
          </w:p>
        </w:tc>
        <w:tc>
          <w:tcPr>
            <w:tcW w:w="2694" w:type="dxa"/>
            <w:tcBorders>
              <w:top w:val="single" w:sz="4" w:space="0" w:color="auto"/>
              <w:left w:val="single" w:sz="4" w:space="0" w:color="auto"/>
              <w:bottom w:val="single" w:sz="4" w:space="0" w:color="auto"/>
              <w:right w:val="single" w:sz="4" w:space="0" w:color="auto"/>
            </w:tcBorders>
          </w:tcPr>
          <w:p w14:paraId="37CB8D85" w14:textId="21F81E91" w:rsidR="007E29B9" w:rsidRDefault="007E29B9" w:rsidP="007E29B9">
            <w:pPr>
              <w:rPr>
                <w:rFonts w:ascii="Arial" w:hAnsi="Arial" w:cs="Arial"/>
                <w:sz w:val="20"/>
              </w:rPr>
            </w:pPr>
            <w:r>
              <w:rPr>
                <w:rFonts w:ascii="Arial" w:hAnsi="Arial" w:cs="Arial"/>
                <w:sz w:val="20"/>
                <w:szCs w:val="20"/>
              </w:rPr>
              <w:t>Using "n" counter as a seed for the pseudo random generation is too weak and breaks privacy (generating same predictable sequence of epoch start time)</w:t>
            </w:r>
          </w:p>
        </w:tc>
        <w:tc>
          <w:tcPr>
            <w:tcW w:w="2693" w:type="dxa"/>
            <w:tcBorders>
              <w:top w:val="single" w:sz="4" w:space="0" w:color="auto"/>
              <w:left w:val="single" w:sz="4" w:space="0" w:color="auto"/>
              <w:bottom w:val="single" w:sz="4" w:space="0" w:color="auto"/>
              <w:right w:val="single" w:sz="4" w:space="0" w:color="auto"/>
            </w:tcBorders>
          </w:tcPr>
          <w:p w14:paraId="1700FC23" w14:textId="46B95C05" w:rsidR="007E29B9" w:rsidRDefault="007E29B9" w:rsidP="007E29B9">
            <w:pPr>
              <w:rPr>
                <w:rFonts w:ascii="Arial" w:hAnsi="Arial" w:cs="Arial"/>
                <w:sz w:val="20"/>
              </w:rPr>
            </w:pPr>
            <w:r>
              <w:rPr>
                <w:rFonts w:ascii="Arial" w:hAnsi="Arial" w:cs="Arial"/>
                <w:sz w:val="20"/>
                <w:szCs w:val="20"/>
              </w:rPr>
              <w:t>Guaranty the use of a changing seed sequence for each new Epoch sequence. Commenter will bring a contribution to solve this issue</w:t>
            </w:r>
          </w:p>
        </w:tc>
        <w:tc>
          <w:tcPr>
            <w:tcW w:w="3260" w:type="dxa"/>
            <w:tcBorders>
              <w:top w:val="single" w:sz="4" w:space="0" w:color="auto"/>
              <w:left w:val="single" w:sz="4" w:space="0" w:color="auto"/>
              <w:bottom w:val="single" w:sz="4" w:space="0" w:color="auto"/>
              <w:right w:val="single" w:sz="4" w:space="0" w:color="auto"/>
            </w:tcBorders>
          </w:tcPr>
          <w:p w14:paraId="14A2F463" w14:textId="77777777" w:rsidR="007E29B9" w:rsidRDefault="00671518" w:rsidP="007E29B9">
            <w:pPr>
              <w:jc w:val="left"/>
              <w:rPr>
                <w:rFonts w:ascii="Arial" w:hAnsi="Arial" w:cs="Arial"/>
                <w:sz w:val="20"/>
              </w:rPr>
            </w:pPr>
            <w:r>
              <w:rPr>
                <w:rFonts w:ascii="Arial" w:hAnsi="Arial" w:cs="Arial"/>
                <w:sz w:val="20"/>
              </w:rPr>
              <w:t xml:space="preserve">Revised </w:t>
            </w:r>
          </w:p>
          <w:p w14:paraId="1798A497" w14:textId="77777777" w:rsidR="00671518" w:rsidRDefault="00671518" w:rsidP="007E29B9">
            <w:pPr>
              <w:jc w:val="left"/>
              <w:rPr>
                <w:rFonts w:ascii="Arial" w:hAnsi="Arial" w:cs="Arial"/>
                <w:sz w:val="20"/>
              </w:rPr>
            </w:pPr>
          </w:p>
          <w:p w14:paraId="4443CEE5" w14:textId="77777777" w:rsidR="00671518" w:rsidRDefault="00671518" w:rsidP="007E29B9">
            <w:pPr>
              <w:jc w:val="left"/>
              <w:rPr>
                <w:rFonts w:ascii="Arial" w:hAnsi="Arial" w:cs="Arial"/>
                <w:sz w:val="20"/>
              </w:rPr>
            </w:pPr>
            <w:r>
              <w:rPr>
                <w:rFonts w:ascii="Arial" w:hAnsi="Arial" w:cs="Arial"/>
                <w:sz w:val="20"/>
              </w:rPr>
              <w:t>Agree in principle with the commenter. “n” has been replaced with a value guarantying a new sequence of generated parameters for each EDP epoch across the sequences.</w:t>
            </w:r>
          </w:p>
          <w:p w14:paraId="49E0818A" w14:textId="77777777" w:rsidR="00671518" w:rsidRDefault="00671518" w:rsidP="007E29B9">
            <w:pPr>
              <w:jc w:val="left"/>
              <w:rPr>
                <w:rFonts w:ascii="Arial" w:hAnsi="Arial" w:cs="Arial"/>
                <w:sz w:val="20"/>
              </w:rPr>
            </w:pPr>
            <w:r>
              <w:rPr>
                <w:rFonts w:ascii="Arial" w:hAnsi="Arial" w:cs="Arial"/>
                <w:sz w:val="20"/>
              </w:rPr>
              <w:t>“n” has been replaced by Sequence Seed + (n x epoch interval). Where the sequence seed is set upon EDP epoch sequence creation.</w:t>
            </w:r>
          </w:p>
          <w:p w14:paraId="6DC48EF5" w14:textId="77777777" w:rsidR="00671518" w:rsidRDefault="00671518" w:rsidP="007E29B9">
            <w:pPr>
              <w:jc w:val="left"/>
              <w:rPr>
                <w:rFonts w:ascii="Arial" w:hAnsi="Arial" w:cs="Arial"/>
                <w:sz w:val="20"/>
              </w:rPr>
            </w:pPr>
          </w:p>
          <w:p w14:paraId="05D08762" w14:textId="77777777" w:rsidR="00671518" w:rsidRDefault="00671518" w:rsidP="00671518">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BD595DF" w14:textId="568222A9" w:rsidR="00671518" w:rsidDel="008F5A3D" w:rsidRDefault="00671518" w:rsidP="00671518">
            <w:pPr>
              <w:jc w:val="left"/>
              <w:rPr>
                <w:rFonts w:ascii="Arial" w:hAnsi="Arial" w:cs="Arial"/>
                <w:sz w:val="20"/>
              </w:rPr>
            </w:pPr>
            <w:r>
              <w:rPr>
                <w:b/>
                <w:sz w:val="20"/>
              </w:rPr>
              <w:t xml:space="preserve">Please make the changes as shown under CID 884 in doc </w:t>
            </w:r>
            <w:r w:rsidR="00672583">
              <w:rPr>
                <w:b/>
                <w:sz w:val="20"/>
              </w:rPr>
              <w:t>11-25/1112r4</w:t>
            </w:r>
          </w:p>
        </w:tc>
      </w:tr>
      <w:tr w:rsidR="007E29B9" w:rsidRPr="00391280" w14:paraId="48F65D02" w14:textId="77777777" w:rsidTr="00B1597C">
        <w:tc>
          <w:tcPr>
            <w:tcW w:w="709" w:type="dxa"/>
            <w:tcBorders>
              <w:top w:val="single" w:sz="4" w:space="0" w:color="auto"/>
              <w:left w:val="single" w:sz="4" w:space="0" w:color="auto"/>
              <w:bottom w:val="single" w:sz="4" w:space="0" w:color="auto"/>
              <w:right w:val="single" w:sz="4" w:space="0" w:color="auto"/>
            </w:tcBorders>
          </w:tcPr>
          <w:p w14:paraId="6BB9F0D1" w14:textId="500C0EA5" w:rsidR="007E29B9" w:rsidRPr="00100563" w:rsidRDefault="007E29B9" w:rsidP="007E29B9">
            <w:pPr>
              <w:rPr>
                <w:rFonts w:ascii="Arial" w:hAnsi="Arial" w:cs="Arial"/>
                <w:sz w:val="20"/>
                <w:highlight w:val="yellow"/>
              </w:rPr>
            </w:pPr>
            <w:r w:rsidRPr="00651036">
              <w:rPr>
                <w:rFonts w:ascii="Arial" w:hAnsi="Arial" w:cs="Arial"/>
                <w:sz w:val="20"/>
                <w:highlight w:val="yellow"/>
              </w:rPr>
              <w:t>885</w:t>
            </w:r>
          </w:p>
        </w:tc>
        <w:tc>
          <w:tcPr>
            <w:tcW w:w="993" w:type="dxa"/>
            <w:tcBorders>
              <w:top w:val="single" w:sz="4" w:space="0" w:color="auto"/>
              <w:left w:val="single" w:sz="4" w:space="0" w:color="auto"/>
              <w:bottom w:val="single" w:sz="4" w:space="0" w:color="auto"/>
              <w:right w:val="single" w:sz="4" w:space="0" w:color="auto"/>
            </w:tcBorders>
          </w:tcPr>
          <w:p w14:paraId="57587889" w14:textId="799AC02E" w:rsidR="007E29B9" w:rsidRDefault="007E29B9" w:rsidP="007E29B9">
            <w:pPr>
              <w:rPr>
                <w:rFonts w:ascii="Arial" w:hAnsi="Arial" w:cs="Arial"/>
                <w:sz w:val="20"/>
              </w:rPr>
            </w:pPr>
            <w:r>
              <w:rPr>
                <w:rFonts w:ascii="Arial" w:hAnsi="Arial" w:cs="Arial"/>
                <w:sz w:val="20"/>
                <w:szCs w:val="20"/>
              </w:rPr>
              <w:t>stephane baron</w:t>
            </w:r>
          </w:p>
        </w:tc>
        <w:tc>
          <w:tcPr>
            <w:tcW w:w="851" w:type="dxa"/>
            <w:tcBorders>
              <w:top w:val="single" w:sz="4" w:space="0" w:color="auto"/>
              <w:left w:val="single" w:sz="4" w:space="0" w:color="auto"/>
              <w:bottom w:val="single" w:sz="4" w:space="0" w:color="auto"/>
              <w:right w:val="single" w:sz="4" w:space="0" w:color="auto"/>
            </w:tcBorders>
          </w:tcPr>
          <w:p w14:paraId="5AD203A6" w14:textId="60123049" w:rsidR="007E29B9" w:rsidRDefault="007E29B9" w:rsidP="007E29B9">
            <w:pPr>
              <w:rPr>
                <w:rFonts w:ascii="Arial" w:hAnsi="Arial" w:cs="Arial"/>
                <w:sz w:val="20"/>
              </w:rPr>
            </w:pPr>
            <w:r>
              <w:rPr>
                <w:rFonts w:ascii="Arial" w:hAnsi="Arial" w:cs="Arial"/>
                <w:sz w:val="20"/>
                <w:szCs w:val="20"/>
              </w:rPr>
              <w:t>82,04</w:t>
            </w:r>
          </w:p>
        </w:tc>
        <w:tc>
          <w:tcPr>
            <w:tcW w:w="2694" w:type="dxa"/>
            <w:tcBorders>
              <w:top w:val="single" w:sz="4" w:space="0" w:color="auto"/>
              <w:left w:val="single" w:sz="4" w:space="0" w:color="auto"/>
              <w:bottom w:val="single" w:sz="4" w:space="0" w:color="auto"/>
              <w:right w:val="single" w:sz="4" w:space="0" w:color="auto"/>
            </w:tcBorders>
          </w:tcPr>
          <w:p w14:paraId="45E2DE55" w14:textId="34D35901" w:rsidR="007E29B9" w:rsidRDefault="007E29B9" w:rsidP="007E29B9">
            <w:pPr>
              <w:rPr>
                <w:rFonts w:ascii="Arial" w:hAnsi="Arial" w:cs="Arial"/>
                <w:sz w:val="20"/>
              </w:rPr>
            </w:pPr>
            <w:r>
              <w:rPr>
                <w:rFonts w:ascii="Arial" w:hAnsi="Arial" w:cs="Arial"/>
                <w:sz w:val="20"/>
                <w:szCs w:val="20"/>
              </w:rPr>
              <w:t>Using "n" counter as a seed for the pseudo random generation is too weak and breaks privacy (generating same predictable sequence of MAC addresses and other parameters)</w:t>
            </w:r>
          </w:p>
        </w:tc>
        <w:tc>
          <w:tcPr>
            <w:tcW w:w="2693" w:type="dxa"/>
            <w:tcBorders>
              <w:top w:val="single" w:sz="4" w:space="0" w:color="auto"/>
              <w:left w:val="single" w:sz="4" w:space="0" w:color="auto"/>
              <w:bottom w:val="single" w:sz="4" w:space="0" w:color="auto"/>
              <w:right w:val="single" w:sz="4" w:space="0" w:color="auto"/>
            </w:tcBorders>
          </w:tcPr>
          <w:p w14:paraId="2B78335A" w14:textId="2B0A5833" w:rsidR="007E29B9" w:rsidRDefault="007E29B9" w:rsidP="007E29B9">
            <w:pPr>
              <w:rPr>
                <w:rFonts w:ascii="Arial" w:hAnsi="Arial" w:cs="Arial"/>
                <w:sz w:val="20"/>
              </w:rPr>
            </w:pPr>
            <w:r>
              <w:rPr>
                <w:rFonts w:ascii="Arial" w:hAnsi="Arial" w:cs="Arial"/>
                <w:sz w:val="20"/>
                <w:szCs w:val="20"/>
              </w:rPr>
              <w:t>Guaranty the use of a changing seed sequence for each new Epoch sequence. Commenter will bring a contribution to solve this issue</w:t>
            </w:r>
          </w:p>
        </w:tc>
        <w:tc>
          <w:tcPr>
            <w:tcW w:w="3260" w:type="dxa"/>
            <w:tcBorders>
              <w:top w:val="single" w:sz="4" w:space="0" w:color="auto"/>
              <w:left w:val="single" w:sz="4" w:space="0" w:color="auto"/>
              <w:bottom w:val="single" w:sz="4" w:space="0" w:color="auto"/>
              <w:right w:val="single" w:sz="4" w:space="0" w:color="auto"/>
            </w:tcBorders>
          </w:tcPr>
          <w:p w14:paraId="0BDB4FE4" w14:textId="77777777" w:rsidR="00671518" w:rsidRDefault="00671518" w:rsidP="00671518">
            <w:pPr>
              <w:jc w:val="left"/>
              <w:rPr>
                <w:rFonts w:ascii="Arial" w:hAnsi="Arial" w:cs="Arial"/>
                <w:sz w:val="20"/>
              </w:rPr>
            </w:pPr>
            <w:r>
              <w:rPr>
                <w:rFonts w:ascii="Arial" w:hAnsi="Arial" w:cs="Arial"/>
                <w:sz w:val="20"/>
              </w:rPr>
              <w:t xml:space="preserve">Revised </w:t>
            </w:r>
          </w:p>
          <w:p w14:paraId="77948443" w14:textId="77777777" w:rsidR="00671518" w:rsidRDefault="00671518" w:rsidP="00671518">
            <w:pPr>
              <w:jc w:val="left"/>
              <w:rPr>
                <w:rFonts w:ascii="Arial" w:hAnsi="Arial" w:cs="Arial"/>
                <w:sz w:val="20"/>
              </w:rPr>
            </w:pPr>
          </w:p>
          <w:p w14:paraId="17A30583" w14:textId="77777777" w:rsidR="00671518" w:rsidRDefault="00671518" w:rsidP="00671518">
            <w:pPr>
              <w:jc w:val="left"/>
              <w:rPr>
                <w:rFonts w:ascii="Arial" w:hAnsi="Arial" w:cs="Arial"/>
                <w:sz w:val="20"/>
              </w:rPr>
            </w:pPr>
            <w:r>
              <w:rPr>
                <w:rFonts w:ascii="Arial" w:hAnsi="Arial" w:cs="Arial"/>
                <w:sz w:val="20"/>
              </w:rPr>
              <w:t>Agree in principle with the commenter. “n” has been replaced with a value guarantying a new sequence of generated parameters for each EDP epoch across the sequences.</w:t>
            </w:r>
          </w:p>
          <w:p w14:paraId="64174024" w14:textId="5ABA4557" w:rsidR="00671518" w:rsidRDefault="00671518" w:rsidP="00671518">
            <w:pPr>
              <w:jc w:val="left"/>
              <w:rPr>
                <w:rFonts w:ascii="Arial" w:hAnsi="Arial" w:cs="Arial"/>
                <w:sz w:val="20"/>
              </w:rPr>
            </w:pPr>
            <w:r>
              <w:rPr>
                <w:rFonts w:ascii="Arial" w:hAnsi="Arial" w:cs="Arial"/>
                <w:sz w:val="20"/>
              </w:rPr>
              <w:t>See also resolution of CID 884</w:t>
            </w:r>
          </w:p>
          <w:p w14:paraId="6B047ED7" w14:textId="77777777" w:rsidR="00671518" w:rsidRDefault="00671518" w:rsidP="00671518">
            <w:pPr>
              <w:jc w:val="left"/>
              <w:rPr>
                <w:rFonts w:ascii="Arial" w:hAnsi="Arial" w:cs="Arial"/>
                <w:sz w:val="20"/>
              </w:rPr>
            </w:pPr>
          </w:p>
          <w:p w14:paraId="2682EF2D" w14:textId="77777777" w:rsidR="00671518" w:rsidRDefault="00671518" w:rsidP="00671518">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D56E0AF" w14:textId="00EB8ED5" w:rsidR="007E29B9" w:rsidDel="008F5A3D" w:rsidRDefault="00671518" w:rsidP="00671518">
            <w:pPr>
              <w:jc w:val="left"/>
              <w:rPr>
                <w:rFonts w:ascii="Arial" w:hAnsi="Arial" w:cs="Arial"/>
                <w:sz w:val="20"/>
              </w:rPr>
            </w:pPr>
            <w:r>
              <w:rPr>
                <w:b/>
                <w:sz w:val="20"/>
              </w:rPr>
              <w:t xml:space="preserve">Please make the changes as shown under CID 885 in doc </w:t>
            </w:r>
            <w:r w:rsidR="00672583">
              <w:rPr>
                <w:b/>
                <w:sz w:val="20"/>
              </w:rPr>
              <w:t>11-25/1112r4</w:t>
            </w:r>
          </w:p>
        </w:tc>
      </w:tr>
      <w:tr w:rsidR="007E29B9" w:rsidRPr="00391280" w14:paraId="1E28B6C8" w14:textId="77777777" w:rsidTr="00B1597C">
        <w:tc>
          <w:tcPr>
            <w:tcW w:w="709" w:type="dxa"/>
            <w:tcBorders>
              <w:top w:val="single" w:sz="4" w:space="0" w:color="auto"/>
              <w:left w:val="single" w:sz="4" w:space="0" w:color="auto"/>
              <w:bottom w:val="single" w:sz="4" w:space="0" w:color="auto"/>
              <w:right w:val="single" w:sz="4" w:space="0" w:color="auto"/>
            </w:tcBorders>
          </w:tcPr>
          <w:p w14:paraId="1E738CCF" w14:textId="46E67864" w:rsidR="007E29B9" w:rsidRPr="00100563" w:rsidRDefault="007E29B9" w:rsidP="007E29B9">
            <w:pPr>
              <w:rPr>
                <w:rFonts w:ascii="Arial" w:hAnsi="Arial" w:cs="Arial"/>
                <w:sz w:val="20"/>
                <w:highlight w:val="yellow"/>
              </w:rPr>
            </w:pPr>
            <w:r w:rsidRPr="00651036">
              <w:rPr>
                <w:rFonts w:ascii="Arial" w:hAnsi="Arial" w:cs="Arial"/>
                <w:sz w:val="20"/>
                <w:highlight w:val="yellow"/>
              </w:rPr>
              <w:t>886</w:t>
            </w:r>
          </w:p>
        </w:tc>
        <w:tc>
          <w:tcPr>
            <w:tcW w:w="993" w:type="dxa"/>
            <w:tcBorders>
              <w:top w:val="single" w:sz="4" w:space="0" w:color="auto"/>
              <w:left w:val="single" w:sz="4" w:space="0" w:color="auto"/>
              <w:bottom w:val="single" w:sz="4" w:space="0" w:color="auto"/>
              <w:right w:val="single" w:sz="4" w:space="0" w:color="auto"/>
            </w:tcBorders>
          </w:tcPr>
          <w:p w14:paraId="51EDA11D" w14:textId="12A56255" w:rsidR="007E29B9" w:rsidRDefault="007E29B9" w:rsidP="007E29B9">
            <w:pPr>
              <w:rPr>
                <w:rFonts w:ascii="Arial" w:hAnsi="Arial" w:cs="Arial"/>
                <w:sz w:val="20"/>
              </w:rPr>
            </w:pPr>
            <w:r>
              <w:rPr>
                <w:rFonts w:ascii="Arial" w:hAnsi="Arial" w:cs="Arial"/>
                <w:sz w:val="20"/>
                <w:szCs w:val="20"/>
              </w:rPr>
              <w:t>stephane baron</w:t>
            </w:r>
          </w:p>
        </w:tc>
        <w:tc>
          <w:tcPr>
            <w:tcW w:w="851" w:type="dxa"/>
            <w:tcBorders>
              <w:top w:val="single" w:sz="4" w:space="0" w:color="auto"/>
              <w:left w:val="single" w:sz="4" w:space="0" w:color="auto"/>
              <w:bottom w:val="single" w:sz="4" w:space="0" w:color="auto"/>
              <w:right w:val="single" w:sz="4" w:space="0" w:color="auto"/>
            </w:tcBorders>
          </w:tcPr>
          <w:p w14:paraId="5FDDAB8E" w14:textId="15AD70EA" w:rsidR="007E29B9" w:rsidRDefault="007E29B9" w:rsidP="007E29B9">
            <w:pPr>
              <w:rPr>
                <w:rFonts w:ascii="Arial" w:hAnsi="Arial" w:cs="Arial"/>
                <w:sz w:val="20"/>
              </w:rPr>
            </w:pPr>
            <w:r>
              <w:rPr>
                <w:rFonts w:ascii="Arial" w:hAnsi="Arial" w:cs="Arial"/>
                <w:sz w:val="20"/>
                <w:szCs w:val="20"/>
              </w:rPr>
              <w:t>84,62</w:t>
            </w:r>
          </w:p>
        </w:tc>
        <w:tc>
          <w:tcPr>
            <w:tcW w:w="2694" w:type="dxa"/>
            <w:tcBorders>
              <w:top w:val="single" w:sz="4" w:space="0" w:color="auto"/>
              <w:left w:val="single" w:sz="4" w:space="0" w:color="auto"/>
              <w:bottom w:val="single" w:sz="4" w:space="0" w:color="auto"/>
              <w:right w:val="single" w:sz="4" w:space="0" w:color="auto"/>
            </w:tcBorders>
          </w:tcPr>
          <w:p w14:paraId="560B4CA3" w14:textId="39D17A7B" w:rsidR="007E29B9" w:rsidRDefault="007E29B9" w:rsidP="007E29B9">
            <w:pPr>
              <w:rPr>
                <w:rFonts w:ascii="Arial" w:hAnsi="Arial" w:cs="Arial"/>
                <w:sz w:val="20"/>
              </w:rPr>
            </w:pPr>
            <w:r>
              <w:rPr>
                <w:rFonts w:ascii="Arial" w:hAnsi="Arial" w:cs="Arial"/>
                <w:sz w:val="20"/>
                <w:szCs w:val="20"/>
              </w:rPr>
              <w:t>Using "n" counter as a seed for the pseudo random generation is too weak and breaks privacy (generating same predictable sequence of MAC addresses and other parameters)</w:t>
            </w:r>
          </w:p>
        </w:tc>
        <w:tc>
          <w:tcPr>
            <w:tcW w:w="2693" w:type="dxa"/>
            <w:tcBorders>
              <w:top w:val="single" w:sz="4" w:space="0" w:color="auto"/>
              <w:left w:val="single" w:sz="4" w:space="0" w:color="auto"/>
              <w:bottom w:val="single" w:sz="4" w:space="0" w:color="auto"/>
              <w:right w:val="single" w:sz="4" w:space="0" w:color="auto"/>
            </w:tcBorders>
          </w:tcPr>
          <w:p w14:paraId="0A87F231" w14:textId="34548060" w:rsidR="007E29B9" w:rsidRDefault="007E29B9" w:rsidP="007E29B9">
            <w:pPr>
              <w:rPr>
                <w:rFonts w:ascii="Arial" w:hAnsi="Arial" w:cs="Arial"/>
                <w:sz w:val="20"/>
              </w:rPr>
            </w:pPr>
            <w:r>
              <w:rPr>
                <w:rFonts w:ascii="Arial" w:hAnsi="Arial" w:cs="Arial"/>
                <w:sz w:val="20"/>
                <w:szCs w:val="20"/>
              </w:rPr>
              <w:t>Guaranty the use of a changing seed sequence for each new Epoch sequence. Commenter will bring a contribution to solve this issue</w:t>
            </w:r>
          </w:p>
        </w:tc>
        <w:tc>
          <w:tcPr>
            <w:tcW w:w="3260" w:type="dxa"/>
            <w:tcBorders>
              <w:top w:val="single" w:sz="4" w:space="0" w:color="auto"/>
              <w:left w:val="single" w:sz="4" w:space="0" w:color="auto"/>
              <w:bottom w:val="single" w:sz="4" w:space="0" w:color="auto"/>
              <w:right w:val="single" w:sz="4" w:space="0" w:color="auto"/>
            </w:tcBorders>
          </w:tcPr>
          <w:p w14:paraId="0CD2DDDD" w14:textId="77777777" w:rsidR="00671518" w:rsidRDefault="00671518" w:rsidP="00671518">
            <w:pPr>
              <w:jc w:val="left"/>
              <w:rPr>
                <w:rFonts w:ascii="Arial" w:hAnsi="Arial" w:cs="Arial"/>
                <w:sz w:val="20"/>
              </w:rPr>
            </w:pPr>
            <w:r>
              <w:rPr>
                <w:rFonts w:ascii="Arial" w:hAnsi="Arial" w:cs="Arial"/>
                <w:sz w:val="20"/>
              </w:rPr>
              <w:t xml:space="preserve">Revised </w:t>
            </w:r>
          </w:p>
          <w:p w14:paraId="10960C14" w14:textId="77777777" w:rsidR="00671518" w:rsidRDefault="00671518" w:rsidP="00671518">
            <w:pPr>
              <w:jc w:val="left"/>
              <w:rPr>
                <w:rFonts w:ascii="Arial" w:hAnsi="Arial" w:cs="Arial"/>
                <w:sz w:val="20"/>
              </w:rPr>
            </w:pPr>
          </w:p>
          <w:p w14:paraId="675A15DC" w14:textId="77777777" w:rsidR="00671518" w:rsidRDefault="00671518" w:rsidP="00671518">
            <w:pPr>
              <w:jc w:val="left"/>
              <w:rPr>
                <w:rFonts w:ascii="Arial" w:hAnsi="Arial" w:cs="Arial"/>
                <w:sz w:val="20"/>
              </w:rPr>
            </w:pPr>
            <w:r>
              <w:rPr>
                <w:rFonts w:ascii="Arial" w:hAnsi="Arial" w:cs="Arial"/>
                <w:sz w:val="20"/>
              </w:rPr>
              <w:t>Agree in principle with the commenter. “n” has been replaced with a value guarantying a new sequence of generated parameters for each EDP epoch across the sequences.</w:t>
            </w:r>
          </w:p>
          <w:p w14:paraId="5BB8A571" w14:textId="77777777" w:rsidR="00671518" w:rsidRDefault="00671518" w:rsidP="00671518">
            <w:pPr>
              <w:jc w:val="left"/>
              <w:rPr>
                <w:rFonts w:ascii="Arial" w:hAnsi="Arial" w:cs="Arial"/>
                <w:sz w:val="20"/>
              </w:rPr>
            </w:pPr>
            <w:r>
              <w:rPr>
                <w:rFonts w:ascii="Arial" w:hAnsi="Arial" w:cs="Arial"/>
                <w:sz w:val="20"/>
              </w:rPr>
              <w:t>See also resolution of CID 884</w:t>
            </w:r>
          </w:p>
          <w:p w14:paraId="1A4FB1AB" w14:textId="77777777" w:rsidR="00671518" w:rsidRDefault="00671518" w:rsidP="00671518">
            <w:pPr>
              <w:jc w:val="left"/>
              <w:rPr>
                <w:rFonts w:ascii="Arial" w:hAnsi="Arial" w:cs="Arial"/>
                <w:sz w:val="20"/>
              </w:rPr>
            </w:pPr>
          </w:p>
          <w:p w14:paraId="7E5FB892" w14:textId="77777777" w:rsidR="00671518" w:rsidRDefault="00671518" w:rsidP="00671518">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C6307A3" w14:textId="2E76F206" w:rsidR="007E29B9" w:rsidDel="008F5A3D" w:rsidRDefault="00671518" w:rsidP="00671518">
            <w:pPr>
              <w:jc w:val="left"/>
              <w:rPr>
                <w:rFonts w:ascii="Arial" w:hAnsi="Arial" w:cs="Arial"/>
                <w:sz w:val="20"/>
              </w:rPr>
            </w:pPr>
            <w:r>
              <w:rPr>
                <w:b/>
                <w:sz w:val="20"/>
              </w:rPr>
              <w:t xml:space="preserve">Please make the changes as shown under CID 886 in doc </w:t>
            </w:r>
            <w:r w:rsidR="00672583">
              <w:rPr>
                <w:b/>
                <w:sz w:val="20"/>
              </w:rPr>
              <w:t>11-25/1112r4</w:t>
            </w:r>
          </w:p>
        </w:tc>
      </w:tr>
      <w:tr w:rsidR="007E29B9" w:rsidRPr="00391280" w14:paraId="7E2477DC" w14:textId="77777777" w:rsidTr="00B1597C">
        <w:tc>
          <w:tcPr>
            <w:tcW w:w="709" w:type="dxa"/>
            <w:tcBorders>
              <w:top w:val="single" w:sz="4" w:space="0" w:color="auto"/>
              <w:left w:val="single" w:sz="4" w:space="0" w:color="auto"/>
              <w:bottom w:val="single" w:sz="4" w:space="0" w:color="auto"/>
              <w:right w:val="single" w:sz="4" w:space="0" w:color="auto"/>
            </w:tcBorders>
          </w:tcPr>
          <w:p w14:paraId="3E0B04DD" w14:textId="28CDA57D" w:rsidR="007E29B9" w:rsidRDefault="007E29B9" w:rsidP="007E29B9">
            <w:pPr>
              <w:rPr>
                <w:rFonts w:ascii="Arial" w:hAnsi="Arial" w:cs="Arial"/>
                <w:sz w:val="20"/>
              </w:rPr>
            </w:pPr>
            <w:r>
              <w:rPr>
                <w:rFonts w:ascii="Arial" w:hAnsi="Arial" w:cs="Arial"/>
                <w:sz w:val="20"/>
                <w:szCs w:val="20"/>
              </w:rPr>
              <w:t>906</w:t>
            </w:r>
          </w:p>
        </w:tc>
        <w:tc>
          <w:tcPr>
            <w:tcW w:w="993" w:type="dxa"/>
            <w:tcBorders>
              <w:top w:val="single" w:sz="4" w:space="0" w:color="auto"/>
              <w:left w:val="single" w:sz="4" w:space="0" w:color="auto"/>
              <w:bottom w:val="single" w:sz="4" w:space="0" w:color="auto"/>
              <w:right w:val="single" w:sz="4" w:space="0" w:color="auto"/>
            </w:tcBorders>
          </w:tcPr>
          <w:p w14:paraId="47C65CD7" w14:textId="7452723E" w:rsidR="007E29B9" w:rsidRDefault="007E29B9" w:rsidP="007E29B9">
            <w:pPr>
              <w:rPr>
                <w:rFonts w:ascii="Arial" w:hAnsi="Arial" w:cs="Arial"/>
                <w:sz w:val="20"/>
              </w:rPr>
            </w:pPr>
            <w:r>
              <w:rPr>
                <w:rFonts w:ascii="Arial" w:hAnsi="Arial" w:cs="Arial"/>
                <w:sz w:val="20"/>
                <w:szCs w:val="20"/>
              </w:rPr>
              <w:t>Jing Guo</w:t>
            </w:r>
          </w:p>
        </w:tc>
        <w:tc>
          <w:tcPr>
            <w:tcW w:w="851" w:type="dxa"/>
            <w:tcBorders>
              <w:top w:val="single" w:sz="4" w:space="0" w:color="auto"/>
              <w:left w:val="single" w:sz="4" w:space="0" w:color="auto"/>
              <w:bottom w:val="single" w:sz="4" w:space="0" w:color="auto"/>
              <w:right w:val="single" w:sz="4" w:space="0" w:color="auto"/>
            </w:tcBorders>
          </w:tcPr>
          <w:p w14:paraId="1A36B04E" w14:textId="7E0CC463" w:rsidR="007E29B9" w:rsidRDefault="007E29B9" w:rsidP="007E29B9">
            <w:pPr>
              <w:rPr>
                <w:rFonts w:ascii="Arial" w:hAnsi="Arial" w:cs="Arial"/>
                <w:sz w:val="20"/>
              </w:rPr>
            </w:pPr>
            <w:r>
              <w:rPr>
                <w:rFonts w:ascii="Arial" w:hAnsi="Arial" w:cs="Arial"/>
                <w:sz w:val="20"/>
                <w:szCs w:val="20"/>
              </w:rPr>
              <w:t>79,60</w:t>
            </w:r>
          </w:p>
        </w:tc>
        <w:tc>
          <w:tcPr>
            <w:tcW w:w="2694" w:type="dxa"/>
            <w:tcBorders>
              <w:top w:val="single" w:sz="4" w:space="0" w:color="auto"/>
              <w:left w:val="single" w:sz="4" w:space="0" w:color="auto"/>
              <w:bottom w:val="single" w:sz="4" w:space="0" w:color="auto"/>
              <w:right w:val="single" w:sz="4" w:space="0" w:color="auto"/>
            </w:tcBorders>
          </w:tcPr>
          <w:p w14:paraId="3F166EDC" w14:textId="4AD71495" w:rsidR="007E29B9" w:rsidRDefault="007E29B9" w:rsidP="007E29B9">
            <w:pPr>
              <w:rPr>
                <w:rFonts w:ascii="Arial" w:hAnsi="Arial" w:cs="Arial"/>
                <w:sz w:val="20"/>
              </w:rPr>
            </w:pPr>
            <w:r>
              <w:rPr>
                <w:rFonts w:ascii="Arial" w:hAnsi="Arial" w:cs="Arial"/>
                <w:sz w:val="20"/>
                <w:szCs w:val="20"/>
              </w:rPr>
              <w:t xml:space="preserve">the text of "set to the next epoch number" is not in line </w:t>
            </w:r>
            <w:r>
              <w:rPr>
                <w:rFonts w:ascii="Arial" w:hAnsi="Arial" w:cs="Arial"/>
                <w:sz w:val="20"/>
                <w:szCs w:val="20"/>
              </w:rPr>
              <w:lastRenderedPageBreak/>
              <w:t>with the definition of the field.</w:t>
            </w:r>
          </w:p>
        </w:tc>
        <w:tc>
          <w:tcPr>
            <w:tcW w:w="2693" w:type="dxa"/>
            <w:tcBorders>
              <w:top w:val="single" w:sz="4" w:space="0" w:color="auto"/>
              <w:left w:val="single" w:sz="4" w:space="0" w:color="auto"/>
              <w:bottom w:val="single" w:sz="4" w:space="0" w:color="auto"/>
              <w:right w:val="single" w:sz="4" w:space="0" w:color="auto"/>
            </w:tcBorders>
          </w:tcPr>
          <w:p w14:paraId="5AA7D58C" w14:textId="383D7378" w:rsidR="007E29B9" w:rsidRDefault="007E29B9" w:rsidP="007E29B9">
            <w:pPr>
              <w:rPr>
                <w:rFonts w:ascii="Arial" w:hAnsi="Arial" w:cs="Arial"/>
                <w:sz w:val="20"/>
              </w:rPr>
            </w:pPr>
            <w:r>
              <w:rPr>
                <w:rFonts w:ascii="Arial" w:hAnsi="Arial" w:cs="Arial"/>
                <w:sz w:val="20"/>
                <w:szCs w:val="20"/>
              </w:rPr>
              <w:lastRenderedPageBreak/>
              <w:t xml:space="preserve">change one of them to make them </w:t>
            </w:r>
            <w:proofErr w:type="spellStart"/>
            <w:r>
              <w:rPr>
                <w:rFonts w:ascii="Arial" w:hAnsi="Arial" w:cs="Arial"/>
                <w:sz w:val="20"/>
                <w:szCs w:val="20"/>
              </w:rPr>
              <w:t>consistant</w:t>
            </w:r>
            <w:proofErr w:type="spellEnd"/>
          </w:p>
        </w:tc>
        <w:tc>
          <w:tcPr>
            <w:tcW w:w="3260" w:type="dxa"/>
            <w:tcBorders>
              <w:top w:val="single" w:sz="4" w:space="0" w:color="auto"/>
              <w:left w:val="single" w:sz="4" w:space="0" w:color="auto"/>
              <w:bottom w:val="single" w:sz="4" w:space="0" w:color="auto"/>
              <w:right w:val="single" w:sz="4" w:space="0" w:color="auto"/>
            </w:tcBorders>
          </w:tcPr>
          <w:p w14:paraId="5F77CF75" w14:textId="77777777" w:rsidR="007E29B9" w:rsidRDefault="007E29B9" w:rsidP="007E29B9">
            <w:pPr>
              <w:jc w:val="left"/>
              <w:rPr>
                <w:rFonts w:ascii="Arial" w:hAnsi="Arial" w:cs="Arial"/>
                <w:sz w:val="20"/>
              </w:rPr>
            </w:pPr>
            <w:r>
              <w:rPr>
                <w:rFonts w:ascii="Arial" w:hAnsi="Arial" w:cs="Arial"/>
                <w:sz w:val="20"/>
              </w:rPr>
              <w:t>Revised</w:t>
            </w:r>
          </w:p>
          <w:p w14:paraId="56936018" w14:textId="77777777" w:rsidR="007E29B9" w:rsidRDefault="007E29B9" w:rsidP="007E29B9">
            <w:pPr>
              <w:jc w:val="left"/>
              <w:rPr>
                <w:rFonts w:ascii="Arial" w:hAnsi="Arial" w:cs="Arial"/>
                <w:sz w:val="20"/>
              </w:rPr>
            </w:pPr>
          </w:p>
          <w:p w14:paraId="7D3CEFDA" w14:textId="77777777" w:rsidR="007E29B9" w:rsidRDefault="007E29B9" w:rsidP="007E29B9">
            <w:pPr>
              <w:jc w:val="left"/>
              <w:rPr>
                <w:rFonts w:ascii="Arial" w:hAnsi="Arial" w:cs="Arial"/>
                <w:sz w:val="20"/>
              </w:rPr>
            </w:pPr>
            <w:r>
              <w:rPr>
                <w:rFonts w:ascii="Arial" w:hAnsi="Arial" w:cs="Arial"/>
                <w:sz w:val="20"/>
              </w:rPr>
              <w:lastRenderedPageBreak/>
              <w:t>Agree in principle with the commenter. Sentence has been clarified to indicate that the Epoch Number Offset is the value of the epoch number “n” for the Epoch starting at the First Epoch TSF Start time.</w:t>
            </w:r>
          </w:p>
          <w:p w14:paraId="63810C7D"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3B83DB7" w14:textId="51B48958" w:rsidR="007E29B9" w:rsidDel="008F5A3D" w:rsidRDefault="007E29B9" w:rsidP="007E29B9">
            <w:pPr>
              <w:jc w:val="left"/>
              <w:rPr>
                <w:rFonts w:ascii="Arial" w:hAnsi="Arial" w:cs="Arial"/>
                <w:sz w:val="20"/>
              </w:rPr>
            </w:pPr>
            <w:r>
              <w:rPr>
                <w:b/>
                <w:sz w:val="20"/>
              </w:rPr>
              <w:t xml:space="preserve">Please make the changes as shown under CID 906 in doc </w:t>
            </w:r>
            <w:r w:rsidR="00672583">
              <w:rPr>
                <w:b/>
                <w:sz w:val="20"/>
              </w:rPr>
              <w:t>11-25/1112r4</w:t>
            </w:r>
          </w:p>
        </w:tc>
      </w:tr>
      <w:tr w:rsidR="00A10919" w:rsidRPr="00391280" w14:paraId="29F12E5D" w14:textId="77777777" w:rsidTr="00B1597C">
        <w:tc>
          <w:tcPr>
            <w:tcW w:w="709" w:type="dxa"/>
            <w:tcBorders>
              <w:top w:val="single" w:sz="4" w:space="0" w:color="auto"/>
              <w:left w:val="single" w:sz="4" w:space="0" w:color="auto"/>
              <w:bottom w:val="single" w:sz="4" w:space="0" w:color="auto"/>
              <w:right w:val="single" w:sz="4" w:space="0" w:color="auto"/>
            </w:tcBorders>
          </w:tcPr>
          <w:p w14:paraId="2918600F" w14:textId="19A0B39C" w:rsidR="00A10919" w:rsidRPr="00A10919" w:rsidRDefault="00A10919" w:rsidP="00A10919">
            <w:pPr>
              <w:rPr>
                <w:rFonts w:ascii="Arial" w:hAnsi="Arial" w:cs="Arial"/>
                <w:sz w:val="20"/>
                <w:szCs w:val="20"/>
              </w:rPr>
            </w:pPr>
            <w:r w:rsidRPr="00A10919">
              <w:rPr>
                <w:rFonts w:ascii="Arial" w:hAnsi="Arial" w:cs="Arial"/>
                <w:sz w:val="20"/>
                <w:szCs w:val="20"/>
              </w:rPr>
              <w:lastRenderedPageBreak/>
              <w:t>286</w:t>
            </w:r>
          </w:p>
        </w:tc>
        <w:tc>
          <w:tcPr>
            <w:tcW w:w="993" w:type="dxa"/>
            <w:tcBorders>
              <w:top w:val="single" w:sz="4" w:space="0" w:color="auto"/>
              <w:left w:val="single" w:sz="4" w:space="0" w:color="auto"/>
              <w:bottom w:val="single" w:sz="4" w:space="0" w:color="auto"/>
              <w:right w:val="single" w:sz="4" w:space="0" w:color="auto"/>
            </w:tcBorders>
          </w:tcPr>
          <w:p w14:paraId="2729E549" w14:textId="45171574" w:rsidR="00A10919" w:rsidRPr="00A10919" w:rsidRDefault="00A10919" w:rsidP="00A10919">
            <w:pPr>
              <w:rPr>
                <w:rFonts w:ascii="Arial" w:hAnsi="Arial" w:cs="Arial"/>
                <w:sz w:val="20"/>
                <w:szCs w:val="20"/>
              </w:rPr>
            </w:pPr>
            <w:r w:rsidRPr="00A10919">
              <w:rPr>
                <w:rFonts w:ascii="Arial" w:hAnsi="Arial" w:cs="Arial"/>
                <w:sz w:val="20"/>
                <w:szCs w:val="20"/>
              </w:rPr>
              <w:t>Liwen Chu</w:t>
            </w:r>
          </w:p>
        </w:tc>
        <w:tc>
          <w:tcPr>
            <w:tcW w:w="851" w:type="dxa"/>
            <w:tcBorders>
              <w:top w:val="single" w:sz="4" w:space="0" w:color="auto"/>
              <w:left w:val="single" w:sz="4" w:space="0" w:color="auto"/>
              <w:bottom w:val="single" w:sz="4" w:space="0" w:color="auto"/>
              <w:right w:val="single" w:sz="4" w:space="0" w:color="auto"/>
            </w:tcBorders>
          </w:tcPr>
          <w:p w14:paraId="0D4DE017" w14:textId="46F2B3B4" w:rsidR="00A10919" w:rsidRPr="00A10919" w:rsidRDefault="00A10919" w:rsidP="00A10919">
            <w:pPr>
              <w:rPr>
                <w:rFonts w:ascii="Arial" w:hAnsi="Arial" w:cs="Arial"/>
                <w:sz w:val="20"/>
                <w:szCs w:val="20"/>
              </w:rPr>
            </w:pPr>
            <w:r w:rsidRPr="00A10919">
              <w:rPr>
                <w:rFonts w:ascii="Arial" w:hAnsi="Arial" w:cs="Arial"/>
                <w:sz w:val="20"/>
                <w:szCs w:val="20"/>
              </w:rPr>
              <w:t>79, 60</w:t>
            </w:r>
          </w:p>
        </w:tc>
        <w:tc>
          <w:tcPr>
            <w:tcW w:w="2694" w:type="dxa"/>
            <w:tcBorders>
              <w:top w:val="single" w:sz="4" w:space="0" w:color="auto"/>
              <w:left w:val="single" w:sz="4" w:space="0" w:color="auto"/>
              <w:bottom w:val="single" w:sz="4" w:space="0" w:color="auto"/>
              <w:right w:val="single" w:sz="4" w:space="0" w:color="auto"/>
            </w:tcBorders>
          </w:tcPr>
          <w:p w14:paraId="7F9A792A" w14:textId="67E4D642" w:rsidR="00A10919" w:rsidRPr="00A10919" w:rsidRDefault="00A10919" w:rsidP="00A10919">
            <w:pPr>
              <w:rPr>
                <w:rFonts w:ascii="Arial" w:hAnsi="Arial" w:cs="Arial"/>
                <w:sz w:val="20"/>
                <w:szCs w:val="20"/>
              </w:rPr>
            </w:pPr>
            <w:r w:rsidRPr="00A10919">
              <w:rPr>
                <w:rFonts w:ascii="Arial" w:hAnsi="Arial" w:cs="Arial"/>
                <w:sz w:val="20"/>
                <w:szCs w:val="20"/>
              </w:rPr>
              <w:t>the text of "set to the next epoch number" is not in line with the definition of the field.</w:t>
            </w:r>
          </w:p>
        </w:tc>
        <w:tc>
          <w:tcPr>
            <w:tcW w:w="2693" w:type="dxa"/>
            <w:tcBorders>
              <w:top w:val="single" w:sz="4" w:space="0" w:color="auto"/>
              <w:left w:val="single" w:sz="4" w:space="0" w:color="auto"/>
              <w:bottom w:val="single" w:sz="4" w:space="0" w:color="auto"/>
              <w:right w:val="single" w:sz="4" w:space="0" w:color="auto"/>
            </w:tcBorders>
          </w:tcPr>
          <w:p w14:paraId="642743E8" w14:textId="50FC81F6" w:rsidR="00A10919" w:rsidRPr="00A10919" w:rsidRDefault="00A10919" w:rsidP="00A10919">
            <w:pPr>
              <w:rPr>
                <w:rFonts w:ascii="Arial" w:hAnsi="Arial" w:cs="Arial"/>
                <w:sz w:val="20"/>
                <w:szCs w:val="20"/>
              </w:rPr>
            </w:pPr>
            <w:r w:rsidRPr="00A10919">
              <w:rPr>
                <w:rFonts w:ascii="Arial" w:hAnsi="Arial" w:cs="Arial"/>
                <w:sz w:val="20"/>
                <w:szCs w:val="20"/>
              </w:rPr>
              <w:t xml:space="preserve">change one of them to make them </w:t>
            </w:r>
            <w:proofErr w:type="spellStart"/>
            <w:r w:rsidRPr="00A10919">
              <w:rPr>
                <w:rFonts w:ascii="Arial" w:hAnsi="Arial" w:cs="Arial"/>
                <w:sz w:val="20"/>
                <w:szCs w:val="20"/>
              </w:rPr>
              <w:t>consistant</w:t>
            </w:r>
            <w:proofErr w:type="spellEnd"/>
          </w:p>
        </w:tc>
        <w:tc>
          <w:tcPr>
            <w:tcW w:w="3260" w:type="dxa"/>
            <w:tcBorders>
              <w:top w:val="single" w:sz="4" w:space="0" w:color="auto"/>
              <w:left w:val="single" w:sz="4" w:space="0" w:color="auto"/>
              <w:bottom w:val="single" w:sz="4" w:space="0" w:color="auto"/>
              <w:right w:val="single" w:sz="4" w:space="0" w:color="auto"/>
            </w:tcBorders>
          </w:tcPr>
          <w:p w14:paraId="1BF7FC02" w14:textId="1CC678A5" w:rsidR="00A10919" w:rsidRDefault="00A10919" w:rsidP="00A10919">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 xml:space="preserve">Revised – </w:t>
            </w:r>
          </w:p>
          <w:p w14:paraId="473412F5" w14:textId="1FB401F5" w:rsidR="00A10919" w:rsidRPr="00A10919" w:rsidRDefault="00A10919" w:rsidP="00A10919">
            <w:pPr>
              <w:jc w:val="left"/>
              <w:rPr>
                <w:rFonts w:ascii="Arial" w:hAnsi="Arial" w:cs="Arial"/>
                <w:sz w:val="20"/>
              </w:rPr>
            </w:pPr>
            <w:r>
              <w:rPr>
                <w:rFonts w:ascii="Arial" w:hAnsi="Arial" w:cs="Arial"/>
                <w:sz w:val="20"/>
              </w:rPr>
              <w:t>Agree in principle with the commenter. Sentence has been clarified to indicate that the Epoch Number Offset is the value of the epoch number “n” for the Epoch starting at the First Epoch TSF Start time. Resolution identical to CID906.</w:t>
            </w:r>
          </w:p>
          <w:p w14:paraId="641DD2AD" w14:textId="77777777" w:rsidR="00A10919" w:rsidRDefault="00A10919" w:rsidP="00A1091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164FAAA" w14:textId="78AD836D" w:rsidR="00A10919" w:rsidRDefault="00A10919" w:rsidP="00A10919">
            <w:pPr>
              <w:jc w:val="left"/>
              <w:rPr>
                <w:rFonts w:ascii="Arial" w:hAnsi="Arial" w:cs="Arial"/>
                <w:sz w:val="20"/>
              </w:rPr>
            </w:pPr>
            <w:r>
              <w:rPr>
                <w:b/>
                <w:sz w:val="20"/>
              </w:rPr>
              <w:t xml:space="preserve">Please make the changes as shown under CID 906 in doc </w:t>
            </w:r>
            <w:r w:rsidR="00672583">
              <w:rPr>
                <w:b/>
                <w:sz w:val="20"/>
              </w:rPr>
              <w:t>11-25/1112r4</w:t>
            </w:r>
          </w:p>
        </w:tc>
      </w:tr>
      <w:tr w:rsidR="007E29B9" w:rsidRPr="00391280" w14:paraId="43250EFC" w14:textId="77777777" w:rsidTr="00B1597C">
        <w:tc>
          <w:tcPr>
            <w:tcW w:w="709" w:type="dxa"/>
            <w:tcBorders>
              <w:top w:val="single" w:sz="4" w:space="0" w:color="auto"/>
              <w:left w:val="single" w:sz="4" w:space="0" w:color="auto"/>
              <w:bottom w:val="single" w:sz="4" w:space="0" w:color="auto"/>
              <w:right w:val="single" w:sz="4" w:space="0" w:color="auto"/>
            </w:tcBorders>
          </w:tcPr>
          <w:p w14:paraId="461EAA75" w14:textId="2883862E" w:rsidR="007E29B9" w:rsidRDefault="007E29B9" w:rsidP="007E29B9">
            <w:pPr>
              <w:rPr>
                <w:rFonts w:ascii="Arial" w:hAnsi="Arial" w:cs="Arial"/>
                <w:sz w:val="20"/>
              </w:rPr>
            </w:pPr>
            <w:r>
              <w:rPr>
                <w:rFonts w:ascii="Arial" w:hAnsi="Arial" w:cs="Arial"/>
                <w:sz w:val="20"/>
                <w:szCs w:val="20"/>
              </w:rPr>
              <w:t>1000</w:t>
            </w:r>
          </w:p>
        </w:tc>
        <w:tc>
          <w:tcPr>
            <w:tcW w:w="993" w:type="dxa"/>
            <w:tcBorders>
              <w:top w:val="single" w:sz="4" w:space="0" w:color="auto"/>
              <w:left w:val="single" w:sz="4" w:space="0" w:color="auto"/>
              <w:bottom w:val="single" w:sz="4" w:space="0" w:color="auto"/>
              <w:right w:val="single" w:sz="4" w:space="0" w:color="auto"/>
            </w:tcBorders>
          </w:tcPr>
          <w:p w14:paraId="217E2BB0" w14:textId="58BF6668"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4F509741" w14:textId="42E9F58C" w:rsidR="007E29B9" w:rsidRDefault="007E29B9" w:rsidP="007E29B9">
            <w:pPr>
              <w:rPr>
                <w:rFonts w:ascii="Arial" w:hAnsi="Arial" w:cs="Arial"/>
                <w:sz w:val="20"/>
              </w:rPr>
            </w:pPr>
            <w:r>
              <w:rPr>
                <w:rFonts w:ascii="Arial" w:hAnsi="Arial" w:cs="Arial"/>
                <w:sz w:val="20"/>
                <w:szCs w:val="20"/>
              </w:rPr>
              <w:t>48,54</w:t>
            </w:r>
          </w:p>
        </w:tc>
        <w:tc>
          <w:tcPr>
            <w:tcW w:w="2694" w:type="dxa"/>
            <w:tcBorders>
              <w:top w:val="single" w:sz="4" w:space="0" w:color="auto"/>
              <w:left w:val="single" w:sz="4" w:space="0" w:color="auto"/>
              <w:bottom w:val="single" w:sz="4" w:space="0" w:color="auto"/>
              <w:right w:val="single" w:sz="4" w:space="0" w:color="auto"/>
            </w:tcBorders>
          </w:tcPr>
          <w:p w14:paraId="61C76531" w14:textId="247DD1BB" w:rsidR="007E29B9" w:rsidRDefault="007E29B9" w:rsidP="007E29B9">
            <w:pPr>
              <w:rPr>
                <w:rFonts w:ascii="Arial" w:hAnsi="Arial" w:cs="Arial"/>
                <w:sz w:val="20"/>
              </w:rPr>
            </w:pPr>
            <w:r>
              <w:rPr>
                <w:rFonts w:ascii="Arial" w:hAnsi="Arial" w:cs="Arial"/>
                <w:sz w:val="20"/>
                <w:szCs w:val="20"/>
              </w:rPr>
              <w:t>This description does not align with use of the term "epoch number offset" in 10.71.2.4. For example, the terms "AP epoch number" and "non-AP STA epoch number" occur only here.</w:t>
            </w:r>
          </w:p>
        </w:tc>
        <w:tc>
          <w:tcPr>
            <w:tcW w:w="2693" w:type="dxa"/>
            <w:tcBorders>
              <w:top w:val="single" w:sz="4" w:space="0" w:color="auto"/>
              <w:left w:val="single" w:sz="4" w:space="0" w:color="auto"/>
              <w:bottom w:val="single" w:sz="4" w:space="0" w:color="auto"/>
              <w:right w:val="single" w:sz="4" w:space="0" w:color="auto"/>
            </w:tcBorders>
          </w:tcPr>
          <w:p w14:paraId="3981E317" w14:textId="09E3AC8F" w:rsidR="007E29B9" w:rsidRDefault="007E29B9" w:rsidP="007E29B9">
            <w:pPr>
              <w:rPr>
                <w:rFonts w:ascii="Arial" w:hAnsi="Arial" w:cs="Arial"/>
                <w:sz w:val="20"/>
              </w:rPr>
            </w:pPr>
            <w:r>
              <w:rPr>
                <w:rFonts w:ascii="Arial" w:hAnsi="Arial" w:cs="Arial"/>
                <w:sz w:val="20"/>
                <w:szCs w:val="20"/>
              </w:rPr>
              <w:t>Update description to align with 10.71.2.4</w:t>
            </w:r>
          </w:p>
        </w:tc>
        <w:tc>
          <w:tcPr>
            <w:tcW w:w="3260" w:type="dxa"/>
            <w:tcBorders>
              <w:top w:val="single" w:sz="4" w:space="0" w:color="auto"/>
              <w:left w:val="single" w:sz="4" w:space="0" w:color="auto"/>
              <w:bottom w:val="single" w:sz="4" w:space="0" w:color="auto"/>
              <w:right w:val="single" w:sz="4" w:space="0" w:color="auto"/>
            </w:tcBorders>
          </w:tcPr>
          <w:p w14:paraId="47101D7F" w14:textId="77777777" w:rsidR="007E29B9" w:rsidRDefault="007E29B9" w:rsidP="007E29B9">
            <w:pPr>
              <w:jc w:val="left"/>
              <w:rPr>
                <w:rFonts w:ascii="Arial" w:hAnsi="Arial" w:cs="Arial"/>
                <w:sz w:val="20"/>
              </w:rPr>
            </w:pPr>
            <w:r>
              <w:rPr>
                <w:rFonts w:ascii="Arial" w:hAnsi="Arial" w:cs="Arial"/>
                <w:sz w:val="20"/>
              </w:rPr>
              <w:t>Revised</w:t>
            </w:r>
          </w:p>
          <w:p w14:paraId="05034D15" w14:textId="77777777" w:rsidR="007E29B9" w:rsidRDefault="007E29B9" w:rsidP="007E29B9">
            <w:pPr>
              <w:jc w:val="left"/>
              <w:rPr>
                <w:rFonts w:ascii="Arial" w:hAnsi="Arial" w:cs="Arial"/>
                <w:sz w:val="20"/>
              </w:rPr>
            </w:pPr>
          </w:p>
          <w:p w14:paraId="392A42FA" w14:textId="77777777" w:rsidR="007E29B9" w:rsidRDefault="007E29B9" w:rsidP="007E29B9">
            <w:pPr>
              <w:jc w:val="left"/>
              <w:rPr>
                <w:rFonts w:ascii="Arial" w:hAnsi="Arial" w:cs="Arial"/>
                <w:sz w:val="20"/>
              </w:rPr>
            </w:pPr>
            <w:r>
              <w:rPr>
                <w:rFonts w:ascii="Arial" w:hAnsi="Arial" w:cs="Arial"/>
                <w:sz w:val="20"/>
              </w:rPr>
              <w:t>Agree in principle with the commenter. Sentence has been clarified to indicate that the Epoch Number Offset is the value of the epoch number “n” for the Epoch starting at the First Epoch TSF Start time.</w:t>
            </w:r>
          </w:p>
          <w:p w14:paraId="7BDC9A6A"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6F1BE79" w14:textId="673BDC98" w:rsidR="007E29B9" w:rsidDel="008F5A3D" w:rsidRDefault="007E29B9" w:rsidP="007E29B9">
            <w:pPr>
              <w:jc w:val="left"/>
              <w:rPr>
                <w:rFonts w:ascii="Arial" w:hAnsi="Arial" w:cs="Arial"/>
                <w:sz w:val="20"/>
              </w:rPr>
            </w:pPr>
            <w:r>
              <w:rPr>
                <w:b/>
                <w:sz w:val="20"/>
              </w:rPr>
              <w:t xml:space="preserve">Please make the changes as shown under CID 1000 in doc </w:t>
            </w:r>
            <w:r w:rsidR="00672583">
              <w:rPr>
                <w:b/>
                <w:sz w:val="20"/>
              </w:rPr>
              <w:t>11-25/1112r4</w:t>
            </w:r>
          </w:p>
        </w:tc>
      </w:tr>
      <w:tr w:rsidR="007E29B9" w:rsidRPr="00391280" w14:paraId="5B669990" w14:textId="77777777" w:rsidTr="00B1597C">
        <w:tc>
          <w:tcPr>
            <w:tcW w:w="709" w:type="dxa"/>
            <w:tcBorders>
              <w:top w:val="single" w:sz="4" w:space="0" w:color="auto"/>
              <w:left w:val="single" w:sz="4" w:space="0" w:color="auto"/>
              <w:bottom w:val="single" w:sz="4" w:space="0" w:color="auto"/>
              <w:right w:val="single" w:sz="4" w:space="0" w:color="auto"/>
            </w:tcBorders>
          </w:tcPr>
          <w:p w14:paraId="3AF627B0" w14:textId="7E5F9135" w:rsidR="007E29B9" w:rsidRDefault="007E29B9" w:rsidP="007E29B9">
            <w:pPr>
              <w:rPr>
                <w:rFonts w:ascii="Arial" w:hAnsi="Arial" w:cs="Arial"/>
                <w:sz w:val="20"/>
              </w:rPr>
            </w:pPr>
            <w:r>
              <w:rPr>
                <w:rFonts w:ascii="Arial" w:hAnsi="Arial" w:cs="Arial"/>
                <w:sz w:val="20"/>
                <w:szCs w:val="20"/>
              </w:rPr>
              <w:t>1052</w:t>
            </w:r>
          </w:p>
        </w:tc>
        <w:tc>
          <w:tcPr>
            <w:tcW w:w="993" w:type="dxa"/>
            <w:tcBorders>
              <w:top w:val="single" w:sz="4" w:space="0" w:color="auto"/>
              <w:left w:val="single" w:sz="4" w:space="0" w:color="auto"/>
              <w:bottom w:val="single" w:sz="4" w:space="0" w:color="auto"/>
              <w:right w:val="single" w:sz="4" w:space="0" w:color="auto"/>
            </w:tcBorders>
          </w:tcPr>
          <w:p w14:paraId="105D6993" w14:textId="3352A55A"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47A3111F" w14:textId="444B458D" w:rsidR="007E29B9" w:rsidRDefault="007E29B9" w:rsidP="007E29B9">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55D4B877" w14:textId="16B7F86F" w:rsidR="007E29B9" w:rsidRDefault="007E29B9" w:rsidP="007E29B9">
            <w:pPr>
              <w:rPr>
                <w:rFonts w:ascii="Arial" w:hAnsi="Arial" w:cs="Arial"/>
                <w:sz w:val="20"/>
              </w:rPr>
            </w:pPr>
            <w:r>
              <w:rPr>
                <w:rFonts w:ascii="Arial" w:hAnsi="Arial" w:cs="Arial"/>
                <w:sz w:val="20"/>
                <w:szCs w:val="20"/>
              </w:rPr>
              <w:t xml:space="preserve">This sentence </w:t>
            </w:r>
            <w:proofErr w:type="spellStart"/>
            <w:r>
              <w:rPr>
                <w:rFonts w:ascii="Arial" w:hAnsi="Arial" w:cs="Arial"/>
                <w:sz w:val="20"/>
                <w:szCs w:val="20"/>
              </w:rPr>
              <w:t>idoes</w:t>
            </w:r>
            <w:proofErr w:type="spellEnd"/>
            <w:r>
              <w:rPr>
                <w:rFonts w:ascii="Arial" w:hAnsi="Arial" w:cs="Arial"/>
                <w:sz w:val="20"/>
                <w:szCs w:val="20"/>
              </w:rPr>
              <w:t xml:space="preserve"> not provide much value. If this sentence was not here, the non-AP MLD and AP MLD may do this anyway.</w:t>
            </w:r>
          </w:p>
        </w:tc>
        <w:tc>
          <w:tcPr>
            <w:tcW w:w="2693" w:type="dxa"/>
            <w:tcBorders>
              <w:top w:val="single" w:sz="4" w:space="0" w:color="auto"/>
              <w:left w:val="single" w:sz="4" w:space="0" w:color="auto"/>
              <w:bottom w:val="single" w:sz="4" w:space="0" w:color="auto"/>
              <w:right w:val="single" w:sz="4" w:space="0" w:color="auto"/>
            </w:tcBorders>
          </w:tcPr>
          <w:p w14:paraId="5CB57DC7" w14:textId="2AC2755F" w:rsidR="007E29B9" w:rsidRDefault="007E29B9" w:rsidP="007E29B9">
            <w:pPr>
              <w:rPr>
                <w:rFonts w:ascii="Arial" w:hAnsi="Arial" w:cs="Arial"/>
                <w:sz w:val="20"/>
              </w:rPr>
            </w:pPr>
            <w:r>
              <w:rPr>
                <w:rFonts w:ascii="Arial" w:hAnsi="Arial" w:cs="Arial"/>
                <w:sz w:val="20"/>
                <w:szCs w:val="20"/>
              </w:rPr>
              <w:t>Either delete the sentence or provide an explanation for why the non-AP MLD and AP MLD would do this.</w:t>
            </w:r>
          </w:p>
        </w:tc>
        <w:tc>
          <w:tcPr>
            <w:tcW w:w="3260" w:type="dxa"/>
            <w:tcBorders>
              <w:top w:val="single" w:sz="4" w:space="0" w:color="auto"/>
              <w:left w:val="single" w:sz="4" w:space="0" w:color="auto"/>
              <w:bottom w:val="single" w:sz="4" w:space="0" w:color="auto"/>
              <w:right w:val="single" w:sz="4" w:space="0" w:color="auto"/>
            </w:tcBorders>
          </w:tcPr>
          <w:p w14:paraId="59FBD051" w14:textId="77777777" w:rsidR="007E29B9" w:rsidRDefault="007E29B9" w:rsidP="007E29B9">
            <w:pPr>
              <w:jc w:val="left"/>
              <w:rPr>
                <w:rFonts w:ascii="Arial" w:hAnsi="Arial" w:cs="Arial"/>
                <w:sz w:val="20"/>
              </w:rPr>
            </w:pPr>
            <w:r>
              <w:rPr>
                <w:rFonts w:ascii="Arial" w:hAnsi="Arial" w:cs="Arial"/>
                <w:sz w:val="20"/>
              </w:rPr>
              <w:t xml:space="preserve">Revised </w:t>
            </w:r>
          </w:p>
          <w:p w14:paraId="6A803E88" w14:textId="77777777" w:rsidR="007E29B9" w:rsidRDefault="007E29B9" w:rsidP="007E29B9">
            <w:pPr>
              <w:jc w:val="left"/>
              <w:rPr>
                <w:rFonts w:ascii="Arial" w:hAnsi="Arial" w:cs="Arial"/>
                <w:sz w:val="20"/>
              </w:rPr>
            </w:pPr>
          </w:p>
          <w:p w14:paraId="6901A1AC" w14:textId="77777777" w:rsidR="007E29B9" w:rsidRDefault="007E29B9" w:rsidP="007E29B9">
            <w:pPr>
              <w:jc w:val="left"/>
              <w:rPr>
                <w:rFonts w:ascii="Arial" w:hAnsi="Arial" w:cs="Arial"/>
                <w:sz w:val="20"/>
              </w:rPr>
            </w:pPr>
            <w:r>
              <w:rPr>
                <w:rFonts w:ascii="Arial" w:hAnsi="Arial" w:cs="Arial"/>
                <w:sz w:val="20"/>
              </w:rPr>
              <w:t>Agree with the commenter, the sentence is removed.</w:t>
            </w:r>
          </w:p>
          <w:p w14:paraId="795EE6D0" w14:textId="77777777" w:rsidR="007E29B9" w:rsidRDefault="007E29B9" w:rsidP="007E29B9">
            <w:pPr>
              <w:jc w:val="left"/>
              <w:rPr>
                <w:rFonts w:ascii="Arial" w:hAnsi="Arial" w:cs="Arial"/>
                <w:sz w:val="20"/>
              </w:rPr>
            </w:pPr>
          </w:p>
          <w:p w14:paraId="5832E309"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9A71F3F" w14:textId="26045698" w:rsidR="007E29B9" w:rsidDel="008F5A3D" w:rsidRDefault="007E29B9" w:rsidP="007E29B9">
            <w:pPr>
              <w:jc w:val="left"/>
              <w:rPr>
                <w:rFonts w:ascii="Arial" w:hAnsi="Arial" w:cs="Arial"/>
                <w:sz w:val="20"/>
              </w:rPr>
            </w:pPr>
            <w:r>
              <w:rPr>
                <w:b/>
                <w:sz w:val="20"/>
              </w:rPr>
              <w:t xml:space="preserve">Please make the changes as shown under CID 1052 in doc </w:t>
            </w:r>
            <w:r w:rsidR="00672583">
              <w:rPr>
                <w:b/>
                <w:sz w:val="20"/>
              </w:rPr>
              <w:t>11-25/1112r4</w:t>
            </w:r>
          </w:p>
        </w:tc>
      </w:tr>
      <w:tr w:rsidR="00E35E0E" w:rsidRPr="00391280" w14:paraId="0F8D9378" w14:textId="77777777" w:rsidTr="00B1597C">
        <w:tc>
          <w:tcPr>
            <w:tcW w:w="709" w:type="dxa"/>
            <w:tcBorders>
              <w:top w:val="single" w:sz="4" w:space="0" w:color="auto"/>
              <w:left w:val="single" w:sz="4" w:space="0" w:color="auto"/>
              <w:bottom w:val="single" w:sz="4" w:space="0" w:color="auto"/>
              <w:right w:val="single" w:sz="4" w:space="0" w:color="auto"/>
            </w:tcBorders>
          </w:tcPr>
          <w:p w14:paraId="3CD221FF" w14:textId="73B46016" w:rsidR="00E35E0E" w:rsidRPr="00766F5F" w:rsidRDefault="00E35E0E" w:rsidP="00E35E0E">
            <w:pPr>
              <w:rPr>
                <w:rFonts w:ascii="Arial" w:hAnsi="Arial" w:cs="Arial"/>
                <w:sz w:val="20"/>
              </w:rPr>
            </w:pPr>
            <w:r w:rsidRPr="00411177">
              <w:rPr>
                <w:rFonts w:ascii="Arial" w:hAnsi="Arial" w:cs="Arial"/>
                <w:sz w:val="20"/>
              </w:rPr>
              <w:t>1055</w:t>
            </w:r>
          </w:p>
        </w:tc>
        <w:tc>
          <w:tcPr>
            <w:tcW w:w="993" w:type="dxa"/>
            <w:tcBorders>
              <w:top w:val="single" w:sz="4" w:space="0" w:color="auto"/>
              <w:left w:val="single" w:sz="4" w:space="0" w:color="auto"/>
              <w:bottom w:val="single" w:sz="4" w:space="0" w:color="auto"/>
              <w:right w:val="single" w:sz="4" w:space="0" w:color="auto"/>
            </w:tcBorders>
          </w:tcPr>
          <w:p w14:paraId="646EF6B2" w14:textId="053F28D3" w:rsidR="00E35E0E" w:rsidRDefault="00E35E0E" w:rsidP="00E35E0E">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0FFAFA4F" w14:textId="22C9BDE7" w:rsidR="00E35E0E" w:rsidRDefault="00E35E0E" w:rsidP="00E35E0E">
            <w:pPr>
              <w:rPr>
                <w:rFonts w:ascii="Arial" w:hAnsi="Arial" w:cs="Arial"/>
                <w:sz w:val="20"/>
              </w:rPr>
            </w:pPr>
            <w:r>
              <w:rPr>
                <w:rFonts w:ascii="Arial" w:hAnsi="Arial" w:cs="Arial"/>
                <w:sz w:val="20"/>
              </w:rPr>
              <w:t>80,8</w:t>
            </w:r>
          </w:p>
        </w:tc>
        <w:tc>
          <w:tcPr>
            <w:tcW w:w="2694" w:type="dxa"/>
            <w:tcBorders>
              <w:top w:val="single" w:sz="4" w:space="0" w:color="auto"/>
              <w:left w:val="single" w:sz="4" w:space="0" w:color="auto"/>
              <w:bottom w:val="single" w:sz="4" w:space="0" w:color="auto"/>
              <w:right w:val="single" w:sz="4" w:space="0" w:color="auto"/>
            </w:tcBorders>
          </w:tcPr>
          <w:p w14:paraId="2A6174E7" w14:textId="65F7C000" w:rsidR="00E35E0E" w:rsidRDefault="00E35E0E" w:rsidP="00E35E0E">
            <w:pPr>
              <w:rPr>
                <w:rFonts w:ascii="Arial" w:hAnsi="Arial" w:cs="Arial"/>
                <w:sz w:val="20"/>
              </w:rPr>
            </w:pPr>
            <w:r>
              <w:rPr>
                <w:rFonts w:ascii="Arial" w:hAnsi="Arial" w:cs="Arial"/>
                <w:sz w:val="20"/>
                <w:szCs w:val="20"/>
              </w:rPr>
              <w:t>This formula is not indented, so it is unclear that the formula is associated with the preceding bullet.</w:t>
            </w:r>
          </w:p>
        </w:tc>
        <w:tc>
          <w:tcPr>
            <w:tcW w:w="2693" w:type="dxa"/>
            <w:tcBorders>
              <w:top w:val="single" w:sz="4" w:space="0" w:color="auto"/>
              <w:left w:val="single" w:sz="4" w:space="0" w:color="auto"/>
              <w:bottom w:val="single" w:sz="4" w:space="0" w:color="auto"/>
              <w:right w:val="single" w:sz="4" w:space="0" w:color="auto"/>
            </w:tcBorders>
          </w:tcPr>
          <w:p w14:paraId="77CE9157" w14:textId="6C8DAB85" w:rsidR="00E35E0E" w:rsidRDefault="00E35E0E" w:rsidP="00E35E0E">
            <w:pPr>
              <w:rPr>
                <w:rFonts w:ascii="Arial" w:hAnsi="Arial" w:cs="Arial"/>
                <w:sz w:val="20"/>
              </w:rPr>
            </w:pPr>
            <w:r>
              <w:rPr>
                <w:rFonts w:ascii="Arial" w:hAnsi="Arial" w:cs="Arial"/>
                <w:sz w:val="20"/>
                <w:szCs w:val="20"/>
              </w:rPr>
              <w:t>Indent this line so it is clear that it is a formula associated with the preceding bullet.</w:t>
            </w:r>
          </w:p>
        </w:tc>
        <w:tc>
          <w:tcPr>
            <w:tcW w:w="3260" w:type="dxa"/>
            <w:tcBorders>
              <w:top w:val="single" w:sz="4" w:space="0" w:color="auto"/>
              <w:left w:val="single" w:sz="4" w:space="0" w:color="auto"/>
              <w:bottom w:val="single" w:sz="4" w:space="0" w:color="auto"/>
              <w:right w:val="single" w:sz="4" w:space="0" w:color="auto"/>
            </w:tcBorders>
          </w:tcPr>
          <w:p w14:paraId="4AAAA520" w14:textId="33B6A521" w:rsidR="00E35E0E" w:rsidRDefault="00411177" w:rsidP="00E35E0E">
            <w:pPr>
              <w:jc w:val="left"/>
              <w:rPr>
                <w:rFonts w:ascii="Arial" w:hAnsi="Arial" w:cs="Arial"/>
                <w:sz w:val="20"/>
              </w:rPr>
            </w:pPr>
            <w:r>
              <w:rPr>
                <w:rFonts w:ascii="Arial" w:hAnsi="Arial" w:cs="Arial"/>
                <w:sz w:val="20"/>
              </w:rPr>
              <w:t>Accept</w:t>
            </w:r>
          </w:p>
        </w:tc>
      </w:tr>
      <w:tr w:rsidR="00E35E0E" w:rsidRPr="00391280" w14:paraId="734E0374" w14:textId="77777777" w:rsidTr="00B1597C">
        <w:tc>
          <w:tcPr>
            <w:tcW w:w="709" w:type="dxa"/>
            <w:tcBorders>
              <w:top w:val="single" w:sz="4" w:space="0" w:color="auto"/>
              <w:left w:val="single" w:sz="4" w:space="0" w:color="auto"/>
              <w:bottom w:val="single" w:sz="4" w:space="0" w:color="auto"/>
              <w:right w:val="single" w:sz="4" w:space="0" w:color="auto"/>
            </w:tcBorders>
          </w:tcPr>
          <w:p w14:paraId="6A95E75B" w14:textId="7372B948" w:rsidR="00E35E0E" w:rsidRPr="00766F5F" w:rsidRDefault="00E35E0E" w:rsidP="00E35E0E">
            <w:pPr>
              <w:rPr>
                <w:rFonts w:ascii="Arial" w:hAnsi="Arial" w:cs="Arial"/>
                <w:sz w:val="20"/>
              </w:rPr>
            </w:pPr>
            <w:r w:rsidRPr="0049112F">
              <w:rPr>
                <w:rFonts w:ascii="Arial" w:hAnsi="Arial" w:cs="Arial"/>
                <w:sz w:val="20"/>
              </w:rPr>
              <w:t>1056</w:t>
            </w:r>
          </w:p>
        </w:tc>
        <w:tc>
          <w:tcPr>
            <w:tcW w:w="993" w:type="dxa"/>
            <w:tcBorders>
              <w:top w:val="single" w:sz="4" w:space="0" w:color="auto"/>
              <w:left w:val="single" w:sz="4" w:space="0" w:color="auto"/>
              <w:bottom w:val="single" w:sz="4" w:space="0" w:color="auto"/>
              <w:right w:val="single" w:sz="4" w:space="0" w:color="auto"/>
            </w:tcBorders>
          </w:tcPr>
          <w:p w14:paraId="13D97D1B" w14:textId="534EE5AF" w:rsidR="00E35E0E" w:rsidRDefault="00E35E0E" w:rsidP="00E35E0E">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19A12FA1" w14:textId="44C7C9FE" w:rsidR="00E35E0E" w:rsidRDefault="00E35E0E" w:rsidP="00E35E0E">
            <w:pPr>
              <w:rPr>
                <w:rFonts w:ascii="Arial" w:hAnsi="Arial" w:cs="Arial"/>
                <w:sz w:val="20"/>
              </w:rPr>
            </w:pPr>
            <w:r>
              <w:rPr>
                <w:rFonts w:ascii="Arial" w:hAnsi="Arial" w:cs="Arial"/>
                <w:sz w:val="20"/>
              </w:rPr>
              <w:t>80,18</w:t>
            </w:r>
          </w:p>
        </w:tc>
        <w:tc>
          <w:tcPr>
            <w:tcW w:w="2694" w:type="dxa"/>
            <w:tcBorders>
              <w:top w:val="single" w:sz="4" w:space="0" w:color="auto"/>
              <w:left w:val="single" w:sz="4" w:space="0" w:color="auto"/>
              <w:bottom w:val="single" w:sz="4" w:space="0" w:color="auto"/>
              <w:right w:val="single" w:sz="4" w:space="0" w:color="auto"/>
            </w:tcBorders>
          </w:tcPr>
          <w:p w14:paraId="57ACFD84" w14:textId="11FA0042" w:rsidR="00E35E0E" w:rsidRDefault="00E35E0E" w:rsidP="00E35E0E">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PlannedTSFStartTime</w:t>
            </w:r>
            <w:proofErr w:type="spellEnd"/>
            <w:r>
              <w:rPr>
                <w:rFonts w:ascii="Arial" w:hAnsi="Arial" w:cs="Arial"/>
                <w:sz w:val="20"/>
                <w:szCs w:val="20"/>
              </w:rPr>
              <w:t>(</w:t>
            </w:r>
            <w:proofErr w:type="gramStart"/>
            <w:r>
              <w:rPr>
                <w:rFonts w:ascii="Arial" w:hAnsi="Arial" w:cs="Arial"/>
                <w:sz w:val="20"/>
                <w:szCs w:val="20"/>
              </w:rPr>
              <w:t>n)  name</w:t>
            </w:r>
            <w:proofErr w:type="gramEnd"/>
            <w:r>
              <w:rPr>
                <w:rFonts w:ascii="Arial" w:hAnsi="Arial" w:cs="Arial"/>
                <w:sz w:val="20"/>
                <w:szCs w:val="20"/>
              </w:rPr>
              <w:t xml:space="preserve"> has nothing to indicate that it has anything to do with EDP or EDP epochs.</w:t>
            </w:r>
          </w:p>
        </w:tc>
        <w:tc>
          <w:tcPr>
            <w:tcW w:w="2693" w:type="dxa"/>
            <w:tcBorders>
              <w:top w:val="single" w:sz="4" w:space="0" w:color="auto"/>
              <w:left w:val="single" w:sz="4" w:space="0" w:color="auto"/>
              <w:bottom w:val="single" w:sz="4" w:space="0" w:color="auto"/>
              <w:right w:val="single" w:sz="4" w:space="0" w:color="auto"/>
            </w:tcBorders>
          </w:tcPr>
          <w:p w14:paraId="22869C7A" w14:textId="3EE8B007" w:rsidR="00E35E0E" w:rsidRDefault="00E35E0E" w:rsidP="00E35E0E">
            <w:pPr>
              <w:rPr>
                <w:rFonts w:ascii="Arial" w:hAnsi="Arial" w:cs="Arial"/>
                <w:sz w:val="20"/>
              </w:rPr>
            </w:pPr>
            <w:r>
              <w:rPr>
                <w:rFonts w:ascii="Arial" w:hAnsi="Arial" w:cs="Arial"/>
                <w:sz w:val="20"/>
                <w:szCs w:val="20"/>
              </w:rPr>
              <w:t>Here, and elsewhere in this clause, replace "</w:t>
            </w:r>
            <w:proofErr w:type="spellStart"/>
            <w:r>
              <w:rPr>
                <w:rFonts w:ascii="Arial" w:hAnsi="Arial" w:cs="Arial"/>
                <w:sz w:val="20"/>
                <w:szCs w:val="20"/>
              </w:rPr>
              <w:t>PlannedTSFStartTime</w:t>
            </w:r>
            <w:proofErr w:type="spellEnd"/>
            <w:r>
              <w:rPr>
                <w:rFonts w:ascii="Arial" w:hAnsi="Arial" w:cs="Arial"/>
                <w:sz w:val="20"/>
                <w:szCs w:val="20"/>
              </w:rPr>
              <w:t>(n)" with "</w:t>
            </w:r>
            <w:proofErr w:type="spellStart"/>
            <w:r>
              <w:rPr>
                <w:rFonts w:ascii="Arial" w:hAnsi="Arial" w:cs="Arial"/>
                <w:sz w:val="20"/>
                <w:szCs w:val="20"/>
              </w:rPr>
              <w:t>PlannedEpochTSFStartTime</w:t>
            </w:r>
            <w:proofErr w:type="spellEnd"/>
            <w:r>
              <w:rPr>
                <w:rFonts w:ascii="Arial" w:hAnsi="Arial" w:cs="Arial"/>
                <w:sz w:val="20"/>
                <w:szCs w:val="20"/>
              </w:rPr>
              <w:t>(n)" or "</w:t>
            </w:r>
            <w:proofErr w:type="spellStart"/>
            <w:r>
              <w:rPr>
                <w:rFonts w:ascii="Arial" w:hAnsi="Arial" w:cs="Arial"/>
                <w:sz w:val="20"/>
                <w:szCs w:val="20"/>
              </w:rPr>
              <w:t>PlannedEDPEpochTSFStartTime</w:t>
            </w:r>
            <w:proofErr w:type="spellEnd"/>
            <w:r>
              <w:rPr>
                <w:rFonts w:ascii="Arial" w:hAnsi="Arial" w:cs="Arial"/>
                <w:sz w:val="20"/>
                <w:szCs w:val="20"/>
              </w:rPr>
              <w:t>(n)"</w:t>
            </w:r>
          </w:p>
        </w:tc>
        <w:tc>
          <w:tcPr>
            <w:tcW w:w="3260" w:type="dxa"/>
            <w:tcBorders>
              <w:top w:val="single" w:sz="4" w:space="0" w:color="auto"/>
              <w:left w:val="single" w:sz="4" w:space="0" w:color="auto"/>
              <w:bottom w:val="single" w:sz="4" w:space="0" w:color="auto"/>
              <w:right w:val="single" w:sz="4" w:space="0" w:color="auto"/>
            </w:tcBorders>
          </w:tcPr>
          <w:p w14:paraId="5EF20FBC" w14:textId="77777777" w:rsidR="00E35E0E" w:rsidRDefault="0049112F" w:rsidP="00E35E0E">
            <w:pPr>
              <w:jc w:val="left"/>
              <w:rPr>
                <w:rFonts w:ascii="Arial" w:hAnsi="Arial" w:cs="Arial"/>
                <w:sz w:val="20"/>
              </w:rPr>
            </w:pPr>
            <w:r>
              <w:rPr>
                <w:rFonts w:ascii="Arial" w:hAnsi="Arial" w:cs="Arial"/>
                <w:sz w:val="20"/>
              </w:rPr>
              <w:t xml:space="preserve">Revised </w:t>
            </w:r>
          </w:p>
          <w:p w14:paraId="02AD5D80" w14:textId="77777777" w:rsidR="0049112F" w:rsidRDefault="0049112F" w:rsidP="00E35E0E">
            <w:pPr>
              <w:jc w:val="left"/>
              <w:rPr>
                <w:rFonts w:ascii="Arial" w:hAnsi="Arial" w:cs="Arial"/>
                <w:sz w:val="20"/>
              </w:rPr>
            </w:pPr>
          </w:p>
          <w:p w14:paraId="75D1412F" w14:textId="77777777" w:rsidR="0049112F" w:rsidRDefault="0049112F" w:rsidP="00E35E0E">
            <w:pPr>
              <w:jc w:val="left"/>
              <w:rPr>
                <w:rFonts w:ascii="Arial" w:hAnsi="Arial" w:cs="Arial"/>
                <w:sz w:val="20"/>
                <w:szCs w:val="20"/>
              </w:rPr>
            </w:pPr>
            <w:r>
              <w:rPr>
                <w:rFonts w:ascii="Arial" w:hAnsi="Arial" w:cs="Arial"/>
                <w:sz w:val="20"/>
              </w:rPr>
              <w:t>Agree in principle, name changed at different places to “</w:t>
            </w:r>
            <w:proofErr w:type="spellStart"/>
            <w:r>
              <w:rPr>
                <w:rFonts w:ascii="Arial" w:hAnsi="Arial" w:cs="Arial"/>
                <w:sz w:val="20"/>
                <w:szCs w:val="20"/>
              </w:rPr>
              <w:t>PlannedEpochTSFStartTime</w:t>
            </w:r>
            <w:proofErr w:type="spellEnd"/>
            <w:r>
              <w:rPr>
                <w:rFonts w:ascii="Arial" w:hAnsi="Arial" w:cs="Arial"/>
                <w:sz w:val="20"/>
                <w:szCs w:val="20"/>
              </w:rPr>
              <w:t>”</w:t>
            </w:r>
          </w:p>
          <w:p w14:paraId="663F5513" w14:textId="77777777" w:rsidR="0049112F" w:rsidRDefault="0049112F" w:rsidP="00E35E0E">
            <w:pPr>
              <w:jc w:val="left"/>
              <w:rPr>
                <w:rFonts w:ascii="Arial" w:hAnsi="Arial" w:cs="Arial"/>
                <w:sz w:val="20"/>
                <w:szCs w:val="20"/>
              </w:rPr>
            </w:pPr>
          </w:p>
          <w:p w14:paraId="26AFAF77" w14:textId="77777777" w:rsidR="0049112F" w:rsidRDefault="0049112F" w:rsidP="0049112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CEB41D8" w14:textId="7678E361" w:rsidR="0049112F" w:rsidRDefault="0049112F" w:rsidP="0049112F">
            <w:pPr>
              <w:jc w:val="left"/>
            </w:pPr>
            <w:r>
              <w:rPr>
                <w:b/>
                <w:sz w:val="20"/>
              </w:rPr>
              <w:lastRenderedPageBreak/>
              <w:t xml:space="preserve">Please make the changes as shown under CID 1056 in doc </w:t>
            </w:r>
            <w:r w:rsidR="00672583">
              <w:rPr>
                <w:b/>
                <w:sz w:val="20"/>
              </w:rPr>
              <w:t>11-25/1112r4</w:t>
            </w:r>
          </w:p>
          <w:p w14:paraId="212DC0E6" w14:textId="77BE9AA3" w:rsidR="0049112F" w:rsidRDefault="0049112F" w:rsidP="00E35E0E">
            <w:pPr>
              <w:jc w:val="left"/>
              <w:rPr>
                <w:rFonts w:ascii="Arial" w:hAnsi="Arial" w:cs="Arial"/>
                <w:sz w:val="20"/>
              </w:rPr>
            </w:pPr>
          </w:p>
        </w:tc>
      </w:tr>
      <w:tr w:rsidR="007E29B9" w:rsidRPr="00391280" w14:paraId="2690C230" w14:textId="77777777" w:rsidTr="00B1597C">
        <w:tc>
          <w:tcPr>
            <w:tcW w:w="709" w:type="dxa"/>
            <w:tcBorders>
              <w:top w:val="single" w:sz="4" w:space="0" w:color="auto"/>
              <w:left w:val="single" w:sz="4" w:space="0" w:color="auto"/>
              <w:bottom w:val="single" w:sz="4" w:space="0" w:color="auto"/>
              <w:right w:val="single" w:sz="4" w:space="0" w:color="auto"/>
            </w:tcBorders>
          </w:tcPr>
          <w:p w14:paraId="15C595F3" w14:textId="011D7616" w:rsidR="007E29B9" w:rsidRPr="00100563" w:rsidRDefault="007E29B9" w:rsidP="007E29B9">
            <w:pPr>
              <w:rPr>
                <w:rFonts w:ascii="Arial" w:hAnsi="Arial" w:cs="Arial"/>
                <w:sz w:val="20"/>
                <w:highlight w:val="yellow"/>
              </w:rPr>
            </w:pPr>
            <w:r w:rsidRPr="00766F5F">
              <w:rPr>
                <w:rFonts w:ascii="Arial" w:hAnsi="Arial" w:cs="Arial"/>
                <w:sz w:val="20"/>
                <w:szCs w:val="20"/>
              </w:rPr>
              <w:lastRenderedPageBreak/>
              <w:t>1057</w:t>
            </w:r>
          </w:p>
        </w:tc>
        <w:tc>
          <w:tcPr>
            <w:tcW w:w="993" w:type="dxa"/>
            <w:tcBorders>
              <w:top w:val="single" w:sz="4" w:space="0" w:color="auto"/>
              <w:left w:val="single" w:sz="4" w:space="0" w:color="auto"/>
              <w:bottom w:val="single" w:sz="4" w:space="0" w:color="auto"/>
              <w:right w:val="single" w:sz="4" w:space="0" w:color="auto"/>
            </w:tcBorders>
          </w:tcPr>
          <w:p w14:paraId="58165A7A" w14:textId="6247E2C9"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64645AF4" w14:textId="38D271CB" w:rsidR="007E29B9" w:rsidRDefault="007E29B9" w:rsidP="007E29B9">
            <w:pPr>
              <w:rPr>
                <w:rFonts w:ascii="Arial" w:hAnsi="Arial" w:cs="Arial"/>
                <w:sz w:val="20"/>
              </w:rPr>
            </w:pPr>
            <w:r>
              <w:rPr>
                <w:rFonts w:ascii="Arial" w:hAnsi="Arial" w:cs="Arial"/>
                <w:sz w:val="20"/>
                <w:szCs w:val="20"/>
              </w:rPr>
              <w:t>80,23</w:t>
            </w:r>
          </w:p>
        </w:tc>
        <w:tc>
          <w:tcPr>
            <w:tcW w:w="2694" w:type="dxa"/>
            <w:tcBorders>
              <w:top w:val="single" w:sz="4" w:space="0" w:color="auto"/>
              <w:left w:val="single" w:sz="4" w:space="0" w:color="auto"/>
              <w:bottom w:val="single" w:sz="4" w:space="0" w:color="auto"/>
              <w:right w:val="single" w:sz="4" w:space="0" w:color="auto"/>
            </w:tcBorders>
          </w:tcPr>
          <w:p w14:paraId="79022877" w14:textId="7C6459A0" w:rsidR="007E29B9" w:rsidRDefault="007E29B9" w:rsidP="007E29B9">
            <w:pPr>
              <w:rPr>
                <w:rFonts w:ascii="Arial" w:hAnsi="Arial" w:cs="Arial"/>
                <w:sz w:val="20"/>
              </w:rPr>
            </w:pPr>
            <w:r>
              <w:rPr>
                <w:rFonts w:ascii="Arial" w:hAnsi="Arial" w:cs="Arial"/>
                <w:sz w:val="20"/>
                <w:szCs w:val="20"/>
              </w:rPr>
              <w:t>It is unclear what to do if the computed value exceeds the maximum TSF</w:t>
            </w:r>
          </w:p>
        </w:tc>
        <w:tc>
          <w:tcPr>
            <w:tcW w:w="2693" w:type="dxa"/>
            <w:tcBorders>
              <w:top w:val="single" w:sz="4" w:space="0" w:color="auto"/>
              <w:left w:val="single" w:sz="4" w:space="0" w:color="auto"/>
              <w:bottom w:val="single" w:sz="4" w:space="0" w:color="auto"/>
              <w:right w:val="single" w:sz="4" w:space="0" w:color="auto"/>
            </w:tcBorders>
          </w:tcPr>
          <w:p w14:paraId="62D757A9" w14:textId="30CF4A02" w:rsidR="007E29B9" w:rsidRDefault="007E29B9" w:rsidP="007E29B9">
            <w:pPr>
              <w:rPr>
                <w:rFonts w:ascii="Arial" w:hAnsi="Arial" w:cs="Arial"/>
                <w:sz w:val="20"/>
              </w:rPr>
            </w:pPr>
            <w:r>
              <w:rPr>
                <w:rFonts w:ascii="Arial" w:hAnsi="Arial" w:cs="Arial"/>
                <w:sz w:val="20"/>
                <w:szCs w:val="20"/>
              </w:rPr>
              <w:t>Clarify what to do if the computed value exceeds the maximum TSF</w:t>
            </w:r>
          </w:p>
        </w:tc>
        <w:tc>
          <w:tcPr>
            <w:tcW w:w="3260" w:type="dxa"/>
            <w:tcBorders>
              <w:top w:val="single" w:sz="4" w:space="0" w:color="auto"/>
              <w:left w:val="single" w:sz="4" w:space="0" w:color="auto"/>
              <w:bottom w:val="single" w:sz="4" w:space="0" w:color="auto"/>
              <w:right w:val="single" w:sz="4" w:space="0" w:color="auto"/>
            </w:tcBorders>
          </w:tcPr>
          <w:p w14:paraId="56749B94" w14:textId="77777777" w:rsidR="007E29B9" w:rsidRDefault="00766F5F" w:rsidP="007E29B9">
            <w:pPr>
              <w:jc w:val="left"/>
              <w:rPr>
                <w:rFonts w:ascii="Arial" w:hAnsi="Arial" w:cs="Arial"/>
                <w:sz w:val="20"/>
              </w:rPr>
            </w:pPr>
            <w:r>
              <w:rPr>
                <w:rFonts w:ascii="Arial" w:hAnsi="Arial" w:cs="Arial"/>
                <w:sz w:val="20"/>
              </w:rPr>
              <w:t>Revised</w:t>
            </w:r>
          </w:p>
          <w:p w14:paraId="4AA45EC9" w14:textId="77777777" w:rsidR="00766F5F" w:rsidRDefault="00766F5F" w:rsidP="007E29B9">
            <w:pPr>
              <w:jc w:val="left"/>
              <w:rPr>
                <w:rFonts w:ascii="Arial" w:hAnsi="Arial" w:cs="Arial"/>
                <w:sz w:val="20"/>
              </w:rPr>
            </w:pPr>
          </w:p>
          <w:p w14:paraId="51D06FDE" w14:textId="7DE9DF70" w:rsidR="00766F5F" w:rsidRDefault="00766F5F" w:rsidP="007E29B9">
            <w:pPr>
              <w:jc w:val="left"/>
            </w:pPr>
            <w:r>
              <w:rPr>
                <w:rFonts w:ascii="Arial" w:hAnsi="Arial" w:cs="Arial"/>
                <w:sz w:val="20"/>
              </w:rPr>
              <w:t xml:space="preserve">Agree in principle with the commenter. Baseline indicate that the TSF </w:t>
            </w:r>
            <w:proofErr w:type="spellStart"/>
            <w:r>
              <w:rPr>
                <w:rFonts w:ascii="Arial" w:hAnsi="Arial" w:cs="Arial"/>
                <w:sz w:val="20"/>
              </w:rPr>
              <w:t>couter</w:t>
            </w:r>
            <w:proofErr w:type="spellEnd"/>
            <w:r>
              <w:rPr>
                <w:rFonts w:ascii="Arial" w:hAnsi="Arial" w:cs="Arial"/>
                <w:sz w:val="20"/>
              </w:rPr>
              <w:t xml:space="preserve"> in maintained modulus </w:t>
            </w:r>
            <w:r>
              <w:t xml:space="preserve">mod </w:t>
            </w:r>
            <w:proofErr w:type="gramStart"/>
            <w:r w:rsidRPr="00807694">
              <w:t>2</w:t>
            </w:r>
            <w:r w:rsidRPr="00807694">
              <w:rPr>
                <w:vertAlign w:val="superscript"/>
              </w:rPr>
              <w:t>64</w:t>
            </w:r>
            <w:r>
              <w:t xml:space="preserve"> ,</w:t>
            </w:r>
            <w:proofErr w:type="gramEnd"/>
            <w:r>
              <w:t xml:space="preserve"> so “</w:t>
            </w:r>
            <w:r>
              <w:rPr>
                <w:rFonts w:ascii="Arial" w:hAnsi="Arial" w:cs="Arial"/>
                <w:sz w:val="20"/>
              </w:rPr>
              <w:t xml:space="preserve"> </w:t>
            </w:r>
            <w:r>
              <w:t xml:space="preserve">mod </w:t>
            </w:r>
            <w:r w:rsidRPr="00807694">
              <w:t>2</w:t>
            </w:r>
            <w:r w:rsidRPr="00807694">
              <w:rPr>
                <w:vertAlign w:val="superscript"/>
              </w:rPr>
              <w:t>64</w:t>
            </w:r>
            <w:r>
              <w:t>” has been added to the formula.</w:t>
            </w:r>
          </w:p>
          <w:p w14:paraId="77716B13" w14:textId="629572E4" w:rsidR="00766F5F" w:rsidRDefault="00766F5F" w:rsidP="00766F5F">
            <w:pPr>
              <w:jc w:val="left"/>
              <w:rPr>
                <w:rFonts w:ascii="Arial" w:hAnsi="Arial" w:cs="Arial"/>
                <w:sz w:val="20"/>
              </w:rPr>
            </w:pPr>
          </w:p>
          <w:p w14:paraId="5525ADC3" w14:textId="77777777" w:rsidR="00766F5F" w:rsidRDefault="00766F5F" w:rsidP="00766F5F">
            <w:pPr>
              <w:jc w:val="left"/>
              <w:rPr>
                <w:rFonts w:ascii="Arial" w:hAnsi="Arial" w:cs="Arial"/>
                <w:sz w:val="20"/>
              </w:rPr>
            </w:pPr>
          </w:p>
          <w:p w14:paraId="21880768" w14:textId="77777777" w:rsidR="00766F5F" w:rsidRDefault="00766F5F" w:rsidP="00766F5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66FD8EA" w14:textId="2A07570B" w:rsidR="00766F5F" w:rsidRDefault="00766F5F" w:rsidP="00766F5F">
            <w:pPr>
              <w:jc w:val="left"/>
            </w:pPr>
            <w:r>
              <w:rPr>
                <w:b/>
                <w:sz w:val="20"/>
              </w:rPr>
              <w:t xml:space="preserve">Please make the changes as shown under CID 1057 in doc </w:t>
            </w:r>
            <w:r w:rsidR="00672583">
              <w:rPr>
                <w:b/>
                <w:sz w:val="20"/>
              </w:rPr>
              <w:t>11-25/1112r4</w:t>
            </w:r>
          </w:p>
          <w:p w14:paraId="7A4AE71A" w14:textId="44607DC7" w:rsidR="00766F5F" w:rsidRPr="00766F5F" w:rsidDel="008F5A3D" w:rsidRDefault="00766F5F" w:rsidP="007E29B9">
            <w:pPr>
              <w:jc w:val="left"/>
              <w:rPr>
                <w:rFonts w:ascii="Arial" w:hAnsi="Arial" w:cs="Arial"/>
                <w:sz w:val="20"/>
              </w:rPr>
            </w:pPr>
          </w:p>
        </w:tc>
      </w:tr>
      <w:tr w:rsidR="007E29B9" w:rsidRPr="00391280" w14:paraId="2E4DDBFF" w14:textId="77777777" w:rsidTr="00B1597C">
        <w:tc>
          <w:tcPr>
            <w:tcW w:w="709" w:type="dxa"/>
            <w:tcBorders>
              <w:top w:val="single" w:sz="4" w:space="0" w:color="auto"/>
              <w:left w:val="single" w:sz="4" w:space="0" w:color="auto"/>
              <w:bottom w:val="single" w:sz="4" w:space="0" w:color="auto"/>
              <w:right w:val="single" w:sz="4" w:space="0" w:color="auto"/>
            </w:tcBorders>
          </w:tcPr>
          <w:p w14:paraId="6DE7A6AE" w14:textId="1B57045F" w:rsidR="007E29B9" w:rsidRPr="00100563" w:rsidRDefault="007E29B9" w:rsidP="007E29B9">
            <w:pPr>
              <w:rPr>
                <w:rFonts w:ascii="Arial" w:hAnsi="Arial" w:cs="Arial"/>
                <w:sz w:val="20"/>
                <w:highlight w:val="yellow"/>
              </w:rPr>
            </w:pPr>
            <w:r w:rsidRPr="0051590D">
              <w:rPr>
                <w:rFonts w:ascii="Arial" w:hAnsi="Arial" w:cs="Arial"/>
                <w:sz w:val="20"/>
                <w:szCs w:val="20"/>
              </w:rPr>
              <w:t>1059</w:t>
            </w:r>
          </w:p>
        </w:tc>
        <w:tc>
          <w:tcPr>
            <w:tcW w:w="993" w:type="dxa"/>
            <w:tcBorders>
              <w:top w:val="single" w:sz="4" w:space="0" w:color="auto"/>
              <w:left w:val="single" w:sz="4" w:space="0" w:color="auto"/>
              <w:bottom w:val="single" w:sz="4" w:space="0" w:color="auto"/>
              <w:right w:val="single" w:sz="4" w:space="0" w:color="auto"/>
            </w:tcBorders>
          </w:tcPr>
          <w:p w14:paraId="6AF26468" w14:textId="744F7B96"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3B27B6AC" w14:textId="00632328" w:rsidR="007E29B9" w:rsidRDefault="007E29B9" w:rsidP="007E29B9">
            <w:pPr>
              <w:rPr>
                <w:rFonts w:ascii="Arial" w:hAnsi="Arial" w:cs="Arial"/>
                <w:sz w:val="20"/>
              </w:rPr>
            </w:pPr>
            <w:r>
              <w:rPr>
                <w:rFonts w:ascii="Arial" w:hAnsi="Arial" w:cs="Arial"/>
                <w:sz w:val="20"/>
                <w:szCs w:val="20"/>
              </w:rPr>
              <w:t>80,26</w:t>
            </w:r>
          </w:p>
        </w:tc>
        <w:tc>
          <w:tcPr>
            <w:tcW w:w="2694" w:type="dxa"/>
            <w:tcBorders>
              <w:top w:val="single" w:sz="4" w:space="0" w:color="auto"/>
              <w:left w:val="single" w:sz="4" w:space="0" w:color="auto"/>
              <w:bottom w:val="single" w:sz="4" w:space="0" w:color="auto"/>
              <w:right w:val="single" w:sz="4" w:space="0" w:color="auto"/>
            </w:tcBorders>
          </w:tcPr>
          <w:p w14:paraId="7D97C49D" w14:textId="76486748" w:rsidR="007E29B9" w:rsidRDefault="007E29B9" w:rsidP="007E29B9">
            <w:pPr>
              <w:rPr>
                <w:rFonts w:ascii="Arial" w:hAnsi="Arial" w:cs="Arial"/>
                <w:sz w:val="20"/>
              </w:rPr>
            </w:pPr>
            <w:r>
              <w:rPr>
                <w:rFonts w:ascii="Arial" w:hAnsi="Arial" w:cs="Arial"/>
                <w:sz w:val="20"/>
                <w:szCs w:val="20"/>
              </w:rPr>
              <w:t xml:space="preserve">There is a strange interplay between the maximum number of bits in the KDF output (16 bits) and the reduction modulo  </w:t>
            </w:r>
            <w:proofErr w:type="spellStart"/>
            <w:r>
              <w:rPr>
                <w:rFonts w:ascii="Arial" w:hAnsi="Arial" w:cs="Arial"/>
                <w:sz w:val="20"/>
                <w:szCs w:val="20"/>
              </w:rPr>
              <w:t>TimeRange</w:t>
            </w:r>
            <w:proofErr w:type="spellEnd"/>
            <w:r>
              <w:rPr>
                <w:rFonts w:ascii="Arial" w:hAnsi="Arial" w:cs="Arial"/>
                <w:sz w:val="20"/>
                <w:szCs w:val="20"/>
              </w:rPr>
              <w:t xml:space="preserve">. If Epoch Interval Units is 1000s, then the 16 bits of KDF is always smaller than the minimum </w:t>
            </w:r>
            <w:proofErr w:type="spellStart"/>
            <w:r>
              <w:rPr>
                <w:rFonts w:ascii="Arial" w:hAnsi="Arial" w:cs="Arial"/>
                <w:sz w:val="20"/>
                <w:szCs w:val="20"/>
              </w:rPr>
              <w:t>TimeRange</w:t>
            </w:r>
            <w:proofErr w:type="spellEnd"/>
            <w:r>
              <w:rPr>
                <w:rFonts w:ascii="Arial" w:hAnsi="Arial" w:cs="Arial"/>
                <w:sz w:val="20"/>
                <w:szCs w:val="20"/>
              </w:rPr>
              <w:t xml:space="preserve"> value (which is </w:t>
            </w:r>
            <w:proofErr w:type="spellStart"/>
            <w:r>
              <w:rPr>
                <w:rFonts w:ascii="Arial" w:hAnsi="Arial" w:cs="Arial"/>
                <w:sz w:val="20"/>
                <w:szCs w:val="20"/>
              </w:rPr>
              <w:t>approx</w:t>
            </w:r>
            <w:proofErr w:type="spellEnd"/>
            <w:r>
              <w:rPr>
                <w:rFonts w:ascii="Arial" w:hAnsi="Arial" w:cs="Arial"/>
                <w:sz w:val="20"/>
                <w:szCs w:val="20"/>
              </w:rPr>
              <w:t xml:space="preserve"> 2*20 TU) so Time Range field has no impact. If Epoch Interval Units is 1s, then for Time Range field &gt;= 2*6, the 16 bits of KDF is always smaller than </w:t>
            </w:r>
            <w:proofErr w:type="spellStart"/>
            <w:r>
              <w:rPr>
                <w:rFonts w:ascii="Arial" w:hAnsi="Arial" w:cs="Arial"/>
                <w:sz w:val="20"/>
                <w:szCs w:val="20"/>
              </w:rPr>
              <w:t>TimeRange</w:t>
            </w:r>
            <w:proofErr w:type="spellEnd"/>
            <w:r>
              <w:rPr>
                <w:rFonts w:ascii="Arial" w:hAnsi="Arial" w:cs="Arial"/>
                <w:sz w:val="20"/>
                <w:szCs w:val="20"/>
              </w:rPr>
              <w:t>. Noe also comment on p47 line 9 recommending replacing "Time Range" with "Maximum Random Epoch Delay"</w:t>
            </w:r>
          </w:p>
        </w:tc>
        <w:tc>
          <w:tcPr>
            <w:tcW w:w="2693" w:type="dxa"/>
            <w:tcBorders>
              <w:top w:val="single" w:sz="4" w:space="0" w:color="auto"/>
              <w:left w:val="single" w:sz="4" w:space="0" w:color="auto"/>
              <w:bottom w:val="single" w:sz="4" w:space="0" w:color="auto"/>
              <w:right w:val="single" w:sz="4" w:space="0" w:color="auto"/>
            </w:tcBorders>
          </w:tcPr>
          <w:p w14:paraId="425EBCF6" w14:textId="52AF2660" w:rsidR="007E29B9" w:rsidRDefault="007E29B9" w:rsidP="007E29B9">
            <w:pPr>
              <w:rPr>
                <w:rFonts w:ascii="Arial" w:hAnsi="Arial" w:cs="Arial"/>
                <w:sz w:val="20"/>
              </w:rPr>
            </w:pPr>
            <w:r>
              <w:rPr>
                <w:rFonts w:ascii="Arial" w:hAnsi="Arial" w:cs="Arial"/>
                <w:sz w:val="20"/>
                <w:szCs w:val="20"/>
              </w:rPr>
              <w:t>Update this function so that the value of Time Range field always impacts $\Delta IT$</w:t>
            </w:r>
          </w:p>
        </w:tc>
        <w:tc>
          <w:tcPr>
            <w:tcW w:w="3260" w:type="dxa"/>
            <w:tcBorders>
              <w:top w:val="single" w:sz="4" w:space="0" w:color="auto"/>
              <w:left w:val="single" w:sz="4" w:space="0" w:color="auto"/>
              <w:bottom w:val="single" w:sz="4" w:space="0" w:color="auto"/>
              <w:right w:val="single" w:sz="4" w:space="0" w:color="auto"/>
            </w:tcBorders>
          </w:tcPr>
          <w:p w14:paraId="21E41EDC" w14:textId="77777777" w:rsidR="007E29B9" w:rsidRDefault="009B4A7B" w:rsidP="007E29B9">
            <w:pPr>
              <w:jc w:val="left"/>
              <w:rPr>
                <w:rFonts w:ascii="Arial" w:hAnsi="Arial" w:cs="Arial"/>
                <w:sz w:val="20"/>
              </w:rPr>
            </w:pPr>
            <w:r>
              <w:rPr>
                <w:rFonts w:ascii="Arial" w:hAnsi="Arial" w:cs="Arial"/>
                <w:sz w:val="20"/>
              </w:rPr>
              <w:t>Revised</w:t>
            </w:r>
          </w:p>
          <w:p w14:paraId="2E3F1AB9" w14:textId="77777777" w:rsidR="009B4A7B" w:rsidRDefault="009B4A7B" w:rsidP="007E29B9">
            <w:pPr>
              <w:jc w:val="left"/>
              <w:rPr>
                <w:rFonts w:ascii="Arial" w:hAnsi="Arial" w:cs="Arial"/>
                <w:sz w:val="20"/>
              </w:rPr>
            </w:pPr>
          </w:p>
          <w:p w14:paraId="27516BB2" w14:textId="2B7CA46D" w:rsidR="009B4A7B" w:rsidRDefault="009B4A7B" w:rsidP="007E29B9">
            <w:pPr>
              <w:jc w:val="left"/>
              <w:rPr>
                <w:rFonts w:ascii="Arial" w:hAnsi="Arial" w:cs="Arial"/>
                <w:sz w:val="20"/>
              </w:rPr>
            </w:pPr>
            <w:r>
              <w:rPr>
                <w:rFonts w:ascii="Arial" w:hAnsi="Arial" w:cs="Arial"/>
                <w:sz w:val="20"/>
              </w:rPr>
              <w:t xml:space="preserve">Agree in principle with the commenter. Time </w:t>
            </w:r>
            <w:r w:rsidR="008C19D6">
              <w:rPr>
                <w:rFonts w:ascii="Arial" w:hAnsi="Arial" w:cs="Arial"/>
                <w:sz w:val="20"/>
              </w:rPr>
              <w:t>R</w:t>
            </w:r>
            <w:r>
              <w:rPr>
                <w:rFonts w:ascii="Arial" w:hAnsi="Arial" w:cs="Arial"/>
                <w:sz w:val="20"/>
              </w:rPr>
              <w:t>ange</w:t>
            </w:r>
            <w:r w:rsidR="008C19D6">
              <w:rPr>
                <w:rFonts w:ascii="Arial" w:hAnsi="Arial" w:cs="Arial"/>
                <w:sz w:val="20"/>
              </w:rPr>
              <w:t xml:space="preserve"> field now</w:t>
            </w:r>
            <w:r>
              <w:rPr>
                <w:rFonts w:ascii="Arial" w:hAnsi="Arial" w:cs="Arial"/>
                <w:sz w:val="20"/>
              </w:rPr>
              <w:t xml:space="preserve"> called Epoch Start Time Variation Range</w:t>
            </w:r>
            <w:r w:rsidR="008C19D6">
              <w:rPr>
                <w:rFonts w:ascii="Arial" w:hAnsi="Arial" w:cs="Arial"/>
                <w:sz w:val="20"/>
              </w:rPr>
              <w:t xml:space="preserve"> filed</w:t>
            </w:r>
            <w:r>
              <w:rPr>
                <w:rFonts w:ascii="Arial" w:hAnsi="Arial" w:cs="Arial"/>
                <w:sz w:val="20"/>
              </w:rPr>
              <w:t xml:space="preserve"> is now </w:t>
            </w:r>
            <w:r w:rsidR="008C19D6">
              <w:rPr>
                <w:rFonts w:ascii="Arial" w:hAnsi="Arial" w:cs="Arial"/>
                <w:sz w:val="20"/>
              </w:rPr>
              <w:t>an</w:t>
            </w:r>
            <w:r>
              <w:rPr>
                <w:rFonts w:ascii="Arial" w:hAnsi="Arial" w:cs="Arial"/>
                <w:sz w:val="20"/>
              </w:rPr>
              <w:t xml:space="preserve"> </w:t>
            </w:r>
            <w:r w:rsidR="008C19D6">
              <w:rPr>
                <w:rFonts w:ascii="Arial" w:hAnsi="Arial" w:cs="Arial"/>
                <w:sz w:val="20"/>
              </w:rPr>
              <w:t>8-bit</w:t>
            </w:r>
            <w:r>
              <w:rPr>
                <w:rFonts w:ascii="Arial" w:hAnsi="Arial" w:cs="Arial"/>
                <w:sz w:val="20"/>
              </w:rPr>
              <w:t xml:space="preserve"> value. See also CID 201 resolution (range limited to 20% of the Epoch interval)</w:t>
            </w:r>
            <w:r w:rsidR="008C19D6">
              <w:rPr>
                <w:rFonts w:ascii="Arial" w:hAnsi="Arial" w:cs="Arial"/>
                <w:sz w:val="20"/>
              </w:rPr>
              <w:t xml:space="preserve">. So, the </w:t>
            </w:r>
            <w:proofErr w:type="spellStart"/>
            <w:r w:rsidR="008C19D6">
              <w:rPr>
                <w:rFonts w:ascii="Arial" w:hAnsi="Arial" w:cs="Arial"/>
                <w:sz w:val="20"/>
              </w:rPr>
              <w:t>TimeRangeTU</w:t>
            </w:r>
            <w:proofErr w:type="spellEnd"/>
            <w:r w:rsidR="008C19D6">
              <w:rPr>
                <w:rFonts w:ascii="Arial" w:hAnsi="Arial" w:cs="Arial"/>
                <w:sz w:val="20"/>
              </w:rPr>
              <w:t xml:space="preserve"> variable is </w:t>
            </w:r>
            <w:r w:rsidR="001455E1">
              <w:rPr>
                <w:rFonts w:ascii="Arial" w:hAnsi="Arial" w:cs="Arial"/>
                <w:sz w:val="20"/>
              </w:rPr>
              <w:t>never</w:t>
            </w:r>
            <w:r w:rsidR="008C19D6">
              <w:rPr>
                <w:rFonts w:ascii="Arial" w:hAnsi="Arial" w:cs="Arial"/>
                <w:sz w:val="20"/>
              </w:rPr>
              <w:t xml:space="preserve"> larger than the 16 bits KDF output.</w:t>
            </w:r>
          </w:p>
          <w:p w14:paraId="36538FD3" w14:textId="77777777" w:rsidR="009B4A7B" w:rsidRDefault="009B4A7B" w:rsidP="007E29B9">
            <w:pPr>
              <w:jc w:val="left"/>
              <w:rPr>
                <w:rFonts w:ascii="Arial" w:hAnsi="Arial" w:cs="Arial"/>
                <w:sz w:val="20"/>
              </w:rPr>
            </w:pPr>
          </w:p>
          <w:p w14:paraId="34FE034F" w14:textId="77777777" w:rsidR="009B4A7B" w:rsidRDefault="009B4A7B" w:rsidP="009B4A7B">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7840202" w14:textId="68410CD2" w:rsidR="009B4A7B" w:rsidDel="008F5A3D" w:rsidRDefault="009B4A7B" w:rsidP="009B4A7B">
            <w:pPr>
              <w:jc w:val="left"/>
              <w:rPr>
                <w:rFonts w:ascii="Arial" w:hAnsi="Arial" w:cs="Arial"/>
                <w:sz w:val="20"/>
              </w:rPr>
            </w:pPr>
            <w:r>
              <w:rPr>
                <w:b/>
                <w:sz w:val="20"/>
              </w:rPr>
              <w:t xml:space="preserve">Please make the changes as shown under CID 201 in doc </w:t>
            </w:r>
            <w:r w:rsidR="00672583">
              <w:rPr>
                <w:b/>
                <w:sz w:val="20"/>
              </w:rPr>
              <w:t>11-25/1112r4</w:t>
            </w:r>
          </w:p>
        </w:tc>
      </w:tr>
      <w:tr w:rsidR="007E29B9" w:rsidRPr="00391280" w14:paraId="0248D02B" w14:textId="77777777" w:rsidTr="00B1597C">
        <w:tc>
          <w:tcPr>
            <w:tcW w:w="709" w:type="dxa"/>
            <w:tcBorders>
              <w:top w:val="single" w:sz="4" w:space="0" w:color="auto"/>
              <w:left w:val="single" w:sz="4" w:space="0" w:color="auto"/>
              <w:bottom w:val="single" w:sz="4" w:space="0" w:color="auto"/>
              <w:right w:val="single" w:sz="4" w:space="0" w:color="auto"/>
            </w:tcBorders>
          </w:tcPr>
          <w:p w14:paraId="6BC3EF35" w14:textId="2460046C" w:rsidR="007E29B9" w:rsidRDefault="007E29B9" w:rsidP="007E29B9">
            <w:pPr>
              <w:rPr>
                <w:rFonts w:ascii="Arial" w:hAnsi="Arial" w:cs="Arial"/>
                <w:sz w:val="20"/>
              </w:rPr>
            </w:pPr>
            <w:r>
              <w:rPr>
                <w:rFonts w:ascii="Arial" w:hAnsi="Arial" w:cs="Arial"/>
                <w:sz w:val="20"/>
                <w:szCs w:val="20"/>
              </w:rPr>
              <w:t>1060</w:t>
            </w:r>
          </w:p>
        </w:tc>
        <w:tc>
          <w:tcPr>
            <w:tcW w:w="993" w:type="dxa"/>
            <w:tcBorders>
              <w:top w:val="single" w:sz="4" w:space="0" w:color="auto"/>
              <w:left w:val="single" w:sz="4" w:space="0" w:color="auto"/>
              <w:bottom w:val="single" w:sz="4" w:space="0" w:color="auto"/>
              <w:right w:val="single" w:sz="4" w:space="0" w:color="auto"/>
            </w:tcBorders>
          </w:tcPr>
          <w:p w14:paraId="56BCA6B5" w14:textId="12966B05"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2633B6E3" w14:textId="68371824" w:rsidR="007E29B9" w:rsidRDefault="007E29B9" w:rsidP="007E29B9">
            <w:pPr>
              <w:rPr>
                <w:rFonts w:ascii="Arial" w:hAnsi="Arial" w:cs="Arial"/>
                <w:sz w:val="20"/>
              </w:rPr>
            </w:pPr>
            <w:r>
              <w:rPr>
                <w:rFonts w:ascii="Arial" w:hAnsi="Arial" w:cs="Arial"/>
                <w:sz w:val="20"/>
                <w:szCs w:val="20"/>
              </w:rPr>
              <w:t>80,31</w:t>
            </w:r>
          </w:p>
        </w:tc>
        <w:tc>
          <w:tcPr>
            <w:tcW w:w="2694" w:type="dxa"/>
            <w:tcBorders>
              <w:top w:val="single" w:sz="4" w:space="0" w:color="auto"/>
              <w:left w:val="single" w:sz="4" w:space="0" w:color="auto"/>
              <w:bottom w:val="single" w:sz="4" w:space="0" w:color="auto"/>
              <w:right w:val="single" w:sz="4" w:space="0" w:color="auto"/>
            </w:tcBorders>
          </w:tcPr>
          <w:p w14:paraId="28FBED2C" w14:textId="24A6041B" w:rsidR="007E29B9" w:rsidRDefault="007E29B9" w:rsidP="007E29B9">
            <w:pPr>
              <w:rPr>
                <w:rFonts w:ascii="Arial" w:hAnsi="Arial" w:cs="Arial"/>
                <w:sz w:val="20"/>
              </w:rPr>
            </w:pPr>
            <w:r>
              <w:rPr>
                <w:rFonts w:ascii="Arial" w:hAnsi="Arial" w:cs="Arial"/>
                <w:sz w:val="20"/>
                <w:szCs w:val="20"/>
              </w:rPr>
              <w:t>Is 16-bit n sufficiently large to prevent roll-over?</w:t>
            </w:r>
          </w:p>
        </w:tc>
        <w:tc>
          <w:tcPr>
            <w:tcW w:w="2693" w:type="dxa"/>
            <w:tcBorders>
              <w:top w:val="single" w:sz="4" w:space="0" w:color="auto"/>
              <w:left w:val="single" w:sz="4" w:space="0" w:color="auto"/>
              <w:bottom w:val="single" w:sz="4" w:space="0" w:color="auto"/>
              <w:right w:val="single" w:sz="4" w:space="0" w:color="auto"/>
            </w:tcBorders>
          </w:tcPr>
          <w:p w14:paraId="63C66821" w14:textId="0FF85049" w:rsidR="007E29B9" w:rsidRDefault="007E29B9" w:rsidP="007E29B9">
            <w:pPr>
              <w:rPr>
                <w:rFonts w:ascii="Arial" w:hAnsi="Arial" w:cs="Arial"/>
                <w:sz w:val="20"/>
              </w:rPr>
            </w:pPr>
            <w:r>
              <w:rPr>
                <w:rFonts w:ascii="Arial" w:hAnsi="Arial" w:cs="Arial"/>
                <w:sz w:val="20"/>
                <w:szCs w:val="20"/>
              </w:rPr>
              <w:t>Increase size of n if necessary</w:t>
            </w:r>
          </w:p>
        </w:tc>
        <w:tc>
          <w:tcPr>
            <w:tcW w:w="3260" w:type="dxa"/>
            <w:tcBorders>
              <w:top w:val="single" w:sz="4" w:space="0" w:color="auto"/>
              <w:left w:val="single" w:sz="4" w:space="0" w:color="auto"/>
              <w:bottom w:val="single" w:sz="4" w:space="0" w:color="auto"/>
              <w:right w:val="single" w:sz="4" w:space="0" w:color="auto"/>
            </w:tcBorders>
          </w:tcPr>
          <w:p w14:paraId="52EED7FF" w14:textId="4FA5513B" w:rsidR="007E29B9" w:rsidRPr="005D76FF" w:rsidRDefault="00F904A0" w:rsidP="007E29B9">
            <w:pPr>
              <w:jc w:val="left"/>
              <w:rPr>
                <w:rFonts w:ascii="Arial" w:hAnsi="Arial" w:cs="Arial"/>
                <w:b/>
                <w:bCs/>
                <w:sz w:val="20"/>
              </w:rPr>
            </w:pPr>
            <w:r w:rsidRPr="005D76FF">
              <w:rPr>
                <w:rFonts w:ascii="Arial" w:hAnsi="Arial" w:cs="Arial"/>
                <w:b/>
                <w:bCs/>
                <w:sz w:val="20"/>
              </w:rPr>
              <w:t>Re</w:t>
            </w:r>
            <w:r>
              <w:rPr>
                <w:rFonts w:ascii="Arial" w:hAnsi="Arial" w:cs="Arial"/>
                <w:b/>
                <w:bCs/>
                <w:sz w:val="20"/>
              </w:rPr>
              <w:t>ject</w:t>
            </w:r>
          </w:p>
          <w:p w14:paraId="4D95AE34" w14:textId="67BCC382" w:rsidR="007E29B9" w:rsidDel="008F5A3D" w:rsidRDefault="007E29B9" w:rsidP="007E29B9">
            <w:pPr>
              <w:jc w:val="left"/>
              <w:rPr>
                <w:rFonts w:ascii="Arial" w:hAnsi="Arial" w:cs="Arial"/>
                <w:sz w:val="20"/>
              </w:rPr>
            </w:pPr>
            <w:r>
              <w:rPr>
                <w:rFonts w:ascii="Arial" w:hAnsi="Arial" w:cs="Arial"/>
                <w:sz w:val="20"/>
              </w:rPr>
              <w:t xml:space="preserve">16 bit </w:t>
            </w:r>
            <w:r w:rsidR="00F904A0">
              <w:rPr>
                <w:rFonts w:ascii="Arial" w:hAnsi="Arial" w:cs="Arial"/>
                <w:sz w:val="20"/>
              </w:rPr>
              <w:t xml:space="preserve">guarantees </w:t>
            </w:r>
            <w:r>
              <w:rPr>
                <w:rFonts w:ascii="Arial" w:hAnsi="Arial" w:cs="Arial"/>
                <w:sz w:val="20"/>
              </w:rPr>
              <w:t>to avoid roll over after 18 hours with minimum epoch interval of 1s</w:t>
            </w:r>
          </w:p>
        </w:tc>
      </w:tr>
      <w:tr w:rsidR="007E29B9" w:rsidRPr="00391280" w14:paraId="37F3FCB7" w14:textId="77777777" w:rsidTr="00B1597C">
        <w:tc>
          <w:tcPr>
            <w:tcW w:w="709" w:type="dxa"/>
            <w:tcBorders>
              <w:top w:val="single" w:sz="4" w:space="0" w:color="auto"/>
              <w:left w:val="single" w:sz="4" w:space="0" w:color="auto"/>
              <w:bottom w:val="single" w:sz="4" w:space="0" w:color="auto"/>
              <w:right w:val="single" w:sz="4" w:space="0" w:color="auto"/>
            </w:tcBorders>
          </w:tcPr>
          <w:p w14:paraId="5B3E26B2" w14:textId="442CB724" w:rsidR="007E29B9" w:rsidRDefault="007E29B9" w:rsidP="007E29B9">
            <w:pPr>
              <w:rPr>
                <w:rFonts w:ascii="Arial" w:hAnsi="Arial" w:cs="Arial"/>
                <w:sz w:val="20"/>
              </w:rPr>
            </w:pPr>
            <w:r>
              <w:rPr>
                <w:rFonts w:ascii="Arial" w:hAnsi="Arial" w:cs="Arial"/>
                <w:sz w:val="20"/>
                <w:szCs w:val="20"/>
              </w:rPr>
              <w:t>1062</w:t>
            </w:r>
          </w:p>
        </w:tc>
        <w:tc>
          <w:tcPr>
            <w:tcW w:w="993" w:type="dxa"/>
            <w:tcBorders>
              <w:top w:val="single" w:sz="4" w:space="0" w:color="auto"/>
              <w:left w:val="single" w:sz="4" w:space="0" w:color="auto"/>
              <w:bottom w:val="single" w:sz="4" w:space="0" w:color="auto"/>
              <w:right w:val="single" w:sz="4" w:space="0" w:color="auto"/>
            </w:tcBorders>
          </w:tcPr>
          <w:p w14:paraId="7A5F6E46" w14:textId="027AC9E2"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0BEE6DB3" w14:textId="715E2019" w:rsidR="007E29B9" w:rsidRDefault="007E29B9" w:rsidP="007E29B9">
            <w:pPr>
              <w:rPr>
                <w:rFonts w:ascii="Arial" w:hAnsi="Arial" w:cs="Arial"/>
                <w:sz w:val="20"/>
              </w:rPr>
            </w:pPr>
            <w:r>
              <w:rPr>
                <w:rFonts w:ascii="Arial" w:hAnsi="Arial" w:cs="Arial"/>
                <w:sz w:val="20"/>
                <w:szCs w:val="20"/>
              </w:rPr>
              <w:t>80,54</w:t>
            </w:r>
          </w:p>
        </w:tc>
        <w:tc>
          <w:tcPr>
            <w:tcW w:w="2694" w:type="dxa"/>
            <w:tcBorders>
              <w:top w:val="single" w:sz="4" w:space="0" w:color="auto"/>
              <w:left w:val="single" w:sz="4" w:space="0" w:color="auto"/>
              <w:bottom w:val="single" w:sz="4" w:space="0" w:color="auto"/>
              <w:right w:val="single" w:sz="4" w:space="0" w:color="auto"/>
            </w:tcBorders>
          </w:tcPr>
          <w:p w14:paraId="54F32F9D" w14:textId="43024762" w:rsidR="007E29B9" w:rsidRDefault="007E29B9" w:rsidP="007E29B9">
            <w:pPr>
              <w:rPr>
                <w:rFonts w:ascii="Arial" w:hAnsi="Arial" w:cs="Arial"/>
                <w:sz w:val="20"/>
              </w:rPr>
            </w:pPr>
            <w:proofErr w:type="spellStart"/>
            <w:r>
              <w:rPr>
                <w:rFonts w:ascii="Arial" w:hAnsi="Arial" w:cs="Arial"/>
                <w:sz w:val="20"/>
                <w:szCs w:val="20"/>
              </w:rPr>
              <w:t>TimeRange</w:t>
            </w:r>
            <w:proofErr w:type="spellEnd"/>
            <w:r>
              <w:rPr>
                <w:rFonts w:ascii="Arial" w:hAnsi="Arial" w:cs="Arial"/>
                <w:sz w:val="20"/>
                <w:szCs w:val="20"/>
              </w:rPr>
              <w:t xml:space="preserve"> can be confused with the value of the Time Range field, but they are different because the </w:t>
            </w:r>
            <w:proofErr w:type="spellStart"/>
            <w:r>
              <w:rPr>
                <w:rFonts w:ascii="Arial" w:hAnsi="Arial" w:cs="Arial"/>
                <w:sz w:val="20"/>
                <w:szCs w:val="20"/>
              </w:rPr>
              <w:t>formar</w:t>
            </w:r>
            <w:proofErr w:type="spellEnd"/>
            <w:r>
              <w:rPr>
                <w:rFonts w:ascii="Arial" w:hAnsi="Arial" w:cs="Arial"/>
                <w:sz w:val="20"/>
                <w:szCs w:val="20"/>
              </w:rPr>
              <w:t xml:space="preserve"> is in TU, whilst the second is in Epoch Interval Units</w:t>
            </w:r>
          </w:p>
        </w:tc>
        <w:tc>
          <w:tcPr>
            <w:tcW w:w="2693" w:type="dxa"/>
            <w:tcBorders>
              <w:top w:val="single" w:sz="4" w:space="0" w:color="auto"/>
              <w:left w:val="single" w:sz="4" w:space="0" w:color="auto"/>
              <w:bottom w:val="single" w:sz="4" w:space="0" w:color="auto"/>
              <w:right w:val="single" w:sz="4" w:space="0" w:color="auto"/>
            </w:tcBorders>
          </w:tcPr>
          <w:p w14:paraId="10766DBC" w14:textId="49794E72" w:rsidR="007E29B9" w:rsidRDefault="007E29B9" w:rsidP="007E29B9">
            <w:pPr>
              <w:rPr>
                <w:rFonts w:ascii="Arial" w:hAnsi="Arial" w:cs="Arial"/>
                <w:sz w:val="20"/>
              </w:rPr>
            </w:pPr>
            <w:r>
              <w:rPr>
                <w:rFonts w:ascii="Arial" w:hAnsi="Arial" w:cs="Arial"/>
                <w:sz w:val="20"/>
                <w:szCs w:val="20"/>
              </w:rPr>
              <w:t>Replace "</w:t>
            </w:r>
            <w:proofErr w:type="spellStart"/>
            <w:r>
              <w:rPr>
                <w:rFonts w:ascii="Arial" w:hAnsi="Arial" w:cs="Arial"/>
                <w:sz w:val="20"/>
                <w:szCs w:val="20"/>
              </w:rPr>
              <w:t>TimeRange</w:t>
            </w:r>
            <w:proofErr w:type="spellEnd"/>
            <w:r>
              <w:rPr>
                <w:rFonts w:ascii="Arial" w:hAnsi="Arial" w:cs="Arial"/>
                <w:sz w:val="20"/>
                <w:szCs w:val="20"/>
              </w:rPr>
              <w:t>" with "</w:t>
            </w:r>
            <w:proofErr w:type="spellStart"/>
            <w:r>
              <w:rPr>
                <w:rFonts w:ascii="Arial" w:hAnsi="Arial" w:cs="Arial"/>
                <w:sz w:val="20"/>
                <w:szCs w:val="20"/>
              </w:rPr>
              <w:t>TimeRangeTU</w:t>
            </w:r>
            <w:proofErr w:type="spellEnd"/>
            <w:r>
              <w:rPr>
                <w:rFonts w:ascii="Arial" w:hAnsi="Arial" w:cs="Arial"/>
                <w:sz w:val="20"/>
                <w:szCs w:val="20"/>
              </w:rPr>
              <w:t>"</w:t>
            </w:r>
          </w:p>
        </w:tc>
        <w:tc>
          <w:tcPr>
            <w:tcW w:w="3260" w:type="dxa"/>
            <w:tcBorders>
              <w:top w:val="single" w:sz="4" w:space="0" w:color="auto"/>
              <w:left w:val="single" w:sz="4" w:space="0" w:color="auto"/>
              <w:bottom w:val="single" w:sz="4" w:space="0" w:color="auto"/>
              <w:right w:val="single" w:sz="4" w:space="0" w:color="auto"/>
            </w:tcBorders>
          </w:tcPr>
          <w:p w14:paraId="2A5C74A7" w14:textId="7D05460B" w:rsidR="007E29B9" w:rsidRPr="00737700" w:rsidDel="008F5A3D" w:rsidRDefault="007E29B9" w:rsidP="007E29B9">
            <w:pPr>
              <w:jc w:val="left"/>
              <w:rPr>
                <w:rFonts w:ascii="Arial" w:hAnsi="Arial" w:cs="Arial"/>
                <w:b/>
                <w:bCs/>
                <w:sz w:val="20"/>
              </w:rPr>
            </w:pPr>
            <w:r w:rsidRPr="00737700">
              <w:rPr>
                <w:rFonts w:ascii="Arial" w:hAnsi="Arial" w:cs="Arial"/>
                <w:b/>
                <w:bCs/>
                <w:sz w:val="20"/>
              </w:rPr>
              <w:t>Accept</w:t>
            </w:r>
          </w:p>
        </w:tc>
      </w:tr>
      <w:tr w:rsidR="007E29B9" w:rsidRPr="00391280" w14:paraId="67742F22" w14:textId="77777777" w:rsidTr="00B1597C">
        <w:tc>
          <w:tcPr>
            <w:tcW w:w="709" w:type="dxa"/>
            <w:tcBorders>
              <w:top w:val="single" w:sz="4" w:space="0" w:color="auto"/>
              <w:left w:val="single" w:sz="4" w:space="0" w:color="auto"/>
              <w:bottom w:val="single" w:sz="4" w:space="0" w:color="auto"/>
              <w:right w:val="single" w:sz="4" w:space="0" w:color="auto"/>
            </w:tcBorders>
          </w:tcPr>
          <w:p w14:paraId="38A2A8BC" w14:textId="03480835" w:rsidR="007E29B9" w:rsidRDefault="007E29B9" w:rsidP="007E29B9">
            <w:pPr>
              <w:rPr>
                <w:rFonts w:ascii="Arial" w:hAnsi="Arial" w:cs="Arial"/>
                <w:sz w:val="20"/>
              </w:rPr>
            </w:pPr>
            <w:r>
              <w:rPr>
                <w:rFonts w:ascii="Arial" w:hAnsi="Arial" w:cs="Arial"/>
                <w:sz w:val="20"/>
                <w:szCs w:val="20"/>
              </w:rPr>
              <w:t>1063</w:t>
            </w:r>
          </w:p>
        </w:tc>
        <w:tc>
          <w:tcPr>
            <w:tcW w:w="993" w:type="dxa"/>
            <w:tcBorders>
              <w:top w:val="single" w:sz="4" w:space="0" w:color="auto"/>
              <w:left w:val="single" w:sz="4" w:space="0" w:color="auto"/>
              <w:bottom w:val="single" w:sz="4" w:space="0" w:color="auto"/>
              <w:right w:val="single" w:sz="4" w:space="0" w:color="auto"/>
            </w:tcBorders>
          </w:tcPr>
          <w:p w14:paraId="5330188D" w14:textId="7D6F9604"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3C57FC28" w14:textId="3DF07C38" w:rsidR="007E29B9" w:rsidRDefault="007E29B9" w:rsidP="007E29B9">
            <w:pPr>
              <w:rPr>
                <w:rFonts w:ascii="Arial" w:hAnsi="Arial" w:cs="Arial"/>
                <w:sz w:val="20"/>
              </w:rPr>
            </w:pPr>
            <w:r>
              <w:rPr>
                <w:rFonts w:ascii="Arial" w:hAnsi="Arial" w:cs="Arial"/>
                <w:sz w:val="20"/>
                <w:szCs w:val="20"/>
              </w:rPr>
              <w:t>80,54</w:t>
            </w:r>
          </w:p>
        </w:tc>
        <w:tc>
          <w:tcPr>
            <w:tcW w:w="2694" w:type="dxa"/>
            <w:tcBorders>
              <w:top w:val="single" w:sz="4" w:space="0" w:color="auto"/>
              <w:left w:val="single" w:sz="4" w:space="0" w:color="auto"/>
              <w:bottom w:val="single" w:sz="4" w:space="0" w:color="auto"/>
              <w:right w:val="single" w:sz="4" w:space="0" w:color="auto"/>
            </w:tcBorders>
          </w:tcPr>
          <w:p w14:paraId="16716679" w14:textId="4DDA4490" w:rsidR="007E29B9" w:rsidRDefault="007E29B9" w:rsidP="007E29B9">
            <w:pPr>
              <w:rPr>
                <w:rFonts w:ascii="Arial" w:hAnsi="Arial" w:cs="Arial"/>
                <w:sz w:val="20"/>
              </w:rPr>
            </w:pPr>
            <w:r>
              <w:rPr>
                <w:rFonts w:ascii="Arial" w:hAnsi="Arial" w:cs="Arial"/>
                <w:sz w:val="20"/>
                <w:szCs w:val="20"/>
              </w:rPr>
              <w:t>"corresponding to the Time Range field" is ambiguous</w:t>
            </w:r>
          </w:p>
        </w:tc>
        <w:tc>
          <w:tcPr>
            <w:tcW w:w="2693" w:type="dxa"/>
            <w:tcBorders>
              <w:top w:val="single" w:sz="4" w:space="0" w:color="auto"/>
              <w:left w:val="single" w:sz="4" w:space="0" w:color="auto"/>
              <w:bottom w:val="single" w:sz="4" w:space="0" w:color="auto"/>
              <w:right w:val="single" w:sz="4" w:space="0" w:color="auto"/>
            </w:tcBorders>
          </w:tcPr>
          <w:p w14:paraId="1774DE91" w14:textId="49852872" w:rsidR="007E29B9" w:rsidRDefault="007E29B9" w:rsidP="007E29B9">
            <w:pPr>
              <w:rPr>
                <w:rFonts w:ascii="Arial" w:hAnsi="Arial" w:cs="Arial"/>
                <w:sz w:val="20"/>
              </w:rPr>
            </w:pPr>
            <w:r>
              <w:rPr>
                <w:rFonts w:ascii="Arial" w:hAnsi="Arial" w:cs="Arial"/>
                <w:sz w:val="20"/>
                <w:szCs w:val="20"/>
              </w:rPr>
              <w:t>Clarify that this is the value of the Time Range field multiped by the number of TU in an Epoch Interval Unit.</w:t>
            </w:r>
          </w:p>
        </w:tc>
        <w:tc>
          <w:tcPr>
            <w:tcW w:w="3260" w:type="dxa"/>
            <w:tcBorders>
              <w:top w:val="single" w:sz="4" w:space="0" w:color="auto"/>
              <w:left w:val="single" w:sz="4" w:space="0" w:color="auto"/>
              <w:bottom w:val="single" w:sz="4" w:space="0" w:color="auto"/>
              <w:right w:val="single" w:sz="4" w:space="0" w:color="auto"/>
            </w:tcBorders>
          </w:tcPr>
          <w:p w14:paraId="570D807F" w14:textId="77777777" w:rsidR="007E29B9" w:rsidRDefault="007E29B9" w:rsidP="007E29B9">
            <w:pPr>
              <w:jc w:val="left"/>
              <w:rPr>
                <w:rFonts w:ascii="Arial" w:hAnsi="Arial" w:cs="Arial"/>
                <w:b/>
                <w:bCs/>
                <w:sz w:val="20"/>
              </w:rPr>
            </w:pPr>
            <w:r w:rsidRPr="00737700">
              <w:rPr>
                <w:rFonts w:ascii="Arial" w:hAnsi="Arial" w:cs="Arial"/>
                <w:b/>
                <w:bCs/>
                <w:sz w:val="20"/>
              </w:rPr>
              <w:t>Revised</w:t>
            </w:r>
          </w:p>
          <w:p w14:paraId="626A632C" w14:textId="5A37E227" w:rsidR="007E29B9" w:rsidRDefault="007E29B9" w:rsidP="007E29B9">
            <w:pPr>
              <w:jc w:val="left"/>
              <w:rPr>
                <w:rFonts w:ascii="Arial" w:hAnsi="Arial" w:cs="Arial"/>
                <w:sz w:val="20"/>
              </w:rPr>
            </w:pPr>
            <w:r w:rsidRPr="00737700">
              <w:rPr>
                <w:rFonts w:ascii="Arial" w:hAnsi="Arial" w:cs="Arial"/>
                <w:sz w:val="20"/>
              </w:rPr>
              <w:t>A</w:t>
            </w:r>
            <w:r>
              <w:rPr>
                <w:rFonts w:ascii="Arial" w:hAnsi="Arial" w:cs="Arial"/>
                <w:sz w:val="20"/>
              </w:rPr>
              <w:t>gree in principle with the commenter. “</w:t>
            </w:r>
            <w:r w:rsidRPr="00737700">
              <w:rPr>
                <w:rFonts w:ascii="Arial" w:hAnsi="Arial" w:cs="Arial"/>
                <w:sz w:val="20"/>
              </w:rPr>
              <w:t>Multiped by the number of TU in an Epoch Interval Unit.</w:t>
            </w:r>
            <w:r>
              <w:rPr>
                <w:rFonts w:ascii="Arial" w:hAnsi="Arial" w:cs="Arial"/>
                <w:sz w:val="20"/>
              </w:rPr>
              <w:t xml:space="preserve">” Is now added to the definition of the </w:t>
            </w:r>
            <w:proofErr w:type="spellStart"/>
            <w:r>
              <w:rPr>
                <w:rFonts w:ascii="Arial" w:hAnsi="Arial" w:cs="Arial"/>
                <w:sz w:val="20"/>
              </w:rPr>
              <w:t>TimeRangeTU</w:t>
            </w:r>
            <w:proofErr w:type="spellEnd"/>
            <w:r>
              <w:rPr>
                <w:rFonts w:ascii="Arial" w:hAnsi="Arial" w:cs="Arial"/>
                <w:sz w:val="20"/>
              </w:rPr>
              <w:t>.</w:t>
            </w:r>
          </w:p>
          <w:p w14:paraId="2CEBCD82" w14:textId="6D37B7CF" w:rsidR="007E29B9" w:rsidRDefault="007E29B9" w:rsidP="007E29B9">
            <w:pPr>
              <w:jc w:val="left"/>
              <w:rPr>
                <w:rFonts w:ascii="Arial" w:hAnsi="Arial" w:cs="Arial"/>
                <w:sz w:val="20"/>
              </w:rPr>
            </w:pPr>
          </w:p>
          <w:p w14:paraId="5A90E7BB"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98B1366" w14:textId="65C41CF3" w:rsidR="007E29B9" w:rsidRPr="00737700" w:rsidDel="008F5A3D" w:rsidRDefault="007E29B9" w:rsidP="007E29B9">
            <w:pPr>
              <w:autoSpaceDE w:val="0"/>
              <w:autoSpaceDN w:val="0"/>
              <w:adjustRightInd w:val="0"/>
              <w:jc w:val="left"/>
              <w:rPr>
                <w:rFonts w:ascii="TimesNewRoman" w:hAnsi="TimesNewRoman" w:cs="TimesNewRoman"/>
                <w:sz w:val="20"/>
                <w:lang w:val="en-US"/>
              </w:rPr>
            </w:pPr>
            <w:r>
              <w:rPr>
                <w:b/>
                <w:sz w:val="20"/>
              </w:rPr>
              <w:lastRenderedPageBreak/>
              <w:t xml:space="preserve">Please make the changes as shown under CID 1063 in doc </w:t>
            </w:r>
            <w:r w:rsidR="00672583">
              <w:rPr>
                <w:b/>
                <w:sz w:val="20"/>
              </w:rPr>
              <w:t>11-25/1112r4</w:t>
            </w:r>
          </w:p>
        </w:tc>
      </w:tr>
      <w:tr w:rsidR="007E29B9" w:rsidRPr="00391280" w14:paraId="25B43D23" w14:textId="77777777" w:rsidTr="00B1597C">
        <w:tc>
          <w:tcPr>
            <w:tcW w:w="709" w:type="dxa"/>
            <w:tcBorders>
              <w:top w:val="single" w:sz="4" w:space="0" w:color="auto"/>
              <w:left w:val="single" w:sz="4" w:space="0" w:color="auto"/>
              <w:bottom w:val="single" w:sz="4" w:space="0" w:color="auto"/>
              <w:right w:val="single" w:sz="4" w:space="0" w:color="auto"/>
            </w:tcBorders>
          </w:tcPr>
          <w:p w14:paraId="72367775" w14:textId="146D78FB" w:rsidR="007E29B9" w:rsidRPr="00D23993" w:rsidRDefault="007E29B9" w:rsidP="007E29B9">
            <w:pPr>
              <w:rPr>
                <w:rFonts w:ascii="Arial" w:hAnsi="Arial" w:cs="Arial"/>
                <w:sz w:val="20"/>
                <w:highlight w:val="yellow"/>
              </w:rPr>
            </w:pPr>
            <w:r w:rsidRPr="00D23993">
              <w:rPr>
                <w:rFonts w:ascii="Arial" w:hAnsi="Arial" w:cs="Arial"/>
                <w:sz w:val="20"/>
                <w:highlight w:val="yellow"/>
              </w:rPr>
              <w:lastRenderedPageBreak/>
              <w:t>1071</w:t>
            </w:r>
          </w:p>
        </w:tc>
        <w:tc>
          <w:tcPr>
            <w:tcW w:w="993" w:type="dxa"/>
            <w:tcBorders>
              <w:top w:val="single" w:sz="4" w:space="0" w:color="auto"/>
              <w:left w:val="single" w:sz="4" w:space="0" w:color="auto"/>
              <w:bottom w:val="single" w:sz="4" w:space="0" w:color="auto"/>
              <w:right w:val="single" w:sz="4" w:space="0" w:color="auto"/>
            </w:tcBorders>
          </w:tcPr>
          <w:p w14:paraId="2E91A73C" w14:textId="46C6E74F" w:rsidR="007E29B9" w:rsidRPr="00D23993" w:rsidRDefault="007E29B9" w:rsidP="007E29B9">
            <w:pPr>
              <w:rPr>
                <w:rFonts w:ascii="Arial" w:hAnsi="Arial" w:cs="Arial"/>
                <w:sz w:val="20"/>
                <w:highlight w:val="yellow"/>
              </w:rPr>
            </w:pPr>
            <w:r w:rsidRPr="00D23993">
              <w:rPr>
                <w:rFonts w:ascii="Arial" w:hAnsi="Arial" w:cs="Arial"/>
                <w:sz w:val="20"/>
                <w:highlight w:val="yellow"/>
              </w:rPr>
              <w:t>Philip Hawkes</w:t>
            </w:r>
          </w:p>
        </w:tc>
        <w:tc>
          <w:tcPr>
            <w:tcW w:w="851" w:type="dxa"/>
            <w:tcBorders>
              <w:top w:val="single" w:sz="4" w:space="0" w:color="auto"/>
              <w:left w:val="single" w:sz="4" w:space="0" w:color="auto"/>
              <w:bottom w:val="single" w:sz="4" w:space="0" w:color="auto"/>
              <w:right w:val="single" w:sz="4" w:space="0" w:color="auto"/>
            </w:tcBorders>
          </w:tcPr>
          <w:p w14:paraId="604C8867" w14:textId="63E98C88" w:rsidR="007E29B9" w:rsidRPr="00D23993" w:rsidRDefault="007E29B9" w:rsidP="007E29B9">
            <w:pPr>
              <w:rPr>
                <w:rFonts w:ascii="Arial" w:hAnsi="Arial" w:cs="Arial"/>
                <w:sz w:val="20"/>
                <w:highlight w:val="yellow"/>
              </w:rPr>
            </w:pPr>
            <w:r w:rsidRPr="00D23993">
              <w:rPr>
                <w:rFonts w:ascii="Arial" w:hAnsi="Arial" w:cs="Arial"/>
                <w:sz w:val="20"/>
                <w:highlight w:val="yellow"/>
              </w:rPr>
              <w:t>82,16</w:t>
            </w:r>
          </w:p>
        </w:tc>
        <w:tc>
          <w:tcPr>
            <w:tcW w:w="2694" w:type="dxa"/>
            <w:tcBorders>
              <w:top w:val="single" w:sz="4" w:space="0" w:color="auto"/>
              <w:left w:val="single" w:sz="4" w:space="0" w:color="auto"/>
              <w:bottom w:val="single" w:sz="4" w:space="0" w:color="auto"/>
              <w:right w:val="single" w:sz="4" w:space="0" w:color="auto"/>
            </w:tcBorders>
          </w:tcPr>
          <w:p w14:paraId="7319D2F9" w14:textId="11C12B41" w:rsidR="007E29B9" w:rsidRPr="00D23993" w:rsidRDefault="007E29B9" w:rsidP="007E29B9">
            <w:pPr>
              <w:rPr>
                <w:rFonts w:ascii="Arial" w:hAnsi="Arial" w:cs="Arial"/>
                <w:sz w:val="20"/>
                <w:highlight w:val="yellow"/>
              </w:rPr>
            </w:pPr>
            <w:r w:rsidRPr="00D23993">
              <w:rPr>
                <w:rFonts w:ascii="Arial" w:hAnsi="Arial" w:cs="Arial"/>
                <w:sz w:val="20"/>
                <w:highlight w:val="yellow"/>
              </w:rPr>
              <w:t>It is unclear if "n" is the value of the current epoch, or the number after adding the non-AP MLD Specific Epoch Number Offset as described in 10.71.2.5</w:t>
            </w:r>
          </w:p>
        </w:tc>
        <w:tc>
          <w:tcPr>
            <w:tcW w:w="2693" w:type="dxa"/>
            <w:tcBorders>
              <w:top w:val="single" w:sz="4" w:space="0" w:color="auto"/>
              <w:left w:val="single" w:sz="4" w:space="0" w:color="auto"/>
              <w:bottom w:val="single" w:sz="4" w:space="0" w:color="auto"/>
              <w:right w:val="single" w:sz="4" w:space="0" w:color="auto"/>
            </w:tcBorders>
          </w:tcPr>
          <w:p w14:paraId="40BF8874" w14:textId="3AA51B07" w:rsidR="007E29B9" w:rsidRPr="00D23993" w:rsidRDefault="007E29B9" w:rsidP="007E29B9">
            <w:pPr>
              <w:rPr>
                <w:rFonts w:ascii="Arial" w:hAnsi="Arial" w:cs="Arial"/>
                <w:sz w:val="20"/>
                <w:highlight w:val="yellow"/>
              </w:rPr>
            </w:pPr>
            <w:r w:rsidRPr="00D23993">
              <w:rPr>
                <w:rFonts w:ascii="Arial" w:hAnsi="Arial" w:cs="Arial"/>
                <w:sz w:val="20"/>
                <w:highlight w:val="yellow"/>
              </w:rPr>
              <w:t>Clarify</w:t>
            </w:r>
          </w:p>
        </w:tc>
        <w:tc>
          <w:tcPr>
            <w:tcW w:w="3260" w:type="dxa"/>
            <w:tcBorders>
              <w:top w:val="single" w:sz="4" w:space="0" w:color="auto"/>
              <w:left w:val="single" w:sz="4" w:space="0" w:color="auto"/>
              <w:bottom w:val="single" w:sz="4" w:space="0" w:color="auto"/>
              <w:right w:val="single" w:sz="4" w:space="0" w:color="auto"/>
            </w:tcBorders>
          </w:tcPr>
          <w:p w14:paraId="13F59BD1" w14:textId="77777777" w:rsidR="003066EE" w:rsidRPr="003066EE" w:rsidRDefault="003066EE" w:rsidP="003066EE">
            <w:pPr>
              <w:jc w:val="left"/>
              <w:rPr>
                <w:rFonts w:ascii="Arial" w:hAnsi="Arial" w:cs="Arial"/>
                <w:b/>
                <w:bCs/>
                <w:sz w:val="20"/>
                <w:highlight w:val="yellow"/>
              </w:rPr>
            </w:pPr>
            <w:r w:rsidRPr="003066EE">
              <w:rPr>
                <w:rFonts w:ascii="Arial" w:hAnsi="Arial" w:cs="Arial"/>
                <w:b/>
                <w:bCs/>
                <w:sz w:val="20"/>
                <w:highlight w:val="yellow"/>
              </w:rPr>
              <w:t>Revised</w:t>
            </w:r>
          </w:p>
          <w:p w14:paraId="50676BC7" w14:textId="76C153CC" w:rsidR="003066EE" w:rsidRPr="003066EE" w:rsidRDefault="003066EE" w:rsidP="003066EE">
            <w:pPr>
              <w:jc w:val="left"/>
              <w:rPr>
                <w:rFonts w:ascii="Arial" w:hAnsi="Arial" w:cs="Arial"/>
                <w:sz w:val="20"/>
                <w:highlight w:val="yellow"/>
              </w:rPr>
            </w:pPr>
            <w:r w:rsidRPr="003066EE">
              <w:rPr>
                <w:rFonts w:ascii="Arial" w:hAnsi="Arial" w:cs="Arial"/>
                <w:sz w:val="20"/>
                <w:highlight w:val="yellow"/>
              </w:rPr>
              <w:t>Renamed the variable to ‘</w:t>
            </w:r>
            <w:r w:rsidR="004A262C">
              <w:rPr>
                <w:rFonts w:ascii="Arial" w:hAnsi="Arial" w:cs="Arial"/>
                <w:sz w:val="20"/>
                <w:highlight w:val="yellow"/>
              </w:rPr>
              <w:t>p</w:t>
            </w:r>
            <w:r w:rsidR="004A262C" w:rsidRPr="003066EE">
              <w:rPr>
                <w:rFonts w:ascii="Arial" w:hAnsi="Arial" w:cs="Arial"/>
                <w:sz w:val="20"/>
                <w:highlight w:val="yellow"/>
              </w:rPr>
              <w:t>’</w:t>
            </w:r>
            <w:r w:rsidRPr="003066EE">
              <w:rPr>
                <w:rFonts w:ascii="Arial" w:hAnsi="Arial" w:cs="Arial"/>
                <w:sz w:val="20"/>
                <w:highlight w:val="yellow"/>
              </w:rPr>
              <w:t>, to avoid confusion with ‘n’ for the epoch count in the previous formula. Also renamed the collision offset to avoid confusion with the Epoch Number Offset. ‘</w:t>
            </w:r>
            <w:r w:rsidR="004A262C">
              <w:rPr>
                <w:rFonts w:ascii="Arial" w:hAnsi="Arial" w:cs="Arial"/>
                <w:sz w:val="20"/>
                <w:highlight w:val="yellow"/>
              </w:rPr>
              <w:t>p</w:t>
            </w:r>
            <w:r w:rsidR="004A262C" w:rsidRPr="003066EE">
              <w:rPr>
                <w:rFonts w:ascii="Arial" w:hAnsi="Arial" w:cs="Arial"/>
                <w:sz w:val="20"/>
                <w:highlight w:val="yellow"/>
              </w:rPr>
              <w:t xml:space="preserve">’ </w:t>
            </w:r>
            <w:r w:rsidRPr="003066EE">
              <w:rPr>
                <w:rFonts w:ascii="Arial" w:hAnsi="Arial" w:cs="Arial"/>
                <w:sz w:val="20"/>
                <w:highlight w:val="yellow"/>
              </w:rPr>
              <w:t>is now used during CPE computation to avoid MAC address collision.</w:t>
            </w:r>
          </w:p>
          <w:p w14:paraId="2A9E9CBE" w14:textId="77777777" w:rsidR="003066EE" w:rsidRPr="003066EE" w:rsidRDefault="003066EE" w:rsidP="003066EE">
            <w:pPr>
              <w:rPr>
                <w:rFonts w:ascii="Arial" w:hAnsi="Arial" w:cs="Arial"/>
                <w:sz w:val="20"/>
                <w:highlight w:val="yellow"/>
              </w:rPr>
            </w:pPr>
          </w:p>
          <w:p w14:paraId="07EEE8F7" w14:textId="77777777" w:rsidR="007E29B9" w:rsidRPr="003066EE" w:rsidRDefault="007E29B9" w:rsidP="007E29B9">
            <w:pPr>
              <w:rPr>
                <w:b/>
                <w:i/>
                <w:sz w:val="20"/>
                <w:highlight w:val="yellow"/>
              </w:rPr>
            </w:pPr>
            <w:r w:rsidRPr="003066EE">
              <w:rPr>
                <w:b/>
                <w:i/>
                <w:sz w:val="20"/>
                <w:highlight w:val="yellow"/>
              </w:rPr>
              <w:t xml:space="preserve">Instructions to the </w:t>
            </w:r>
            <w:r w:rsidRPr="003066EE">
              <w:rPr>
                <w:b/>
                <w:i/>
                <w:sz w:val="20"/>
                <w:highlight w:val="yellow"/>
                <w:lang w:eastAsia="zh-CN"/>
              </w:rPr>
              <w:t>e</w:t>
            </w:r>
            <w:r w:rsidRPr="003066EE">
              <w:rPr>
                <w:b/>
                <w:i/>
                <w:sz w:val="20"/>
                <w:highlight w:val="yellow"/>
              </w:rPr>
              <w:t xml:space="preserve">ditor:  </w:t>
            </w:r>
          </w:p>
          <w:p w14:paraId="0EE2967F" w14:textId="6083F742" w:rsidR="007E29B9" w:rsidRPr="003066EE" w:rsidDel="008F5A3D" w:rsidRDefault="007E29B9" w:rsidP="007E29B9">
            <w:pPr>
              <w:rPr>
                <w:rFonts w:ascii="Arial" w:hAnsi="Arial" w:cs="Arial"/>
                <w:sz w:val="20"/>
                <w:highlight w:val="yellow"/>
              </w:rPr>
            </w:pPr>
            <w:r w:rsidRPr="003066EE">
              <w:rPr>
                <w:b/>
                <w:sz w:val="20"/>
                <w:highlight w:val="yellow"/>
              </w:rPr>
              <w:t xml:space="preserve">Please make the changes as shown under CID 1071 in doc </w:t>
            </w:r>
            <w:r w:rsidR="00672583">
              <w:rPr>
                <w:b/>
                <w:sz w:val="20"/>
                <w:highlight w:val="yellow"/>
              </w:rPr>
              <w:t>11-25/1112r4</w:t>
            </w:r>
          </w:p>
        </w:tc>
      </w:tr>
      <w:tr w:rsidR="003659EF" w:rsidRPr="00391280" w14:paraId="31E7763F" w14:textId="77777777" w:rsidTr="00B1597C">
        <w:tc>
          <w:tcPr>
            <w:tcW w:w="709" w:type="dxa"/>
            <w:tcBorders>
              <w:top w:val="single" w:sz="4" w:space="0" w:color="auto"/>
              <w:left w:val="single" w:sz="4" w:space="0" w:color="auto"/>
              <w:bottom w:val="single" w:sz="4" w:space="0" w:color="auto"/>
              <w:right w:val="single" w:sz="4" w:space="0" w:color="auto"/>
            </w:tcBorders>
          </w:tcPr>
          <w:p w14:paraId="53AC9B95" w14:textId="470A6742" w:rsidR="003659EF" w:rsidRPr="003659EF" w:rsidRDefault="003659EF" w:rsidP="003659EF">
            <w:pPr>
              <w:rPr>
                <w:rFonts w:ascii="Arial" w:hAnsi="Arial" w:cs="Arial"/>
                <w:sz w:val="20"/>
                <w:highlight w:val="yellow"/>
              </w:rPr>
            </w:pPr>
            <w:r w:rsidRPr="003659EF">
              <w:rPr>
                <w:rFonts w:ascii="Arial" w:hAnsi="Arial" w:cs="Arial"/>
                <w:sz w:val="20"/>
                <w:szCs w:val="20"/>
                <w:highlight w:val="yellow"/>
              </w:rPr>
              <w:t>887</w:t>
            </w:r>
          </w:p>
        </w:tc>
        <w:tc>
          <w:tcPr>
            <w:tcW w:w="993" w:type="dxa"/>
            <w:tcBorders>
              <w:top w:val="single" w:sz="4" w:space="0" w:color="auto"/>
              <w:left w:val="single" w:sz="4" w:space="0" w:color="auto"/>
              <w:bottom w:val="single" w:sz="4" w:space="0" w:color="auto"/>
              <w:right w:val="single" w:sz="4" w:space="0" w:color="auto"/>
            </w:tcBorders>
          </w:tcPr>
          <w:p w14:paraId="1FD97EC5" w14:textId="75282D29" w:rsidR="003659EF" w:rsidRPr="003659EF" w:rsidRDefault="003659EF" w:rsidP="003659EF">
            <w:pPr>
              <w:rPr>
                <w:rFonts w:ascii="Arial" w:hAnsi="Arial" w:cs="Arial"/>
                <w:sz w:val="20"/>
                <w:highlight w:val="yellow"/>
              </w:rPr>
            </w:pPr>
            <w:r w:rsidRPr="003659EF">
              <w:rPr>
                <w:rFonts w:ascii="Arial" w:hAnsi="Arial" w:cs="Arial"/>
                <w:sz w:val="20"/>
                <w:szCs w:val="20"/>
                <w:highlight w:val="yellow"/>
              </w:rPr>
              <w:t>stephane baron</w:t>
            </w:r>
          </w:p>
        </w:tc>
        <w:tc>
          <w:tcPr>
            <w:tcW w:w="851" w:type="dxa"/>
            <w:tcBorders>
              <w:top w:val="single" w:sz="4" w:space="0" w:color="auto"/>
              <w:left w:val="single" w:sz="4" w:space="0" w:color="auto"/>
              <w:bottom w:val="single" w:sz="4" w:space="0" w:color="auto"/>
              <w:right w:val="single" w:sz="4" w:space="0" w:color="auto"/>
            </w:tcBorders>
          </w:tcPr>
          <w:p w14:paraId="75E104A9" w14:textId="4479D37F" w:rsidR="003659EF" w:rsidRPr="00D23993" w:rsidRDefault="003659EF" w:rsidP="003659EF">
            <w:pPr>
              <w:rPr>
                <w:rFonts w:ascii="Arial" w:hAnsi="Arial" w:cs="Arial"/>
                <w:sz w:val="20"/>
                <w:highlight w:val="yellow"/>
              </w:rPr>
            </w:pPr>
            <w:r>
              <w:rPr>
                <w:rFonts w:ascii="Arial" w:hAnsi="Arial" w:cs="Arial"/>
                <w:sz w:val="20"/>
                <w:highlight w:val="yellow"/>
              </w:rPr>
              <w:t>87,52</w:t>
            </w:r>
          </w:p>
        </w:tc>
        <w:tc>
          <w:tcPr>
            <w:tcW w:w="2694" w:type="dxa"/>
            <w:tcBorders>
              <w:top w:val="single" w:sz="4" w:space="0" w:color="auto"/>
              <w:left w:val="single" w:sz="4" w:space="0" w:color="auto"/>
              <w:bottom w:val="single" w:sz="4" w:space="0" w:color="auto"/>
              <w:right w:val="single" w:sz="4" w:space="0" w:color="auto"/>
            </w:tcBorders>
          </w:tcPr>
          <w:p w14:paraId="547CB0F8" w14:textId="1A2212C1" w:rsidR="003659EF" w:rsidRPr="003659EF" w:rsidRDefault="003659EF" w:rsidP="003659EF">
            <w:pPr>
              <w:rPr>
                <w:rFonts w:ascii="Arial" w:hAnsi="Arial" w:cs="Arial"/>
                <w:sz w:val="20"/>
                <w:highlight w:val="yellow"/>
              </w:rPr>
            </w:pPr>
            <w:r w:rsidRPr="003659EF">
              <w:rPr>
                <w:rFonts w:ascii="Arial" w:hAnsi="Arial" w:cs="Arial"/>
                <w:sz w:val="20"/>
                <w:szCs w:val="20"/>
                <w:highlight w:val="yellow"/>
              </w:rPr>
              <w:t>Changing the BPE parameters of the beacon frames without altering the beacon TBTT is useless since it is easy for an eavesdropper to correlate beacons using old and new BPE parameters sent at a predictable time</w:t>
            </w:r>
          </w:p>
        </w:tc>
        <w:tc>
          <w:tcPr>
            <w:tcW w:w="2693" w:type="dxa"/>
            <w:tcBorders>
              <w:top w:val="single" w:sz="4" w:space="0" w:color="auto"/>
              <w:left w:val="single" w:sz="4" w:space="0" w:color="auto"/>
              <w:bottom w:val="single" w:sz="4" w:space="0" w:color="auto"/>
              <w:right w:val="single" w:sz="4" w:space="0" w:color="auto"/>
            </w:tcBorders>
          </w:tcPr>
          <w:p w14:paraId="4E9DF162" w14:textId="283630C9" w:rsidR="003659EF" w:rsidRPr="003659EF" w:rsidRDefault="003659EF" w:rsidP="003659EF">
            <w:pPr>
              <w:rPr>
                <w:rFonts w:ascii="Arial" w:hAnsi="Arial" w:cs="Arial"/>
                <w:sz w:val="20"/>
                <w:highlight w:val="yellow"/>
              </w:rPr>
            </w:pPr>
            <w:r w:rsidRPr="003659EF">
              <w:rPr>
                <w:rFonts w:ascii="Arial" w:hAnsi="Arial" w:cs="Arial"/>
                <w:sz w:val="20"/>
                <w:szCs w:val="20"/>
                <w:highlight w:val="yellow"/>
              </w:rPr>
              <w:t xml:space="preserve">Provide a mechanism to obfuscate </w:t>
            </w:r>
            <w:proofErr w:type="spellStart"/>
            <w:r w:rsidRPr="003659EF">
              <w:rPr>
                <w:rFonts w:ascii="Arial" w:hAnsi="Arial" w:cs="Arial"/>
                <w:sz w:val="20"/>
                <w:szCs w:val="20"/>
                <w:highlight w:val="yellow"/>
              </w:rPr>
              <w:t>TBTTaround</w:t>
            </w:r>
            <w:proofErr w:type="spellEnd"/>
            <w:r w:rsidRPr="003659EF">
              <w:rPr>
                <w:rFonts w:ascii="Arial" w:hAnsi="Arial" w:cs="Arial"/>
                <w:sz w:val="20"/>
                <w:szCs w:val="20"/>
                <w:highlight w:val="yellow"/>
              </w:rPr>
              <w:t xml:space="preserve"> epoch start time. Commenter will bring a contribution.</w:t>
            </w:r>
          </w:p>
        </w:tc>
        <w:tc>
          <w:tcPr>
            <w:tcW w:w="3260" w:type="dxa"/>
            <w:tcBorders>
              <w:top w:val="single" w:sz="4" w:space="0" w:color="auto"/>
              <w:left w:val="single" w:sz="4" w:space="0" w:color="auto"/>
              <w:bottom w:val="single" w:sz="4" w:space="0" w:color="auto"/>
              <w:right w:val="single" w:sz="4" w:space="0" w:color="auto"/>
            </w:tcBorders>
          </w:tcPr>
          <w:p w14:paraId="1A40EF3C" w14:textId="77777777" w:rsidR="003659EF" w:rsidRPr="003659EF" w:rsidRDefault="003659EF" w:rsidP="003659EF">
            <w:pPr>
              <w:jc w:val="left"/>
              <w:rPr>
                <w:rFonts w:ascii="Arial" w:hAnsi="Arial" w:cs="Arial"/>
                <w:b/>
                <w:bCs/>
                <w:sz w:val="20"/>
                <w:highlight w:val="yellow"/>
              </w:rPr>
            </w:pPr>
            <w:r w:rsidRPr="003659EF">
              <w:rPr>
                <w:rFonts w:ascii="Arial" w:hAnsi="Arial" w:cs="Arial"/>
                <w:b/>
                <w:bCs/>
                <w:sz w:val="20"/>
                <w:highlight w:val="yellow"/>
              </w:rPr>
              <w:t>Reject</w:t>
            </w:r>
          </w:p>
          <w:p w14:paraId="1C422DE5" w14:textId="6A4EDD23" w:rsidR="003659EF" w:rsidRPr="004A262C" w:rsidRDefault="004A262C" w:rsidP="003659EF">
            <w:pPr>
              <w:jc w:val="left"/>
              <w:rPr>
                <w:rFonts w:ascii="Arial" w:hAnsi="Arial" w:cs="Arial"/>
                <w:sz w:val="20"/>
                <w:szCs w:val="20"/>
                <w:highlight w:val="yellow"/>
              </w:rPr>
            </w:pPr>
            <w:r w:rsidRPr="004A262C">
              <w:rPr>
                <w:rFonts w:ascii="Arial" w:hAnsi="Arial" w:cs="Arial"/>
                <w:sz w:val="20"/>
                <w:szCs w:val="20"/>
                <w:highlight w:val="yellow"/>
              </w:rPr>
              <w:t>The comment</w:t>
            </w:r>
            <w:r w:rsidRPr="004A262C">
              <w:rPr>
                <w:rFonts w:ascii="Arial" w:hAnsi="Arial" w:cs="Arial"/>
                <w:sz w:val="20"/>
                <w:szCs w:val="20"/>
                <w:highlight w:val="yellow"/>
              </w:rPr>
              <w:t xml:space="preserve"> fails to identify changes in sufficient detail so that the specific wording of the changes that will satisfy the commenter can be determined.</w:t>
            </w:r>
          </w:p>
        </w:tc>
      </w:tr>
      <w:tr w:rsidR="003659EF" w:rsidRPr="00391280" w14:paraId="436AEA8B" w14:textId="77777777" w:rsidTr="00B1597C">
        <w:tc>
          <w:tcPr>
            <w:tcW w:w="709" w:type="dxa"/>
            <w:tcBorders>
              <w:top w:val="single" w:sz="4" w:space="0" w:color="auto"/>
              <w:left w:val="single" w:sz="4" w:space="0" w:color="auto"/>
              <w:bottom w:val="single" w:sz="4" w:space="0" w:color="auto"/>
              <w:right w:val="single" w:sz="4" w:space="0" w:color="auto"/>
            </w:tcBorders>
          </w:tcPr>
          <w:p w14:paraId="3FDA4C7F" w14:textId="21596419" w:rsidR="003659EF" w:rsidRPr="003659EF" w:rsidRDefault="003659EF" w:rsidP="003659EF">
            <w:pPr>
              <w:rPr>
                <w:rFonts w:ascii="Arial" w:hAnsi="Arial" w:cs="Arial"/>
                <w:sz w:val="20"/>
                <w:highlight w:val="yellow"/>
              </w:rPr>
            </w:pPr>
            <w:r w:rsidRPr="003659EF">
              <w:rPr>
                <w:rFonts w:ascii="Arial" w:hAnsi="Arial" w:cs="Arial"/>
                <w:sz w:val="20"/>
                <w:szCs w:val="20"/>
                <w:highlight w:val="yellow"/>
              </w:rPr>
              <w:t>973</w:t>
            </w:r>
          </w:p>
        </w:tc>
        <w:tc>
          <w:tcPr>
            <w:tcW w:w="993" w:type="dxa"/>
            <w:tcBorders>
              <w:top w:val="single" w:sz="4" w:space="0" w:color="auto"/>
              <w:left w:val="single" w:sz="4" w:space="0" w:color="auto"/>
              <w:bottom w:val="single" w:sz="4" w:space="0" w:color="auto"/>
              <w:right w:val="single" w:sz="4" w:space="0" w:color="auto"/>
            </w:tcBorders>
          </w:tcPr>
          <w:p w14:paraId="34B57DE7" w14:textId="7D61E3A0" w:rsidR="003659EF" w:rsidRPr="003659EF" w:rsidRDefault="003659EF" w:rsidP="003659EF">
            <w:pPr>
              <w:rPr>
                <w:rFonts w:ascii="Arial" w:hAnsi="Arial" w:cs="Arial"/>
                <w:sz w:val="20"/>
                <w:highlight w:val="yellow"/>
              </w:rPr>
            </w:pPr>
            <w:r w:rsidRPr="003659EF">
              <w:rPr>
                <w:rFonts w:ascii="Arial" w:hAnsi="Arial" w:cs="Arial"/>
                <w:sz w:val="20"/>
                <w:szCs w:val="20"/>
                <w:highlight w:val="yellow"/>
              </w:rPr>
              <w:t>Manish Kumar</w:t>
            </w:r>
          </w:p>
        </w:tc>
        <w:tc>
          <w:tcPr>
            <w:tcW w:w="851" w:type="dxa"/>
            <w:tcBorders>
              <w:top w:val="single" w:sz="4" w:space="0" w:color="auto"/>
              <w:left w:val="single" w:sz="4" w:space="0" w:color="auto"/>
              <w:bottom w:val="single" w:sz="4" w:space="0" w:color="auto"/>
              <w:right w:val="single" w:sz="4" w:space="0" w:color="auto"/>
            </w:tcBorders>
          </w:tcPr>
          <w:p w14:paraId="31ABD19F" w14:textId="524A341D" w:rsidR="003659EF" w:rsidRPr="00D23993" w:rsidRDefault="003659EF" w:rsidP="003659EF">
            <w:pPr>
              <w:rPr>
                <w:rFonts w:ascii="Arial" w:hAnsi="Arial" w:cs="Arial"/>
                <w:sz w:val="20"/>
                <w:highlight w:val="yellow"/>
              </w:rPr>
            </w:pPr>
            <w:r>
              <w:rPr>
                <w:rFonts w:ascii="Arial" w:hAnsi="Arial" w:cs="Arial"/>
                <w:sz w:val="20"/>
                <w:highlight w:val="yellow"/>
              </w:rPr>
              <w:t>87,52</w:t>
            </w:r>
          </w:p>
        </w:tc>
        <w:tc>
          <w:tcPr>
            <w:tcW w:w="2694" w:type="dxa"/>
            <w:tcBorders>
              <w:top w:val="single" w:sz="4" w:space="0" w:color="auto"/>
              <w:left w:val="single" w:sz="4" w:space="0" w:color="auto"/>
              <w:bottom w:val="single" w:sz="4" w:space="0" w:color="auto"/>
              <w:right w:val="single" w:sz="4" w:space="0" w:color="auto"/>
            </w:tcBorders>
          </w:tcPr>
          <w:p w14:paraId="27959E46" w14:textId="41FA4B1D" w:rsidR="003659EF" w:rsidRPr="003659EF" w:rsidRDefault="003659EF" w:rsidP="003659EF">
            <w:pPr>
              <w:rPr>
                <w:rFonts w:ascii="Arial" w:hAnsi="Arial" w:cs="Arial"/>
                <w:sz w:val="20"/>
                <w:highlight w:val="yellow"/>
              </w:rPr>
            </w:pPr>
            <w:r w:rsidRPr="003659EF">
              <w:rPr>
                <w:rFonts w:ascii="Arial" w:hAnsi="Arial" w:cs="Arial"/>
                <w:sz w:val="20"/>
                <w:szCs w:val="20"/>
                <w:highlight w:val="yellow"/>
              </w:rPr>
              <w:t xml:space="preserve">Modifying the BPE parameters of the beacon frames without </w:t>
            </w:r>
            <w:proofErr w:type="gramStart"/>
            <w:r w:rsidRPr="003659EF">
              <w:rPr>
                <w:rFonts w:ascii="Arial" w:hAnsi="Arial" w:cs="Arial"/>
                <w:sz w:val="20"/>
                <w:szCs w:val="20"/>
                <w:highlight w:val="yellow"/>
              </w:rPr>
              <w:t>changing  the</w:t>
            </w:r>
            <w:proofErr w:type="gramEnd"/>
            <w:r w:rsidRPr="003659EF">
              <w:rPr>
                <w:rFonts w:ascii="Arial" w:hAnsi="Arial" w:cs="Arial"/>
                <w:sz w:val="20"/>
                <w:szCs w:val="20"/>
                <w:highlight w:val="yellow"/>
              </w:rPr>
              <w:t xml:space="preserve"> beacon TBTT is useless since it is easy for an eavesdropper to correlate beacons using old and new BPE parameters sent at a predictable time</w:t>
            </w:r>
          </w:p>
        </w:tc>
        <w:tc>
          <w:tcPr>
            <w:tcW w:w="2693" w:type="dxa"/>
            <w:tcBorders>
              <w:top w:val="single" w:sz="4" w:space="0" w:color="auto"/>
              <w:left w:val="single" w:sz="4" w:space="0" w:color="auto"/>
              <w:bottom w:val="single" w:sz="4" w:space="0" w:color="auto"/>
              <w:right w:val="single" w:sz="4" w:space="0" w:color="auto"/>
            </w:tcBorders>
          </w:tcPr>
          <w:p w14:paraId="31E5B148" w14:textId="53F051E9" w:rsidR="003659EF" w:rsidRPr="003659EF" w:rsidRDefault="003659EF" w:rsidP="003659EF">
            <w:pPr>
              <w:rPr>
                <w:rFonts w:ascii="Arial" w:hAnsi="Arial" w:cs="Arial"/>
                <w:sz w:val="20"/>
                <w:highlight w:val="yellow"/>
              </w:rPr>
            </w:pPr>
            <w:r w:rsidRPr="003659EF">
              <w:rPr>
                <w:rFonts w:ascii="Arial" w:hAnsi="Arial" w:cs="Arial"/>
                <w:sz w:val="20"/>
                <w:szCs w:val="20"/>
                <w:highlight w:val="yellow"/>
              </w:rPr>
              <w:t>Provide a mechanism to obfuscate TBTT</w:t>
            </w:r>
            <w:r>
              <w:rPr>
                <w:rFonts w:ascii="Arial" w:hAnsi="Arial" w:cs="Arial"/>
                <w:sz w:val="20"/>
                <w:szCs w:val="20"/>
                <w:highlight w:val="yellow"/>
              </w:rPr>
              <w:t xml:space="preserve"> </w:t>
            </w:r>
            <w:r w:rsidRPr="003659EF">
              <w:rPr>
                <w:rFonts w:ascii="Arial" w:hAnsi="Arial" w:cs="Arial"/>
                <w:sz w:val="20"/>
                <w:szCs w:val="20"/>
                <w:highlight w:val="yellow"/>
              </w:rPr>
              <w:t>around epoch start time. Commenter will bring a contribution.</w:t>
            </w:r>
          </w:p>
        </w:tc>
        <w:tc>
          <w:tcPr>
            <w:tcW w:w="3260" w:type="dxa"/>
            <w:tcBorders>
              <w:top w:val="single" w:sz="4" w:space="0" w:color="auto"/>
              <w:left w:val="single" w:sz="4" w:space="0" w:color="auto"/>
              <w:bottom w:val="single" w:sz="4" w:space="0" w:color="auto"/>
              <w:right w:val="single" w:sz="4" w:space="0" w:color="auto"/>
            </w:tcBorders>
          </w:tcPr>
          <w:p w14:paraId="35B63E19" w14:textId="77777777" w:rsidR="003659EF" w:rsidRPr="003659EF" w:rsidRDefault="003659EF" w:rsidP="003659EF">
            <w:pPr>
              <w:jc w:val="left"/>
              <w:rPr>
                <w:rFonts w:ascii="Arial" w:hAnsi="Arial" w:cs="Arial"/>
                <w:b/>
                <w:bCs/>
                <w:sz w:val="20"/>
                <w:highlight w:val="yellow"/>
              </w:rPr>
            </w:pPr>
            <w:r w:rsidRPr="003659EF">
              <w:rPr>
                <w:rFonts w:ascii="Arial" w:hAnsi="Arial" w:cs="Arial"/>
                <w:b/>
                <w:bCs/>
                <w:sz w:val="20"/>
                <w:highlight w:val="yellow"/>
              </w:rPr>
              <w:t>Reject</w:t>
            </w:r>
          </w:p>
          <w:p w14:paraId="53CEE66E" w14:textId="2AFD1AD6" w:rsidR="003659EF" w:rsidRPr="003066EE" w:rsidRDefault="004A262C" w:rsidP="003659EF">
            <w:pPr>
              <w:jc w:val="left"/>
              <w:rPr>
                <w:rFonts w:ascii="Arial" w:hAnsi="Arial" w:cs="Arial"/>
                <w:b/>
                <w:bCs/>
                <w:sz w:val="20"/>
                <w:highlight w:val="yellow"/>
              </w:rPr>
            </w:pPr>
            <w:r w:rsidRPr="004A262C">
              <w:rPr>
                <w:rFonts w:ascii="Arial" w:hAnsi="Arial" w:cs="Arial"/>
                <w:sz w:val="20"/>
                <w:szCs w:val="20"/>
                <w:highlight w:val="yellow"/>
              </w:rPr>
              <w:t>The comment fails to identify changes in sufficient detail so that the specific wording of the changes that will satisfy the commenter can be determined.</w:t>
            </w:r>
          </w:p>
        </w:tc>
      </w:tr>
    </w:tbl>
    <w:p w14:paraId="14FB4AED" w14:textId="0D056CC2" w:rsidR="00034E92" w:rsidRDefault="00034E92" w:rsidP="00C13926">
      <w:pPr>
        <w:jc w:val="left"/>
        <w:rPr>
          <w:bCs/>
          <w:sz w:val="20"/>
        </w:rPr>
      </w:pPr>
    </w:p>
    <w:bookmarkEnd w:id="1"/>
    <w:p w14:paraId="5BBF1DA6" w14:textId="3AE06EC0" w:rsidR="00FF18AB" w:rsidRDefault="00FF18AB" w:rsidP="00FF18AB">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9.4.1.84 as follow</w:t>
      </w:r>
    </w:p>
    <w:p w14:paraId="211A94EF" w14:textId="77777777" w:rsidR="00FF18AB" w:rsidRDefault="00FF18AB" w:rsidP="004413A3">
      <w:pPr>
        <w:pStyle w:val="H4"/>
        <w:numPr>
          <w:ilvl w:val="0"/>
          <w:numId w:val="5"/>
        </w:numPr>
        <w:rPr>
          <w:rFonts w:ascii="Times New Roman" w:hAnsi="Times New Roman" w:cs="Times New Roman"/>
          <w:b w:val="0"/>
          <w:bCs w:val="0"/>
          <w:w w:val="100"/>
        </w:rPr>
      </w:pPr>
      <w:bookmarkStart w:id="2" w:name="RTF33313037363a2048342c312e"/>
      <w:r>
        <w:rPr>
          <w:w w:val="100"/>
        </w:rPr>
        <w:t>EDP Epoch Settings field</w:t>
      </w:r>
      <w:bookmarkEnd w:id="2"/>
    </w:p>
    <w:p w14:paraId="13D0466E" w14:textId="77777777" w:rsidR="00FF18AB" w:rsidRDefault="00FF18AB" w:rsidP="00FF18AB">
      <w:pPr>
        <w:pStyle w:val="T"/>
        <w:spacing w:before="0"/>
        <w:jc w:val="left"/>
        <w:rPr>
          <w:w w:val="100"/>
        </w:rPr>
      </w:pPr>
      <w:r>
        <w:rPr>
          <w:w w:val="100"/>
        </w:rPr>
        <w:t xml:space="preserve">The EDP Epoch Settings field format is shown in </w:t>
      </w:r>
      <w:r>
        <w:rPr>
          <w:w w:val="100"/>
        </w:rPr>
        <w:fldChar w:fldCharType="begin"/>
      </w:r>
      <w:r>
        <w:rPr>
          <w:w w:val="100"/>
        </w:rPr>
        <w:instrText xml:space="preserve"> REF  RTF38333436333a204669675469 \h</w:instrText>
      </w:r>
      <w:r>
        <w:rPr>
          <w:w w:val="100"/>
        </w:rPr>
      </w:r>
      <w:r>
        <w:rPr>
          <w:w w:val="100"/>
        </w:rPr>
        <w:fldChar w:fldCharType="separate"/>
      </w:r>
      <w:r>
        <w:rPr>
          <w:w w:val="100"/>
        </w:rPr>
        <w:t>Figure 9-207n (EDP Epoch Settings field format)</w:t>
      </w:r>
      <w:r>
        <w:rPr>
          <w:w w:val="100"/>
        </w:rPr>
        <w:fldChar w:fldCharType="end"/>
      </w:r>
      <w:r>
        <w:rPr>
          <w:w w:val="100"/>
        </w:rPr>
        <w:t>.(#23)</w:t>
      </w:r>
    </w:p>
    <w:p w14:paraId="382AA6E1" w14:textId="77777777" w:rsidR="00FF18AB" w:rsidRDefault="00FF18AB" w:rsidP="00FF18AB">
      <w:pPr>
        <w:pStyle w:val="T"/>
        <w:spacing w:before="0"/>
        <w:jc w:val="left"/>
        <w:rPr>
          <w:w w:val="100"/>
        </w:rPr>
      </w:pPr>
    </w:p>
    <w:tbl>
      <w:tblPr>
        <w:tblW w:w="10347" w:type="dxa"/>
        <w:jc w:val="center"/>
        <w:tblLayout w:type="fixed"/>
        <w:tblCellMar>
          <w:top w:w="120" w:type="dxa"/>
          <w:left w:w="120" w:type="dxa"/>
          <w:bottom w:w="60" w:type="dxa"/>
          <w:right w:w="120" w:type="dxa"/>
        </w:tblCellMar>
        <w:tblLook w:val="04A0" w:firstRow="1" w:lastRow="0" w:firstColumn="1" w:lastColumn="0" w:noHBand="0" w:noVBand="1"/>
      </w:tblPr>
      <w:tblGrid>
        <w:gridCol w:w="709"/>
        <w:gridCol w:w="851"/>
        <w:gridCol w:w="850"/>
        <w:gridCol w:w="851"/>
        <w:gridCol w:w="992"/>
        <w:gridCol w:w="992"/>
        <w:gridCol w:w="850"/>
        <w:gridCol w:w="850"/>
        <w:gridCol w:w="993"/>
        <w:gridCol w:w="1134"/>
        <w:gridCol w:w="1275"/>
      </w:tblGrid>
      <w:tr w:rsidR="00D23993" w14:paraId="2F54FC8D" w14:textId="77777777" w:rsidTr="00642B00">
        <w:trPr>
          <w:trHeight w:val="880"/>
          <w:jc w:val="center"/>
        </w:trPr>
        <w:tc>
          <w:tcPr>
            <w:tcW w:w="709" w:type="dxa"/>
            <w:tcMar>
              <w:top w:w="160" w:type="dxa"/>
              <w:left w:w="120" w:type="dxa"/>
              <w:bottom w:w="100" w:type="dxa"/>
              <w:right w:w="120" w:type="dxa"/>
            </w:tcMar>
            <w:vAlign w:val="center"/>
          </w:tcPr>
          <w:p w14:paraId="5750D310" w14:textId="77777777" w:rsidR="00D23993" w:rsidRDefault="00D23993" w:rsidP="00A072A2">
            <w:pPr>
              <w:pStyle w:val="A1FigTitle"/>
              <w:suppressAutoHyphens/>
              <w:spacing w:before="0" w:line="160" w:lineRule="atLeast"/>
              <w:rPr>
                <w:b w:val="0"/>
                <w:bCs w:val="0"/>
                <w:w w:val="1"/>
                <w:sz w:val="16"/>
                <w:szCs w:val="16"/>
              </w:rPr>
            </w:pPr>
          </w:p>
        </w:tc>
        <w:tc>
          <w:tcPr>
            <w:tcW w:w="851"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2BDF809"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EDP Epoch Settings Control</w:t>
            </w:r>
          </w:p>
        </w:tc>
        <w:tc>
          <w:tcPr>
            <w:tcW w:w="8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CE14856"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EDP</w:t>
            </w:r>
            <w:r>
              <w:rPr>
                <w:rFonts w:ascii="Times New Roman" w:hAnsi="Times New Roman" w:cs="Times New Roman"/>
                <w:b w:val="0"/>
                <w:bCs w:val="0"/>
                <w:w w:val="100"/>
              </w:rPr>
              <w:t xml:space="preserve">(#1012) </w:t>
            </w:r>
            <w:r>
              <w:rPr>
                <w:b w:val="0"/>
                <w:bCs w:val="0"/>
                <w:w w:val="100"/>
                <w:sz w:val="16"/>
                <w:szCs w:val="16"/>
              </w:rPr>
              <w:t>Group ID</w:t>
            </w:r>
          </w:p>
        </w:tc>
        <w:tc>
          <w:tcPr>
            <w:tcW w:w="851"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A0E7A1" w14:textId="0F2EEB45" w:rsidR="00D23993" w:rsidRDefault="00D23993" w:rsidP="00A072A2">
            <w:pPr>
              <w:pStyle w:val="A1FigTitle"/>
              <w:suppressAutoHyphens/>
              <w:spacing w:before="0" w:line="160" w:lineRule="atLeast"/>
              <w:rPr>
                <w:b w:val="0"/>
                <w:bCs w:val="0"/>
                <w:sz w:val="16"/>
                <w:szCs w:val="16"/>
              </w:rPr>
            </w:pPr>
            <w:r>
              <w:rPr>
                <w:b w:val="0"/>
                <w:bCs w:val="0"/>
                <w:w w:val="100"/>
                <w:sz w:val="16"/>
                <w:szCs w:val="16"/>
              </w:rPr>
              <w:t>Epoch Interval</w:t>
            </w:r>
          </w:p>
        </w:tc>
        <w:tc>
          <w:tcPr>
            <w:tcW w:w="992" w:type="dxa"/>
            <w:tcBorders>
              <w:top w:val="single" w:sz="12" w:space="0" w:color="000000"/>
              <w:left w:val="single" w:sz="12" w:space="0" w:color="000000"/>
              <w:bottom w:val="single" w:sz="12" w:space="0" w:color="000000"/>
              <w:right w:val="single" w:sz="12" w:space="0" w:color="000000"/>
            </w:tcBorders>
          </w:tcPr>
          <w:p w14:paraId="15316838" w14:textId="665C8721" w:rsidR="00D23993" w:rsidRDefault="00D23993" w:rsidP="00A072A2">
            <w:pPr>
              <w:pStyle w:val="A1FigTitle"/>
              <w:suppressAutoHyphens/>
              <w:spacing w:before="0" w:line="160" w:lineRule="atLeast"/>
              <w:rPr>
                <w:b w:val="0"/>
                <w:bCs w:val="0"/>
                <w:w w:val="100"/>
                <w:sz w:val="16"/>
                <w:szCs w:val="16"/>
              </w:rPr>
            </w:pPr>
            <w:ins w:id="3" w:author="Stephane Baron [2]" w:date="2025-07-14T14:52:00Z">
              <w:r w:rsidRPr="00E849B6">
                <w:rPr>
                  <w:b w:val="0"/>
                  <w:bCs w:val="0"/>
                  <w:w w:val="100"/>
                  <w:sz w:val="16"/>
                  <w:szCs w:val="16"/>
                  <w:highlight w:val="cyan"/>
                </w:rPr>
                <w:t>Transition Period (#803)</w:t>
              </w:r>
            </w:ins>
          </w:p>
        </w:tc>
        <w:tc>
          <w:tcPr>
            <w:tcW w:w="992"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E2E3E7" w14:textId="6AE33FAE" w:rsidR="00D23993" w:rsidRDefault="00D23993" w:rsidP="00A072A2">
            <w:pPr>
              <w:pStyle w:val="A1FigTitle"/>
              <w:suppressAutoHyphens/>
              <w:spacing w:before="0" w:line="160" w:lineRule="atLeast"/>
              <w:rPr>
                <w:b w:val="0"/>
                <w:bCs w:val="0"/>
                <w:sz w:val="16"/>
                <w:szCs w:val="16"/>
              </w:rPr>
            </w:pPr>
            <w:r>
              <w:rPr>
                <w:b w:val="0"/>
                <w:bCs w:val="0"/>
                <w:w w:val="100"/>
                <w:sz w:val="16"/>
                <w:szCs w:val="16"/>
              </w:rPr>
              <w:t>First Epoch TSF Start Time</w:t>
            </w:r>
          </w:p>
        </w:tc>
        <w:tc>
          <w:tcPr>
            <w:tcW w:w="850" w:type="dxa"/>
            <w:tcBorders>
              <w:top w:val="single" w:sz="12" w:space="0" w:color="000000"/>
              <w:left w:val="single" w:sz="12" w:space="0" w:color="000000"/>
              <w:bottom w:val="single" w:sz="12" w:space="0" w:color="000000"/>
              <w:right w:val="single" w:sz="12" w:space="0" w:color="000000"/>
            </w:tcBorders>
          </w:tcPr>
          <w:p w14:paraId="33B006FD" w14:textId="376AA9F9" w:rsidR="00D23993" w:rsidRDefault="00D23993" w:rsidP="00A072A2">
            <w:pPr>
              <w:pStyle w:val="A1FigTitle"/>
              <w:suppressAutoHyphens/>
              <w:spacing w:before="0" w:line="160" w:lineRule="atLeast"/>
              <w:rPr>
                <w:ins w:id="4" w:author="Stephane Baron [2]" w:date="2025-07-25T08:52:00Z"/>
                <w:b w:val="0"/>
                <w:bCs w:val="0"/>
                <w:w w:val="100"/>
                <w:sz w:val="16"/>
                <w:szCs w:val="16"/>
              </w:rPr>
            </w:pPr>
            <w:ins w:id="5" w:author="Stephane Baron [2]" w:date="2025-07-25T08:52:00Z">
              <w:r>
                <w:rPr>
                  <w:b w:val="0"/>
                  <w:bCs w:val="0"/>
                  <w:w w:val="100"/>
                  <w:sz w:val="16"/>
                  <w:szCs w:val="16"/>
                </w:rPr>
                <w:t xml:space="preserve">Group Epoch </w:t>
              </w:r>
              <w:r w:rsidRPr="00397DC1">
                <w:rPr>
                  <w:b w:val="0"/>
                  <w:bCs w:val="0"/>
                  <w:w w:val="100"/>
                  <w:sz w:val="16"/>
                  <w:szCs w:val="16"/>
                </w:rPr>
                <w:t>Seed</w:t>
              </w:r>
              <w:r>
                <w:rPr>
                  <w:b w:val="0"/>
                  <w:bCs w:val="0"/>
                  <w:w w:val="100"/>
                  <w:sz w:val="16"/>
                  <w:szCs w:val="16"/>
                </w:rPr>
                <w:t xml:space="preserve"> </w:t>
              </w:r>
              <w:r w:rsidRPr="00397DC1">
                <w:rPr>
                  <w:b w:val="0"/>
                  <w:bCs w:val="0"/>
                  <w:w w:val="100"/>
                  <w:sz w:val="16"/>
                  <w:szCs w:val="16"/>
                </w:rPr>
                <w:t>(#884)</w:t>
              </w:r>
            </w:ins>
          </w:p>
        </w:tc>
        <w:tc>
          <w:tcPr>
            <w:tcW w:w="8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74DFBA5" w14:textId="22A1C930" w:rsidR="00D23993" w:rsidRDefault="00D23993" w:rsidP="00A072A2">
            <w:pPr>
              <w:pStyle w:val="A1FigTitle"/>
              <w:suppressAutoHyphens/>
              <w:spacing w:before="0" w:line="160" w:lineRule="atLeast"/>
              <w:rPr>
                <w:b w:val="0"/>
                <w:bCs w:val="0"/>
                <w:sz w:val="16"/>
                <w:szCs w:val="16"/>
              </w:rPr>
            </w:pPr>
            <w:r>
              <w:rPr>
                <w:b w:val="0"/>
                <w:bCs w:val="0"/>
                <w:w w:val="100"/>
                <w:sz w:val="16"/>
                <w:szCs w:val="16"/>
              </w:rPr>
              <w:t>Epoch Number Offset</w:t>
            </w:r>
          </w:p>
        </w:tc>
        <w:tc>
          <w:tcPr>
            <w:tcW w:w="993"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5BBC3E8" w14:textId="6C18F956" w:rsidR="00D23993" w:rsidRDefault="00D23993" w:rsidP="00A072A2">
            <w:pPr>
              <w:pStyle w:val="A1FigTitle"/>
              <w:suppressAutoHyphens/>
              <w:spacing w:before="0" w:line="160" w:lineRule="atLeast"/>
              <w:rPr>
                <w:b w:val="0"/>
                <w:bCs w:val="0"/>
                <w:sz w:val="16"/>
                <w:szCs w:val="16"/>
              </w:rPr>
            </w:pPr>
            <w:ins w:id="6" w:author="Stephane Baron [2]" w:date="2025-07-06T09:35:00Z">
              <w:r>
                <w:rPr>
                  <w:b w:val="0"/>
                  <w:bCs w:val="0"/>
                  <w:w w:val="100"/>
                  <w:sz w:val="16"/>
                  <w:szCs w:val="16"/>
                </w:rPr>
                <w:t>Epoch</w:t>
              </w:r>
            </w:ins>
            <w:ins w:id="7" w:author="Stephane Baron [2]" w:date="2025-07-06T09:37:00Z">
              <w:r>
                <w:rPr>
                  <w:b w:val="0"/>
                  <w:bCs w:val="0"/>
                  <w:w w:val="100"/>
                  <w:sz w:val="16"/>
                  <w:szCs w:val="16"/>
                </w:rPr>
                <w:t xml:space="preserve"> </w:t>
              </w:r>
            </w:ins>
            <w:ins w:id="8" w:author="Stephane Baron [2]" w:date="2025-07-06T09:36:00Z">
              <w:r>
                <w:rPr>
                  <w:b w:val="0"/>
                  <w:bCs w:val="0"/>
                  <w:w w:val="100"/>
                  <w:sz w:val="16"/>
                  <w:szCs w:val="16"/>
                </w:rPr>
                <w:t xml:space="preserve">Start </w:t>
              </w:r>
            </w:ins>
            <w:r>
              <w:rPr>
                <w:b w:val="0"/>
                <w:bCs w:val="0"/>
                <w:w w:val="100"/>
                <w:sz w:val="16"/>
                <w:szCs w:val="16"/>
              </w:rPr>
              <w:t xml:space="preserve">Time </w:t>
            </w:r>
            <w:proofErr w:type="gramStart"/>
            <w:ins w:id="9" w:author="Stephane Baron [2]" w:date="2025-07-06T09:37:00Z">
              <w:r>
                <w:rPr>
                  <w:b w:val="0"/>
                  <w:bCs w:val="0"/>
                  <w:w w:val="100"/>
                  <w:sz w:val="16"/>
                  <w:szCs w:val="16"/>
                </w:rPr>
                <w:t>Variation</w:t>
              </w:r>
            </w:ins>
            <w:ins w:id="10" w:author="Stephane Baron [2]" w:date="2025-07-06T09:41:00Z">
              <w:r>
                <w:rPr>
                  <w:b w:val="0"/>
                  <w:bCs w:val="0"/>
                  <w:w w:val="100"/>
                  <w:sz w:val="16"/>
                  <w:szCs w:val="16"/>
                </w:rPr>
                <w:t>(</w:t>
              </w:r>
              <w:proofErr w:type="gramEnd"/>
              <w:r>
                <w:rPr>
                  <w:b w:val="0"/>
                  <w:bCs w:val="0"/>
                  <w:w w:val="100"/>
                  <w:sz w:val="16"/>
                  <w:szCs w:val="16"/>
                </w:rPr>
                <w:t>#</w:t>
              </w:r>
            </w:ins>
            <w:ins w:id="11" w:author="Stephane Baron [2]" w:date="2025-07-24T20:38:00Z">
              <w:r>
                <w:rPr>
                  <w:b w:val="0"/>
                  <w:bCs w:val="0"/>
                  <w:w w:val="100"/>
                  <w:sz w:val="16"/>
                  <w:szCs w:val="16"/>
                </w:rPr>
                <w:t>996</w:t>
              </w:r>
            </w:ins>
            <w:ins w:id="12" w:author="Stephane Baron [2]" w:date="2025-07-06T09:41:00Z">
              <w:r>
                <w:rPr>
                  <w:b w:val="0"/>
                  <w:bCs w:val="0"/>
                  <w:w w:val="100"/>
                  <w:sz w:val="16"/>
                  <w:szCs w:val="16"/>
                </w:rPr>
                <w:t>)</w:t>
              </w:r>
            </w:ins>
            <w:ins w:id="13" w:author="Stephane Baron [2]" w:date="2025-07-06T09:36:00Z">
              <w:r>
                <w:rPr>
                  <w:b w:val="0"/>
                  <w:bCs w:val="0"/>
                  <w:w w:val="100"/>
                  <w:sz w:val="16"/>
                  <w:szCs w:val="16"/>
                </w:rPr>
                <w:t xml:space="preserve"> </w:t>
              </w:r>
            </w:ins>
            <w:r>
              <w:rPr>
                <w:b w:val="0"/>
                <w:bCs w:val="0"/>
                <w:w w:val="100"/>
                <w:sz w:val="16"/>
                <w:szCs w:val="16"/>
              </w:rPr>
              <w:t>Range</w:t>
            </w:r>
          </w:p>
        </w:tc>
        <w:tc>
          <w:tcPr>
            <w:tcW w:w="1134"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F576262"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Epochs Remaining</w:t>
            </w:r>
          </w:p>
        </w:tc>
        <w:tc>
          <w:tcPr>
            <w:tcW w:w="127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6665844"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Minimum Epoch Pacing</w:t>
            </w:r>
            <w:r>
              <w:rPr>
                <w:rFonts w:ascii="Times New Roman" w:hAnsi="Times New Roman" w:cs="Times New Roman"/>
                <w:b w:val="0"/>
                <w:bCs w:val="0"/>
                <w:w w:val="100"/>
              </w:rPr>
              <w:t>(#106)</w:t>
            </w:r>
            <w:r>
              <w:rPr>
                <w:b w:val="0"/>
                <w:bCs w:val="0"/>
                <w:w w:val="100"/>
                <w:sz w:val="16"/>
                <w:szCs w:val="16"/>
              </w:rPr>
              <w:t xml:space="preserve"> </w:t>
            </w:r>
          </w:p>
        </w:tc>
      </w:tr>
      <w:tr w:rsidR="00D23993" w14:paraId="441EDCAE" w14:textId="77777777" w:rsidTr="00642B00">
        <w:trPr>
          <w:trHeight w:val="560"/>
          <w:jc w:val="center"/>
        </w:trPr>
        <w:tc>
          <w:tcPr>
            <w:tcW w:w="709" w:type="dxa"/>
            <w:tcMar>
              <w:top w:w="160" w:type="dxa"/>
              <w:left w:w="120" w:type="dxa"/>
              <w:bottom w:w="100" w:type="dxa"/>
              <w:right w:w="120" w:type="dxa"/>
            </w:tcMar>
            <w:vAlign w:val="center"/>
            <w:hideMark/>
          </w:tcPr>
          <w:p w14:paraId="6A696A83"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Bits:</w:t>
            </w:r>
          </w:p>
        </w:tc>
        <w:tc>
          <w:tcPr>
            <w:tcW w:w="851" w:type="dxa"/>
            <w:tcMar>
              <w:top w:w="160" w:type="dxa"/>
              <w:left w:w="120" w:type="dxa"/>
              <w:bottom w:w="100" w:type="dxa"/>
              <w:right w:w="120" w:type="dxa"/>
            </w:tcMar>
            <w:vAlign w:val="center"/>
            <w:hideMark/>
          </w:tcPr>
          <w:p w14:paraId="692813C1"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16</w:t>
            </w:r>
          </w:p>
        </w:tc>
        <w:tc>
          <w:tcPr>
            <w:tcW w:w="850" w:type="dxa"/>
            <w:tcMar>
              <w:top w:w="160" w:type="dxa"/>
              <w:left w:w="120" w:type="dxa"/>
              <w:bottom w:w="100" w:type="dxa"/>
              <w:right w:w="120" w:type="dxa"/>
            </w:tcMar>
            <w:vAlign w:val="center"/>
            <w:hideMark/>
          </w:tcPr>
          <w:p w14:paraId="418AD018"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0 or 8</w:t>
            </w:r>
          </w:p>
        </w:tc>
        <w:tc>
          <w:tcPr>
            <w:tcW w:w="851" w:type="dxa"/>
            <w:tcMar>
              <w:top w:w="160" w:type="dxa"/>
              <w:left w:w="120" w:type="dxa"/>
              <w:bottom w:w="100" w:type="dxa"/>
              <w:right w:w="120" w:type="dxa"/>
            </w:tcMar>
            <w:vAlign w:val="center"/>
            <w:hideMark/>
          </w:tcPr>
          <w:p w14:paraId="055E01AA" w14:textId="40A57E70" w:rsidR="00D23993" w:rsidRDefault="00D23993" w:rsidP="00A072A2">
            <w:pPr>
              <w:pStyle w:val="A1FigTitle"/>
              <w:suppressAutoHyphens/>
              <w:spacing w:before="0" w:line="160" w:lineRule="atLeast"/>
              <w:rPr>
                <w:b w:val="0"/>
                <w:bCs w:val="0"/>
                <w:sz w:val="16"/>
                <w:szCs w:val="16"/>
              </w:rPr>
            </w:pPr>
            <w:r>
              <w:rPr>
                <w:b w:val="0"/>
                <w:bCs w:val="0"/>
                <w:w w:val="100"/>
                <w:sz w:val="16"/>
                <w:szCs w:val="16"/>
              </w:rPr>
              <w:t>16</w:t>
            </w:r>
          </w:p>
        </w:tc>
        <w:tc>
          <w:tcPr>
            <w:tcW w:w="992" w:type="dxa"/>
          </w:tcPr>
          <w:p w14:paraId="4A8CF90B" w14:textId="39733470" w:rsidR="00D23993" w:rsidRDefault="00D23993" w:rsidP="00A072A2">
            <w:pPr>
              <w:pStyle w:val="A1FigTitle"/>
              <w:suppressAutoHyphens/>
              <w:spacing w:before="0" w:line="160" w:lineRule="atLeast"/>
              <w:rPr>
                <w:b w:val="0"/>
                <w:bCs w:val="0"/>
                <w:w w:val="100"/>
                <w:sz w:val="16"/>
                <w:szCs w:val="16"/>
              </w:rPr>
            </w:pPr>
            <w:ins w:id="14" w:author="Stephane Baron [2]" w:date="2025-07-29T15:45:00Z">
              <w:r w:rsidRPr="00E849B6">
                <w:rPr>
                  <w:b w:val="0"/>
                  <w:bCs w:val="0"/>
                  <w:w w:val="100"/>
                  <w:sz w:val="16"/>
                  <w:szCs w:val="16"/>
                  <w:highlight w:val="cyan"/>
                </w:rPr>
                <w:t xml:space="preserve">0 or </w:t>
              </w:r>
            </w:ins>
            <w:ins w:id="15" w:author="Stephane Baron [2]" w:date="2025-07-14T14:52:00Z">
              <w:r w:rsidRPr="00E849B6">
                <w:rPr>
                  <w:b w:val="0"/>
                  <w:bCs w:val="0"/>
                  <w:w w:val="100"/>
                  <w:sz w:val="16"/>
                  <w:szCs w:val="16"/>
                  <w:highlight w:val="cyan"/>
                </w:rPr>
                <w:t>1</w:t>
              </w:r>
            </w:ins>
            <w:ins w:id="16" w:author="Stephane Baron [2]" w:date="2025-07-30T08:40:00Z">
              <w:r w:rsidR="005540CA" w:rsidRPr="00E849B6">
                <w:rPr>
                  <w:b w:val="0"/>
                  <w:bCs w:val="0"/>
                  <w:w w:val="100"/>
                  <w:sz w:val="16"/>
                  <w:szCs w:val="16"/>
                  <w:highlight w:val="cyan"/>
                </w:rPr>
                <w:t>6</w:t>
              </w:r>
            </w:ins>
            <w:ins w:id="17" w:author="Stephane Baron [2]" w:date="2025-07-29T20:32:00Z">
              <w:r w:rsidRPr="00E849B6" w:rsidDel="00D23993">
                <w:rPr>
                  <w:b w:val="0"/>
                  <w:bCs w:val="0"/>
                  <w:w w:val="100"/>
                  <w:sz w:val="16"/>
                  <w:szCs w:val="16"/>
                  <w:highlight w:val="cyan"/>
                </w:rPr>
                <w:t xml:space="preserve"> </w:t>
              </w:r>
            </w:ins>
            <w:ins w:id="18" w:author="Stephane Baron [2]" w:date="2025-07-14T14:52:00Z">
              <w:r w:rsidRPr="00E849B6">
                <w:rPr>
                  <w:b w:val="0"/>
                  <w:bCs w:val="0"/>
                  <w:w w:val="100"/>
                  <w:sz w:val="16"/>
                  <w:szCs w:val="16"/>
                  <w:highlight w:val="cyan"/>
                </w:rPr>
                <w:t>(#803)</w:t>
              </w:r>
            </w:ins>
          </w:p>
        </w:tc>
        <w:tc>
          <w:tcPr>
            <w:tcW w:w="992" w:type="dxa"/>
            <w:tcMar>
              <w:top w:w="160" w:type="dxa"/>
              <w:left w:w="120" w:type="dxa"/>
              <w:bottom w:w="100" w:type="dxa"/>
              <w:right w:w="120" w:type="dxa"/>
            </w:tcMar>
            <w:vAlign w:val="center"/>
            <w:hideMark/>
          </w:tcPr>
          <w:p w14:paraId="02727B2D" w14:textId="7452DD64" w:rsidR="00D23993" w:rsidRDefault="00D23993" w:rsidP="00A072A2">
            <w:pPr>
              <w:pStyle w:val="A1FigTitle"/>
              <w:suppressAutoHyphens/>
              <w:spacing w:before="0" w:line="160" w:lineRule="atLeast"/>
              <w:rPr>
                <w:b w:val="0"/>
                <w:bCs w:val="0"/>
                <w:sz w:val="16"/>
                <w:szCs w:val="16"/>
              </w:rPr>
            </w:pPr>
            <w:r>
              <w:rPr>
                <w:b w:val="0"/>
                <w:bCs w:val="0"/>
                <w:w w:val="100"/>
                <w:sz w:val="16"/>
                <w:szCs w:val="16"/>
              </w:rPr>
              <w:t>0 or 64</w:t>
            </w:r>
          </w:p>
        </w:tc>
        <w:tc>
          <w:tcPr>
            <w:tcW w:w="850" w:type="dxa"/>
          </w:tcPr>
          <w:p w14:paraId="04F3752E" w14:textId="120792BF" w:rsidR="00D23993" w:rsidRDefault="00D23993" w:rsidP="00A072A2">
            <w:pPr>
              <w:pStyle w:val="A1FigTitle"/>
              <w:suppressAutoHyphens/>
              <w:spacing w:before="0" w:line="160" w:lineRule="atLeast"/>
              <w:rPr>
                <w:ins w:id="19" w:author="Stephane Baron [2]" w:date="2025-07-25T08:52:00Z"/>
                <w:b w:val="0"/>
                <w:bCs w:val="0"/>
                <w:w w:val="100"/>
                <w:sz w:val="16"/>
                <w:szCs w:val="16"/>
              </w:rPr>
            </w:pPr>
            <w:ins w:id="20" w:author="Stephane Baron [2]" w:date="2025-07-25T08:52:00Z">
              <w:r>
                <w:rPr>
                  <w:b w:val="0"/>
                  <w:bCs w:val="0"/>
                  <w:w w:val="100"/>
                  <w:sz w:val="16"/>
                  <w:szCs w:val="16"/>
                </w:rPr>
                <w:t>0 or 16 (#884)</w:t>
              </w:r>
            </w:ins>
          </w:p>
        </w:tc>
        <w:tc>
          <w:tcPr>
            <w:tcW w:w="850" w:type="dxa"/>
            <w:tcMar>
              <w:top w:w="160" w:type="dxa"/>
              <w:left w:w="120" w:type="dxa"/>
              <w:bottom w:w="100" w:type="dxa"/>
              <w:right w:w="120" w:type="dxa"/>
            </w:tcMar>
            <w:vAlign w:val="center"/>
            <w:hideMark/>
          </w:tcPr>
          <w:p w14:paraId="7CEC2B76" w14:textId="0308D581" w:rsidR="00D23993" w:rsidRDefault="00D23993" w:rsidP="00A072A2">
            <w:pPr>
              <w:pStyle w:val="A1FigTitle"/>
              <w:suppressAutoHyphens/>
              <w:spacing w:before="0" w:line="160" w:lineRule="atLeast"/>
              <w:rPr>
                <w:b w:val="0"/>
                <w:bCs w:val="0"/>
                <w:sz w:val="16"/>
                <w:szCs w:val="16"/>
              </w:rPr>
            </w:pPr>
            <w:r>
              <w:rPr>
                <w:b w:val="0"/>
                <w:bCs w:val="0"/>
                <w:w w:val="100"/>
                <w:sz w:val="16"/>
                <w:szCs w:val="16"/>
              </w:rPr>
              <w:t xml:space="preserve">0 or </w:t>
            </w:r>
            <w:del w:id="21" w:author="Stephane Baron [2]" w:date="2025-07-06T15:40:00Z">
              <w:r w:rsidDel="005D76FF">
                <w:rPr>
                  <w:b w:val="0"/>
                  <w:bCs w:val="0"/>
                  <w:w w:val="100"/>
                  <w:sz w:val="16"/>
                  <w:szCs w:val="16"/>
                </w:rPr>
                <w:delText>8</w:delText>
              </w:r>
            </w:del>
            <w:ins w:id="22" w:author="Stephane Baron [2]" w:date="2025-07-06T15:40:00Z">
              <w:r>
                <w:rPr>
                  <w:b w:val="0"/>
                  <w:bCs w:val="0"/>
                  <w:w w:val="100"/>
                  <w:sz w:val="16"/>
                  <w:szCs w:val="16"/>
                </w:rPr>
                <w:t>16</w:t>
              </w:r>
            </w:ins>
            <w:r>
              <w:rPr>
                <w:b w:val="0"/>
                <w:bCs w:val="0"/>
                <w:w w:val="100"/>
                <w:sz w:val="16"/>
                <w:szCs w:val="16"/>
              </w:rPr>
              <w:t xml:space="preserve"> </w:t>
            </w:r>
            <w:ins w:id="23" w:author="Stephane Baron [2]" w:date="2025-07-06T15:40:00Z">
              <w:r>
                <w:rPr>
                  <w:b w:val="0"/>
                  <w:bCs w:val="0"/>
                  <w:w w:val="100"/>
                  <w:sz w:val="16"/>
                  <w:szCs w:val="16"/>
                </w:rPr>
                <w:t>(#201)</w:t>
              </w:r>
            </w:ins>
          </w:p>
        </w:tc>
        <w:tc>
          <w:tcPr>
            <w:tcW w:w="993" w:type="dxa"/>
            <w:tcMar>
              <w:top w:w="160" w:type="dxa"/>
              <w:left w:w="120" w:type="dxa"/>
              <w:bottom w:w="100" w:type="dxa"/>
              <w:right w:w="120" w:type="dxa"/>
            </w:tcMar>
            <w:vAlign w:val="center"/>
            <w:hideMark/>
          </w:tcPr>
          <w:p w14:paraId="0B4C3DF7" w14:textId="69E5E613" w:rsidR="00D23993" w:rsidRDefault="00D23993" w:rsidP="00A072A2">
            <w:pPr>
              <w:pStyle w:val="A1FigTitle"/>
              <w:suppressAutoHyphens/>
              <w:spacing w:before="0" w:line="160" w:lineRule="atLeast"/>
              <w:rPr>
                <w:b w:val="0"/>
                <w:bCs w:val="0"/>
                <w:sz w:val="16"/>
                <w:szCs w:val="16"/>
              </w:rPr>
            </w:pPr>
            <w:r>
              <w:rPr>
                <w:b w:val="0"/>
                <w:bCs w:val="0"/>
                <w:w w:val="100"/>
                <w:sz w:val="16"/>
                <w:szCs w:val="16"/>
              </w:rPr>
              <w:t xml:space="preserve">0 or </w:t>
            </w:r>
            <w:del w:id="24" w:author="Stephane Baron [2]" w:date="2025-07-06T15:40:00Z">
              <w:r w:rsidDel="005D76FF">
                <w:rPr>
                  <w:b w:val="0"/>
                  <w:bCs w:val="0"/>
                  <w:w w:val="100"/>
                  <w:sz w:val="16"/>
                  <w:szCs w:val="16"/>
                </w:rPr>
                <w:delText>16</w:delText>
              </w:r>
            </w:del>
            <w:ins w:id="25" w:author="Stephane Baron [2]" w:date="2025-07-06T15:40:00Z">
              <w:r>
                <w:rPr>
                  <w:b w:val="0"/>
                  <w:bCs w:val="0"/>
                  <w:w w:val="100"/>
                  <w:sz w:val="16"/>
                  <w:szCs w:val="16"/>
                </w:rPr>
                <w:t>8</w:t>
              </w:r>
            </w:ins>
            <w:r>
              <w:rPr>
                <w:b w:val="0"/>
                <w:bCs w:val="0"/>
                <w:w w:val="100"/>
                <w:sz w:val="16"/>
                <w:szCs w:val="16"/>
              </w:rPr>
              <w:t xml:space="preserve"> </w:t>
            </w:r>
            <w:ins w:id="26" w:author="Stephane Baron [2]" w:date="2025-07-06T15:40:00Z">
              <w:r>
                <w:rPr>
                  <w:b w:val="0"/>
                  <w:bCs w:val="0"/>
                  <w:w w:val="100"/>
                  <w:sz w:val="16"/>
                  <w:szCs w:val="16"/>
                </w:rPr>
                <w:t>(#</w:t>
              </w:r>
            </w:ins>
            <w:ins w:id="27" w:author="Stephane Baron [2]" w:date="2025-07-24T20:38:00Z">
              <w:r>
                <w:rPr>
                  <w:b w:val="0"/>
                  <w:bCs w:val="0"/>
                  <w:w w:val="100"/>
                  <w:sz w:val="16"/>
                  <w:szCs w:val="16"/>
                </w:rPr>
                <w:t>996</w:t>
              </w:r>
            </w:ins>
            <w:ins w:id="28" w:author="Stephane Baron [2]" w:date="2025-07-06T15:40:00Z">
              <w:r>
                <w:rPr>
                  <w:b w:val="0"/>
                  <w:bCs w:val="0"/>
                  <w:w w:val="100"/>
                  <w:sz w:val="16"/>
                  <w:szCs w:val="16"/>
                </w:rPr>
                <w:t>)</w:t>
              </w:r>
            </w:ins>
          </w:p>
        </w:tc>
        <w:tc>
          <w:tcPr>
            <w:tcW w:w="1134" w:type="dxa"/>
            <w:tcMar>
              <w:top w:w="160" w:type="dxa"/>
              <w:left w:w="120" w:type="dxa"/>
              <w:bottom w:w="100" w:type="dxa"/>
              <w:right w:w="120" w:type="dxa"/>
            </w:tcMar>
            <w:vAlign w:val="center"/>
            <w:hideMark/>
          </w:tcPr>
          <w:p w14:paraId="06F1ED19"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0 or 16</w:t>
            </w:r>
          </w:p>
        </w:tc>
        <w:tc>
          <w:tcPr>
            <w:tcW w:w="1275" w:type="dxa"/>
            <w:tcMar>
              <w:top w:w="160" w:type="dxa"/>
              <w:left w:w="120" w:type="dxa"/>
              <w:bottom w:w="100" w:type="dxa"/>
              <w:right w:w="120" w:type="dxa"/>
            </w:tcMar>
            <w:vAlign w:val="center"/>
            <w:hideMark/>
          </w:tcPr>
          <w:p w14:paraId="0A218CAF" w14:textId="77777777" w:rsidR="00D23993" w:rsidRDefault="00D23993" w:rsidP="00A072A2">
            <w:pPr>
              <w:pStyle w:val="A1FigTitle"/>
              <w:suppressAutoHyphens/>
              <w:spacing w:before="0" w:line="160" w:lineRule="atLeast"/>
              <w:rPr>
                <w:b w:val="0"/>
                <w:bCs w:val="0"/>
                <w:sz w:val="16"/>
                <w:szCs w:val="16"/>
              </w:rPr>
            </w:pPr>
            <w:r>
              <w:rPr>
                <w:b w:val="0"/>
                <w:bCs w:val="0"/>
                <w:w w:val="100"/>
                <w:sz w:val="16"/>
                <w:szCs w:val="16"/>
              </w:rPr>
              <w:t>0 or 16</w:t>
            </w:r>
          </w:p>
        </w:tc>
      </w:tr>
    </w:tbl>
    <w:p w14:paraId="6F04E782" w14:textId="77777777" w:rsidR="00FF18AB" w:rsidRDefault="00FF18AB" w:rsidP="00FF18AB">
      <w:pPr>
        <w:pStyle w:val="T"/>
        <w:spacing w:before="0" w:line="280" w:lineRule="atLeast"/>
        <w:jc w:val="left"/>
        <w:rPr>
          <w:w w:val="1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40"/>
        <w:gridCol w:w="1180"/>
        <w:gridCol w:w="1180"/>
      </w:tblGrid>
      <w:tr w:rsidR="00FF18AB" w14:paraId="0446856C" w14:textId="77777777" w:rsidTr="00FF18AB">
        <w:trPr>
          <w:trHeight w:val="880"/>
          <w:jc w:val="center"/>
        </w:trPr>
        <w:tc>
          <w:tcPr>
            <w:tcW w:w="840" w:type="dxa"/>
            <w:tcMar>
              <w:top w:w="160" w:type="dxa"/>
              <w:left w:w="120" w:type="dxa"/>
              <w:bottom w:w="100" w:type="dxa"/>
              <w:right w:w="120" w:type="dxa"/>
            </w:tcMar>
            <w:vAlign w:val="center"/>
          </w:tcPr>
          <w:p w14:paraId="2A326070" w14:textId="77777777" w:rsidR="00FF18AB" w:rsidRDefault="00FF18AB">
            <w:pPr>
              <w:pStyle w:val="A1FigTitle"/>
              <w:suppressAutoHyphens/>
              <w:spacing w:before="0" w:line="160" w:lineRule="atLeast"/>
              <w:rPr>
                <w:b w:val="0"/>
                <w:bCs w:val="0"/>
                <w:w w:val="1"/>
                <w:sz w:val="16"/>
                <w:szCs w:val="16"/>
              </w:rPr>
            </w:pP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9AA660D" w14:textId="77777777" w:rsidR="00FF18AB" w:rsidRDefault="00FF18AB">
            <w:pPr>
              <w:pStyle w:val="A1FigTitle"/>
              <w:suppressAutoHyphens/>
              <w:spacing w:before="0" w:line="160" w:lineRule="atLeast"/>
              <w:rPr>
                <w:b w:val="0"/>
                <w:bCs w:val="0"/>
                <w:sz w:val="16"/>
                <w:szCs w:val="16"/>
              </w:rPr>
            </w:pPr>
            <w:r>
              <w:rPr>
                <w:b w:val="0"/>
                <w:bCs w:val="0"/>
                <w:w w:val="100"/>
                <w:sz w:val="16"/>
                <w:szCs w:val="16"/>
              </w:rPr>
              <w:t>Number Of Participating Affiliated STAs</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19F7DC" w14:textId="77777777" w:rsidR="00FF18AB" w:rsidRDefault="00FF18AB">
            <w:pPr>
              <w:pStyle w:val="A1FigTitle"/>
              <w:suppressAutoHyphens/>
              <w:spacing w:before="0" w:line="160" w:lineRule="atLeast"/>
              <w:rPr>
                <w:b w:val="0"/>
                <w:bCs w:val="0"/>
                <w:sz w:val="16"/>
                <w:szCs w:val="16"/>
              </w:rPr>
            </w:pPr>
            <w:r>
              <w:rPr>
                <w:b w:val="0"/>
                <w:bCs w:val="0"/>
                <w:w w:val="100"/>
                <w:sz w:val="16"/>
                <w:szCs w:val="16"/>
              </w:rPr>
              <w:t>AID Storage Size</w:t>
            </w:r>
          </w:p>
        </w:tc>
      </w:tr>
      <w:tr w:rsidR="00FF18AB" w14:paraId="38DD3CBC" w14:textId="77777777" w:rsidTr="00FF18AB">
        <w:trPr>
          <w:trHeight w:val="560"/>
          <w:jc w:val="center"/>
        </w:trPr>
        <w:tc>
          <w:tcPr>
            <w:tcW w:w="840" w:type="dxa"/>
            <w:tcMar>
              <w:top w:w="160" w:type="dxa"/>
              <w:left w:w="120" w:type="dxa"/>
              <w:bottom w:w="100" w:type="dxa"/>
              <w:right w:w="120" w:type="dxa"/>
            </w:tcMar>
            <w:vAlign w:val="center"/>
            <w:hideMark/>
          </w:tcPr>
          <w:p w14:paraId="20793330" w14:textId="77777777" w:rsidR="00FF18AB" w:rsidRDefault="00FF18AB">
            <w:pPr>
              <w:pStyle w:val="A1FigTitle"/>
              <w:suppressAutoHyphens/>
              <w:spacing w:before="0" w:line="160" w:lineRule="atLeast"/>
              <w:rPr>
                <w:b w:val="0"/>
                <w:bCs w:val="0"/>
                <w:sz w:val="16"/>
                <w:szCs w:val="16"/>
              </w:rPr>
            </w:pPr>
            <w:r>
              <w:rPr>
                <w:b w:val="0"/>
                <w:bCs w:val="0"/>
                <w:w w:val="100"/>
                <w:sz w:val="16"/>
                <w:szCs w:val="16"/>
              </w:rPr>
              <w:t>Bits:</w:t>
            </w:r>
          </w:p>
        </w:tc>
        <w:tc>
          <w:tcPr>
            <w:tcW w:w="1180" w:type="dxa"/>
            <w:tcMar>
              <w:top w:w="160" w:type="dxa"/>
              <w:left w:w="120" w:type="dxa"/>
              <w:bottom w:w="100" w:type="dxa"/>
              <w:right w:w="120" w:type="dxa"/>
            </w:tcMar>
            <w:vAlign w:val="center"/>
            <w:hideMark/>
          </w:tcPr>
          <w:p w14:paraId="64AD7FB1" w14:textId="77777777" w:rsidR="00FF18AB" w:rsidRDefault="00FF18AB">
            <w:pPr>
              <w:pStyle w:val="A1FigTitle"/>
              <w:suppressAutoHyphens/>
              <w:spacing w:before="0" w:line="160" w:lineRule="atLeast"/>
              <w:rPr>
                <w:b w:val="0"/>
                <w:bCs w:val="0"/>
                <w:sz w:val="16"/>
                <w:szCs w:val="16"/>
              </w:rPr>
            </w:pPr>
            <w:r>
              <w:rPr>
                <w:b w:val="0"/>
                <w:bCs w:val="0"/>
                <w:w w:val="100"/>
                <w:sz w:val="16"/>
                <w:szCs w:val="16"/>
              </w:rPr>
              <w:t>0 or 8 or 16 or 24</w:t>
            </w:r>
          </w:p>
        </w:tc>
        <w:tc>
          <w:tcPr>
            <w:tcW w:w="1180" w:type="dxa"/>
            <w:tcMar>
              <w:top w:w="160" w:type="dxa"/>
              <w:left w:w="120" w:type="dxa"/>
              <w:bottom w:w="100" w:type="dxa"/>
              <w:right w:w="120" w:type="dxa"/>
            </w:tcMar>
            <w:vAlign w:val="center"/>
            <w:hideMark/>
          </w:tcPr>
          <w:p w14:paraId="6F089F89" w14:textId="77777777" w:rsidR="00FF18AB" w:rsidRDefault="00FF18AB">
            <w:pPr>
              <w:pStyle w:val="A1FigTitle"/>
              <w:suppressAutoHyphens/>
              <w:spacing w:before="0" w:line="160" w:lineRule="atLeast"/>
              <w:rPr>
                <w:b w:val="0"/>
                <w:bCs w:val="0"/>
                <w:sz w:val="16"/>
                <w:szCs w:val="16"/>
              </w:rPr>
            </w:pPr>
            <w:r>
              <w:rPr>
                <w:b w:val="0"/>
                <w:bCs w:val="0"/>
                <w:w w:val="100"/>
                <w:sz w:val="16"/>
                <w:szCs w:val="16"/>
              </w:rPr>
              <w:t>0 or 16</w:t>
            </w:r>
          </w:p>
        </w:tc>
      </w:tr>
    </w:tbl>
    <w:p w14:paraId="1A6FDCC7" w14:textId="77777777" w:rsidR="00FF18AB" w:rsidRDefault="00FF18AB" w:rsidP="00FF18AB">
      <w:pPr>
        <w:pStyle w:val="T"/>
        <w:spacing w:before="0"/>
        <w:jc w:val="left"/>
        <w:rPr>
          <w:w w:val="100"/>
          <w:sz w:val="24"/>
          <w:szCs w:val="24"/>
        </w:rPr>
      </w:pPr>
    </w:p>
    <w:p w14:paraId="50758806" w14:textId="77777777" w:rsidR="00FF18AB" w:rsidRDefault="00FF18AB" w:rsidP="00FF18AB">
      <w:pPr>
        <w:pStyle w:val="T"/>
        <w:spacing w:before="0"/>
        <w:jc w:val="left"/>
        <w:rPr>
          <w:w w:val="100"/>
        </w:rPr>
      </w:pPr>
    </w:p>
    <w:p w14:paraId="47F01DD4" w14:textId="77777777" w:rsidR="00FF18AB" w:rsidRDefault="00FF18AB" w:rsidP="004413A3">
      <w:pPr>
        <w:pStyle w:val="FigTitle"/>
        <w:numPr>
          <w:ilvl w:val="0"/>
          <w:numId w:val="6"/>
        </w:numPr>
        <w:rPr>
          <w:rFonts w:ascii="Times New Roman" w:hAnsi="Times New Roman" w:cs="Times New Roman"/>
          <w:b w:val="0"/>
          <w:bCs w:val="0"/>
          <w:w w:val="100"/>
          <w:sz w:val="18"/>
          <w:szCs w:val="18"/>
          <w:u w:val="thick"/>
        </w:rPr>
      </w:pPr>
      <w:bookmarkStart w:id="29" w:name="RTF38333436333a204669675469"/>
      <w:r>
        <w:rPr>
          <w:w w:val="100"/>
        </w:rPr>
        <w:t>EDP Epoch Settings field format</w:t>
      </w:r>
      <w:bookmarkEnd w:id="29"/>
    </w:p>
    <w:p w14:paraId="61B52B13" w14:textId="77777777" w:rsidR="00FF18AB" w:rsidRDefault="00FF18AB" w:rsidP="00FF18AB">
      <w:pPr>
        <w:pStyle w:val="T"/>
        <w:spacing w:before="0"/>
        <w:jc w:val="left"/>
        <w:rPr>
          <w:w w:val="100"/>
        </w:rPr>
      </w:pPr>
    </w:p>
    <w:p w14:paraId="7E4268AA" w14:textId="77777777" w:rsidR="00FF18AB" w:rsidRDefault="00FF18AB" w:rsidP="00FF18AB">
      <w:pPr>
        <w:pStyle w:val="T"/>
        <w:spacing w:before="0"/>
        <w:jc w:val="left"/>
        <w:rPr>
          <w:w w:val="100"/>
        </w:rPr>
      </w:pPr>
      <w:r>
        <w:rPr>
          <w:w w:val="100"/>
        </w:rPr>
        <w:t>The EDP Epoch Settings field contains the EDP epoch parameters of an EDP epoch sequence for the non-AP MLD.</w:t>
      </w:r>
    </w:p>
    <w:p w14:paraId="54B6501F" w14:textId="77777777" w:rsidR="00FF18AB" w:rsidRDefault="00FF18AB" w:rsidP="00FF18AB">
      <w:pPr>
        <w:pStyle w:val="T"/>
        <w:spacing w:before="0"/>
        <w:jc w:val="left"/>
        <w:rPr>
          <w:w w:val="100"/>
        </w:rPr>
      </w:pPr>
    </w:p>
    <w:p w14:paraId="712C9398" w14:textId="70B2C480" w:rsidR="00FF18AB" w:rsidRDefault="00FF18AB" w:rsidP="00FF18AB">
      <w:pPr>
        <w:pStyle w:val="T"/>
        <w:spacing w:before="0"/>
        <w:jc w:val="left"/>
        <w:rPr>
          <w:ins w:id="30" w:author="Stephane Baron [2]" w:date="2025-07-29T20:30:00Z"/>
          <w:w w:val="100"/>
        </w:rPr>
      </w:pPr>
      <w:r>
        <w:rPr>
          <w:w w:val="100"/>
        </w:rPr>
        <w:t xml:space="preserve">The EDP Epoch </w:t>
      </w:r>
      <w:proofErr w:type="gramStart"/>
      <w:r>
        <w:rPr>
          <w:w w:val="100"/>
        </w:rPr>
        <w:t>Settings(</w:t>
      </w:r>
      <w:proofErr w:type="gramEnd"/>
      <w:r>
        <w:rPr>
          <w:w w:val="100"/>
        </w:rPr>
        <w:t xml:space="preserve">#193) Control field format is shown in </w:t>
      </w:r>
      <w:r>
        <w:rPr>
          <w:w w:val="100"/>
        </w:rPr>
        <w:fldChar w:fldCharType="begin"/>
      </w:r>
      <w:r>
        <w:rPr>
          <w:w w:val="100"/>
        </w:rPr>
        <w:instrText xml:space="preserve"> REF  RTF36303636343a204669675469 \h</w:instrText>
      </w:r>
      <w:r>
        <w:rPr>
          <w:w w:val="100"/>
        </w:rPr>
      </w:r>
      <w:r>
        <w:rPr>
          <w:w w:val="100"/>
        </w:rPr>
        <w:fldChar w:fldCharType="separate"/>
      </w:r>
      <w:r>
        <w:rPr>
          <w:w w:val="100"/>
        </w:rPr>
        <w:t>Figure 9-207o (EDP Epoch Settings Control field format)</w:t>
      </w:r>
      <w:r>
        <w:rPr>
          <w:w w:val="100"/>
        </w:rPr>
        <w:fldChar w:fldCharType="end"/>
      </w:r>
      <w:r>
        <w:rPr>
          <w:w w:val="100"/>
        </w:rPr>
        <w:t>.</w:t>
      </w:r>
    </w:p>
    <w:p w14:paraId="6FE565B4" w14:textId="77777777" w:rsidR="00D23993" w:rsidRDefault="00D23993" w:rsidP="00D23993">
      <w:pPr>
        <w:pStyle w:val="T"/>
        <w:spacing w:before="0" w:line="280" w:lineRule="atLeast"/>
        <w:jc w:val="left"/>
        <w:rPr>
          <w:ins w:id="31" w:author="Stephane Baron [2]" w:date="2025-07-29T20:31:00Z"/>
          <w:w w:val="1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40"/>
        <w:gridCol w:w="1180"/>
        <w:gridCol w:w="1180"/>
      </w:tblGrid>
      <w:tr w:rsidR="00D23993" w14:paraId="47FA530F" w14:textId="77777777" w:rsidTr="003147CB">
        <w:trPr>
          <w:trHeight w:val="880"/>
          <w:jc w:val="center"/>
          <w:ins w:id="32" w:author="Stephane Baron [2]" w:date="2025-07-29T20:31:00Z"/>
        </w:trPr>
        <w:tc>
          <w:tcPr>
            <w:tcW w:w="840" w:type="dxa"/>
            <w:tcMar>
              <w:top w:w="160" w:type="dxa"/>
              <w:left w:w="120" w:type="dxa"/>
              <w:bottom w:w="100" w:type="dxa"/>
              <w:right w:w="120" w:type="dxa"/>
            </w:tcMar>
            <w:vAlign w:val="center"/>
          </w:tcPr>
          <w:p w14:paraId="4E7B8DE5" w14:textId="77777777" w:rsidR="00D23993" w:rsidRDefault="00D23993" w:rsidP="003147CB">
            <w:pPr>
              <w:pStyle w:val="A1FigTitle"/>
              <w:suppressAutoHyphens/>
              <w:spacing w:before="0" w:line="160" w:lineRule="atLeast"/>
              <w:rPr>
                <w:ins w:id="33" w:author="Stephane Baron [2]" w:date="2025-07-29T20:31:00Z"/>
                <w:b w:val="0"/>
                <w:bCs w:val="0"/>
                <w:w w:val="1"/>
                <w:sz w:val="16"/>
                <w:szCs w:val="16"/>
              </w:rPr>
            </w:pP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4FF6C6B" w14:textId="621BCD90" w:rsidR="00D23993" w:rsidRDefault="00D23993" w:rsidP="003147CB">
            <w:pPr>
              <w:pStyle w:val="A1FigTitle"/>
              <w:suppressAutoHyphens/>
              <w:spacing w:before="0" w:line="160" w:lineRule="atLeast"/>
              <w:rPr>
                <w:ins w:id="34" w:author="Stephane Baron [2]" w:date="2025-07-29T20:31:00Z"/>
                <w:b w:val="0"/>
                <w:bCs w:val="0"/>
                <w:sz w:val="16"/>
                <w:szCs w:val="16"/>
              </w:rPr>
            </w:pPr>
            <w:ins w:id="35" w:author="Stephane Baron [2]" w:date="2025-07-29T20:31:00Z">
              <w:r>
                <w:rPr>
                  <w:b w:val="0"/>
                  <w:bCs w:val="0"/>
                  <w:w w:val="100"/>
                  <w:sz w:val="16"/>
                  <w:szCs w:val="16"/>
                </w:rPr>
                <w:t>Epoch Transition Period (#803)</w:t>
              </w:r>
            </w:ins>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EF4A19" w14:textId="57E22589" w:rsidR="00D23993" w:rsidRDefault="00D23993" w:rsidP="003147CB">
            <w:pPr>
              <w:pStyle w:val="A1FigTitle"/>
              <w:suppressAutoHyphens/>
              <w:spacing w:before="0" w:line="160" w:lineRule="atLeast"/>
              <w:rPr>
                <w:ins w:id="36" w:author="Stephane Baron [2]" w:date="2025-07-29T20:31:00Z"/>
                <w:b w:val="0"/>
                <w:bCs w:val="0"/>
                <w:sz w:val="16"/>
                <w:szCs w:val="16"/>
              </w:rPr>
            </w:pPr>
            <w:ins w:id="37" w:author="Stephane Baron [2]" w:date="2025-07-29T20:31:00Z">
              <w:r>
                <w:rPr>
                  <w:b w:val="0"/>
                  <w:bCs w:val="0"/>
                  <w:w w:val="100"/>
                  <w:sz w:val="16"/>
                  <w:szCs w:val="16"/>
                </w:rPr>
                <w:t>Reserved (#803)</w:t>
              </w:r>
            </w:ins>
          </w:p>
        </w:tc>
      </w:tr>
      <w:tr w:rsidR="00D23993" w14:paraId="58880D10" w14:textId="77777777" w:rsidTr="003147CB">
        <w:trPr>
          <w:trHeight w:val="560"/>
          <w:jc w:val="center"/>
          <w:ins w:id="38" w:author="Stephane Baron [2]" w:date="2025-07-29T20:31:00Z"/>
        </w:trPr>
        <w:tc>
          <w:tcPr>
            <w:tcW w:w="840" w:type="dxa"/>
            <w:tcMar>
              <w:top w:w="160" w:type="dxa"/>
              <w:left w:w="120" w:type="dxa"/>
              <w:bottom w:w="100" w:type="dxa"/>
              <w:right w:w="120" w:type="dxa"/>
            </w:tcMar>
            <w:vAlign w:val="center"/>
            <w:hideMark/>
          </w:tcPr>
          <w:p w14:paraId="69514635" w14:textId="77777777" w:rsidR="00D23993" w:rsidRDefault="00D23993" w:rsidP="003147CB">
            <w:pPr>
              <w:pStyle w:val="A1FigTitle"/>
              <w:suppressAutoHyphens/>
              <w:spacing w:before="0" w:line="160" w:lineRule="atLeast"/>
              <w:rPr>
                <w:ins w:id="39" w:author="Stephane Baron [2]" w:date="2025-07-29T20:31:00Z"/>
                <w:b w:val="0"/>
                <w:bCs w:val="0"/>
                <w:sz w:val="16"/>
                <w:szCs w:val="16"/>
              </w:rPr>
            </w:pPr>
            <w:ins w:id="40" w:author="Stephane Baron [2]" w:date="2025-07-29T20:31:00Z">
              <w:r>
                <w:rPr>
                  <w:b w:val="0"/>
                  <w:bCs w:val="0"/>
                  <w:w w:val="100"/>
                  <w:sz w:val="16"/>
                  <w:szCs w:val="16"/>
                </w:rPr>
                <w:t>Bits:</w:t>
              </w:r>
            </w:ins>
          </w:p>
        </w:tc>
        <w:tc>
          <w:tcPr>
            <w:tcW w:w="1180" w:type="dxa"/>
            <w:tcMar>
              <w:top w:w="160" w:type="dxa"/>
              <w:left w:w="120" w:type="dxa"/>
              <w:bottom w:w="100" w:type="dxa"/>
              <w:right w:w="120" w:type="dxa"/>
            </w:tcMar>
            <w:vAlign w:val="center"/>
            <w:hideMark/>
          </w:tcPr>
          <w:p w14:paraId="6DFF3E56" w14:textId="1053F69E" w:rsidR="00D23993" w:rsidRDefault="00D23993" w:rsidP="003147CB">
            <w:pPr>
              <w:pStyle w:val="A1FigTitle"/>
              <w:suppressAutoHyphens/>
              <w:spacing w:before="0" w:line="160" w:lineRule="atLeast"/>
              <w:rPr>
                <w:ins w:id="41" w:author="Stephane Baron [2]" w:date="2025-07-29T20:31:00Z"/>
                <w:b w:val="0"/>
                <w:bCs w:val="0"/>
                <w:sz w:val="16"/>
                <w:szCs w:val="16"/>
              </w:rPr>
            </w:pPr>
            <w:ins w:id="42" w:author="Stephane Baron [2]" w:date="2025-07-29T20:31:00Z">
              <w:r>
                <w:rPr>
                  <w:b w:val="0"/>
                  <w:bCs w:val="0"/>
                  <w:w w:val="100"/>
                  <w:sz w:val="16"/>
                  <w:szCs w:val="16"/>
                </w:rPr>
                <w:t>11</w:t>
              </w:r>
            </w:ins>
          </w:p>
        </w:tc>
        <w:tc>
          <w:tcPr>
            <w:tcW w:w="1180" w:type="dxa"/>
            <w:tcMar>
              <w:top w:w="160" w:type="dxa"/>
              <w:left w:w="120" w:type="dxa"/>
              <w:bottom w:w="100" w:type="dxa"/>
              <w:right w:w="120" w:type="dxa"/>
            </w:tcMar>
            <w:vAlign w:val="center"/>
            <w:hideMark/>
          </w:tcPr>
          <w:p w14:paraId="74075656" w14:textId="36C7C232" w:rsidR="00D23993" w:rsidRDefault="00D23993" w:rsidP="003147CB">
            <w:pPr>
              <w:pStyle w:val="A1FigTitle"/>
              <w:suppressAutoHyphens/>
              <w:spacing w:before="0" w:line="160" w:lineRule="atLeast"/>
              <w:rPr>
                <w:ins w:id="43" w:author="Stephane Baron [2]" w:date="2025-07-29T20:31:00Z"/>
                <w:b w:val="0"/>
                <w:bCs w:val="0"/>
                <w:sz w:val="16"/>
                <w:szCs w:val="16"/>
              </w:rPr>
            </w:pPr>
            <w:ins w:id="44" w:author="Stephane Baron [2]" w:date="2025-07-29T20:31:00Z">
              <w:r>
                <w:rPr>
                  <w:b w:val="0"/>
                  <w:bCs w:val="0"/>
                  <w:w w:val="100"/>
                  <w:sz w:val="16"/>
                  <w:szCs w:val="16"/>
                </w:rPr>
                <w:t>5</w:t>
              </w:r>
            </w:ins>
          </w:p>
        </w:tc>
      </w:tr>
    </w:tbl>
    <w:p w14:paraId="766A0756" w14:textId="77777777" w:rsidR="00D23993" w:rsidRDefault="00D23993" w:rsidP="00D23993">
      <w:pPr>
        <w:pStyle w:val="T"/>
        <w:spacing w:before="0"/>
        <w:jc w:val="left"/>
        <w:rPr>
          <w:ins w:id="45" w:author="Stephane Baron [2]" w:date="2025-07-29T20:31:00Z"/>
          <w:w w:val="100"/>
          <w:sz w:val="24"/>
          <w:szCs w:val="24"/>
        </w:rPr>
      </w:pPr>
    </w:p>
    <w:p w14:paraId="5CA856FE" w14:textId="77777777" w:rsidR="00D23993" w:rsidRDefault="00D23993" w:rsidP="00D23993">
      <w:pPr>
        <w:pStyle w:val="T"/>
        <w:spacing w:before="0"/>
        <w:jc w:val="left"/>
        <w:rPr>
          <w:ins w:id="46" w:author="Stephane Baron [2]" w:date="2025-07-29T20:31:00Z"/>
          <w:w w:val="100"/>
        </w:rPr>
      </w:pPr>
    </w:p>
    <w:p w14:paraId="411E25B7" w14:textId="197A42C1" w:rsidR="00D23993" w:rsidRDefault="00D23993" w:rsidP="00651036">
      <w:pPr>
        <w:pStyle w:val="FigTitle"/>
        <w:ind w:left="1559"/>
        <w:rPr>
          <w:ins w:id="47" w:author="Stephane Baron [2]" w:date="2025-07-29T20:31:00Z"/>
          <w:rFonts w:ascii="Times New Roman" w:hAnsi="Times New Roman" w:cs="Times New Roman"/>
          <w:b w:val="0"/>
          <w:bCs w:val="0"/>
          <w:w w:val="100"/>
          <w:sz w:val="18"/>
          <w:szCs w:val="18"/>
          <w:u w:val="thick"/>
        </w:rPr>
      </w:pPr>
      <w:ins w:id="48" w:author="Stephane Baron [2]" w:date="2025-07-29T20:33:00Z">
        <w:r>
          <w:rPr>
            <w:w w:val="100"/>
          </w:rPr>
          <w:t xml:space="preserve">Figure </w:t>
        </w:r>
        <w:r w:rsidR="00642B00">
          <w:rPr>
            <w:w w:val="100"/>
          </w:rPr>
          <w:t xml:space="preserve">9-xxx </w:t>
        </w:r>
        <w:r w:rsidR="00642B00" w:rsidRPr="00642B00">
          <w:rPr>
            <w:w w:val="100"/>
          </w:rPr>
          <w:t xml:space="preserve">Epoch Transition Period </w:t>
        </w:r>
      </w:ins>
      <w:ins w:id="49" w:author="Stephane Baron [2]" w:date="2025-07-29T20:31:00Z">
        <w:r>
          <w:rPr>
            <w:w w:val="100"/>
          </w:rPr>
          <w:t>field format</w:t>
        </w:r>
      </w:ins>
      <w:ins w:id="50" w:author="Stephane Baron [2]" w:date="2025-07-29T20:33:00Z">
        <w:r w:rsidR="00642B00">
          <w:rPr>
            <w:w w:val="100"/>
          </w:rPr>
          <w:t xml:space="preserve"> (#80</w:t>
        </w:r>
      </w:ins>
      <w:ins w:id="51" w:author="Stephane Baron [2]" w:date="2025-07-29T20:34:00Z">
        <w:r w:rsidR="00642B00">
          <w:rPr>
            <w:w w:val="100"/>
          </w:rPr>
          <w:t>3</w:t>
        </w:r>
      </w:ins>
      <w:ins w:id="52" w:author="Stephane Baron [2]" w:date="2025-07-29T20:33:00Z">
        <w:r w:rsidR="00642B00">
          <w:rPr>
            <w:w w:val="100"/>
          </w:rPr>
          <w:t>)</w:t>
        </w:r>
      </w:ins>
    </w:p>
    <w:p w14:paraId="1529669A" w14:textId="7051DE69" w:rsidR="00D23993" w:rsidRDefault="00D23993" w:rsidP="00FF18AB">
      <w:pPr>
        <w:pStyle w:val="T"/>
        <w:spacing w:before="0"/>
        <w:jc w:val="left"/>
        <w:rPr>
          <w:ins w:id="53" w:author="Stephane Baron [2]" w:date="2025-07-29T20:30:00Z"/>
          <w:w w:val="100"/>
        </w:rPr>
      </w:pPr>
    </w:p>
    <w:p w14:paraId="3F2A0D7A" w14:textId="4AE05871" w:rsidR="00642B00" w:rsidRDefault="00642B00" w:rsidP="00FF18AB">
      <w:pPr>
        <w:pStyle w:val="T"/>
        <w:spacing w:before="0"/>
        <w:jc w:val="left"/>
        <w:rPr>
          <w:ins w:id="54" w:author="Stephane Baron [2]" w:date="2025-07-29T20:37:00Z"/>
        </w:rPr>
      </w:pPr>
      <w:ins w:id="55" w:author="Stephane Baron [2]" w:date="2025-07-29T20:36:00Z">
        <w:r>
          <w:t xml:space="preserve">The </w:t>
        </w:r>
        <w:r w:rsidRPr="00F8463D">
          <w:t xml:space="preserve">Epoch Transition Period </w:t>
        </w:r>
        <w:r>
          <w:t xml:space="preserve">field contains the duration of the transition period expressed in epoch interval units as defined in Table </w:t>
        </w:r>
        <w:r>
          <w:fldChar w:fldCharType="begin"/>
        </w:r>
        <w:r>
          <w:instrText xml:space="preserve"> REF  RTF36343832343a205461626c65 \h</w:instrText>
        </w:r>
      </w:ins>
      <w:ins w:id="56" w:author="Stephane Baron [2]" w:date="2025-07-29T20:36:00Z">
        <w:r>
          <w:fldChar w:fldCharType="separate"/>
        </w:r>
        <w:r>
          <w:t>9-129s (Epoch Interval Units and epoch durations)</w:t>
        </w:r>
        <w:r>
          <w:fldChar w:fldCharType="end"/>
        </w:r>
        <w:r>
          <w:t>(#803).</w:t>
        </w:r>
      </w:ins>
    </w:p>
    <w:p w14:paraId="1BADB3B4" w14:textId="77777777" w:rsidR="00642B00" w:rsidRDefault="00642B00" w:rsidP="00FF18A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800"/>
        <w:gridCol w:w="780"/>
        <w:gridCol w:w="840"/>
        <w:gridCol w:w="840"/>
        <w:gridCol w:w="1080"/>
        <w:gridCol w:w="1200"/>
        <w:gridCol w:w="1160"/>
        <w:gridCol w:w="1080"/>
        <w:gridCol w:w="920"/>
      </w:tblGrid>
      <w:tr w:rsidR="00642B00" w14:paraId="16D29C6F" w14:textId="77777777" w:rsidTr="00327921">
        <w:trPr>
          <w:trHeight w:val="1200"/>
          <w:jc w:val="center"/>
        </w:trPr>
        <w:tc>
          <w:tcPr>
            <w:tcW w:w="580" w:type="dxa"/>
            <w:tcMar>
              <w:top w:w="160" w:type="dxa"/>
              <w:left w:w="120" w:type="dxa"/>
              <w:bottom w:w="100" w:type="dxa"/>
              <w:right w:w="120" w:type="dxa"/>
            </w:tcMar>
            <w:vAlign w:val="center"/>
          </w:tcPr>
          <w:p w14:paraId="5627225B" w14:textId="77777777" w:rsidR="00642B00" w:rsidRDefault="00642B00">
            <w:pPr>
              <w:pStyle w:val="A1FigTitle"/>
              <w:suppressAutoHyphens/>
              <w:spacing w:before="0" w:line="160" w:lineRule="atLeast"/>
              <w:rPr>
                <w:b w:val="0"/>
                <w:bCs w:val="0"/>
                <w:w w:val="1"/>
                <w:sz w:val="16"/>
                <w:szCs w:val="16"/>
              </w:rPr>
            </w:pP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65DEBE1" w14:textId="77777777" w:rsidR="00642B00" w:rsidRDefault="00642B00">
            <w:pPr>
              <w:pStyle w:val="A1FigTitle"/>
              <w:suppressAutoHyphens/>
              <w:spacing w:before="0" w:line="160" w:lineRule="atLeast"/>
              <w:rPr>
                <w:b w:val="0"/>
                <w:bCs w:val="0"/>
                <w:sz w:val="16"/>
                <w:szCs w:val="16"/>
              </w:rPr>
            </w:pPr>
            <w:r>
              <w:rPr>
                <w:b w:val="0"/>
                <w:bCs w:val="0"/>
                <w:w w:val="100"/>
                <w:sz w:val="16"/>
                <w:szCs w:val="16"/>
              </w:rPr>
              <w:t>EDP</w:t>
            </w:r>
            <w:r>
              <w:rPr>
                <w:rFonts w:ascii="Times New Roman" w:hAnsi="Times New Roman" w:cs="Times New Roman"/>
                <w:b w:val="0"/>
                <w:bCs w:val="0"/>
                <w:w w:val="100"/>
              </w:rPr>
              <w:t xml:space="preserve">(#1012) </w:t>
            </w:r>
            <w:r>
              <w:rPr>
                <w:b w:val="0"/>
                <w:bCs w:val="0"/>
                <w:w w:val="100"/>
                <w:sz w:val="16"/>
                <w:szCs w:val="16"/>
              </w:rPr>
              <w:t>Group ID Present</w:t>
            </w:r>
          </w:p>
        </w:tc>
        <w:tc>
          <w:tcPr>
            <w:tcW w:w="7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C2EE304" w14:textId="77777777" w:rsidR="00642B00" w:rsidRDefault="00642B00">
            <w:pPr>
              <w:pStyle w:val="A1FigTitle"/>
              <w:suppressAutoHyphens/>
              <w:spacing w:before="0" w:line="160" w:lineRule="atLeast"/>
              <w:rPr>
                <w:b w:val="0"/>
                <w:bCs w:val="0"/>
                <w:w w:val="100"/>
                <w:sz w:val="16"/>
                <w:szCs w:val="16"/>
              </w:rPr>
            </w:pPr>
            <w:r>
              <w:rPr>
                <w:b w:val="0"/>
                <w:bCs w:val="0"/>
                <w:w w:val="100"/>
                <w:sz w:val="16"/>
                <w:szCs w:val="16"/>
              </w:rPr>
              <w:t>First Epoch TSF Start Time</w:t>
            </w:r>
          </w:p>
          <w:p w14:paraId="3DC7E6D9" w14:textId="77777777" w:rsidR="00642B00" w:rsidRDefault="00642B00">
            <w:pPr>
              <w:pStyle w:val="A1FigTitle"/>
              <w:suppressAutoHyphens/>
              <w:spacing w:before="0" w:line="160" w:lineRule="atLeast"/>
              <w:rPr>
                <w:b w:val="0"/>
                <w:bCs w:val="0"/>
                <w:w w:val="1"/>
                <w:sz w:val="16"/>
                <w:szCs w:val="16"/>
              </w:rPr>
            </w:pPr>
            <w:r>
              <w:rPr>
                <w:b w:val="0"/>
                <w:bCs w:val="0"/>
                <w:w w:val="100"/>
                <w:sz w:val="16"/>
                <w:szCs w:val="16"/>
              </w:rPr>
              <w:t>Present</w:t>
            </w:r>
          </w:p>
        </w:tc>
        <w:tc>
          <w:tcPr>
            <w:tcW w:w="840" w:type="dxa"/>
            <w:tcBorders>
              <w:top w:val="single" w:sz="12" w:space="0" w:color="000000"/>
              <w:left w:val="single" w:sz="12" w:space="0" w:color="000000"/>
              <w:bottom w:val="single" w:sz="12" w:space="0" w:color="000000"/>
              <w:right w:val="single" w:sz="12" w:space="0" w:color="000000"/>
            </w:tcBorders>
          </w:tcPr>
          <w:p w14:paraId="000094E9" w14:textId="06B8FC72" w:rsidR="00642B00" w:rsidRPr="00642B00" w:rsidRDefault="00642B00" w:rsidP="00642B00">
            <w:pPr>
              <w:pStyle w:val="A1FigTitle"/>
              <w:suppressAutoHyphens/>
              <w:spacing w:before="0" w:line="160" w:lineRule="atLeast"/>
              <w:rPr>
                <w:b w:val="0"/>
                <w:bCs w:val="0"/>
                <w:w w:val="100"/>
                <w:sz w:val="16"/>
                <w:szCs w:val="16"/>
              </w:rPr>
            </w:pPr>
            <w:ins w:id="57" w:author="Stephane Baron [2]" w:date="2025-07-29T20:35:00Z">
              <w:r w:rsidRPr="00E849B6">
                <w:rPr>
                  <w:b w:val="0"/>
                  <w:bCs w:val="0"/>
                  <w:w w:val="100"/>
                  <w:sz w:val="16"/>
                  <w:szCs w:val="16"/>
                  <w:highlight w:val="cyan"/>
                </w:rPr>
                <w:t>Transition Period present (#803</w:t>
              </w:r>
              <w:r>
                <w:rPr>
                  <w:b w:val="0"/>
                  <w:bCs w:val="0"/>
                  <w:w w:val="100"/>
                  <w:sz w:val="16"/>
                  <w:szCs w:val="16"/>
                </w:rPr>
                <w:t>)</w:t>
              </w:r>
            </w:ins>
          </w:p>
        </w:tc>
        <w:tc>
          <w:tcPr>
            <w:tcW w:w="8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8EFD6DE" w14:textId="4298EE73" w:rsidR="00642B00" w:rsidRDefault="00642B00">
            <w:pPr>
              <w:pStyle w:val="A1FigTitle"/>
              <w:suppressAutoHyphens/>
              <w:spacing w:before="0" w:line="160" w:lineRule="atLeast"/>
              <w:rPr>
                <w:b w:val="0"/>
                <w:bCs w:val="0"/>
                <w:w w:val="100"/>
                <w:sz w:val="16"/>
                <w:szCs w:val="16"/>
              </w:rPr>
            </w:pPr>
            <w:ins w:id="58" w:author="Stephane Baron [2]" w:date="2025-07-06T09:56:00Z">
              <w:r>
                <w:rPr>
                  <w:b w:val="0"/>
                  <w:bCs w:val="0"/>
                  <w:w w:val="100"/>
                  <w:sz w:val="16"/>
                  <w:szCs w:val="16"/>
                </w:rPr>
                <w:t xml:space="preserve">Epoch Start </w:t>
              </w:r>
            </w:ins>
            <w:r>
              <w:rPr>
                <w:b w:val="0"/>
                <w:bCs w:val="0"/>
                <w:w w:val="100"/>
                <w:sz w:val="16"/>
                <w:szCs w:val="16"/>
              </w:rPr>
              <w:t>Time</w:t>
            </w:r>
            <w:ins w:id="59" w:author="Stephane Baron [2]" w:date="2025-07-06T09:56:00Z">
              <w:r>
                <w:rPr>
                  <w:b w:val="0"/>
                  <w:bCs w:val="0"/>
                  <w:w w:val="100"/>
                  <w:sz w:val="16"/>
                  <w:szCs w:val="16"/>
                </w:rPr>
                <w:t xml:space="preserve"> Variation (#</w:t>
              </w:r>
            </w:ins>
            <w:ins w:id="60" w:author="Stephane Baron [2]" w:date="2025-07-24T20:39:00Z">
              <w:r>
                <w:rPr>
                  <w:b w:val="0"/>
                  <w:bCs w:val="0"/>
                  <w:w w:val="100"/>
                  <w:sz w:val="16"/>
                  <w:szCs w:val="16"/>
                </w:rPr>
                <w:t>996</w:t>
              </w:r>
            </w:ins>
            <w:ins w:id="61" w:author="Stephane Baron [2]" w:date="2025-07-06T09:56:00Z">
              <w:r>
                <w:rPr>
                  <w:b w:val="0"/>
                  <w:bCs w:val="0"/>
                  <w:w w:val="100"/>
                  <w:sz w:val="16"/>
                  <w:szCs w:val="16"/>
                </w:rPr>
                <w:t>)</w:t>
              </w:r>
            </w:ins>
            <w:r>
              <w:rPr>
                <w:b w:val="0"/>
                <w:bCs w:val="0"/>
                <w:w w:val="100"/>
                <w:sz w:val="16"/>
                <w:szCs w:val="16"/>
              </w:rPr>
              <w:t xml:space="preserve"> Range</w:t>
            </w:r>
          </w:p>
          <w:p w14:paraId="6412D9CA" w14:textId="77777777" w:rsidR="00642B00" w:rsidRDefault="00642B00">
            <w:pPr>
              <w:pStyle w:val="A1FigTitle"/>
              <w:suppressAutoHyphens/>
              <w:spacing w:before="0" w:line="160" w:lineRule="atLeast"/>
              <w:rPr>
                <w:b w:val="0"/>
                <w:bCs w:val="0"/>
                <w:w w:val="1"/>
                <w:sz w:val="16"/>
                <w:szCs w:val="16"/>
              </w:rPr>
            </w:pPr>
            <w:r>
              <w:rPr>
                <w:b w:val="0"/>
                <w:bCs w:val="0"/>
                <w:w w:val="100"/>
                <w:sz w:val="16"/>
                <w:szCs w:val="16"/>
              </w:rPr>
              <w:t>Present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239FDBD" w14:textId="77777777" w:rsidR="00642B00" w:rsidRDefault="00642B00">
            <w:pPr>
              <w:pStyle w:val="A1FigTitle"/>
              <w:suppressAutoHyphens/>
              <w:spacing w:before="0" w:line="160" w:lineRule="atLeast"/>
              <w:rPr>
                <w:b w:val="0"/>
                <w:bCs w:val="0"/>
                <w:w w:val="100"/>
                <w:sz w:val="16"/>
                <w:szCs w:val="16"/>
              </w:rPr>
            </w:pPr>
            <w:r>
              <w:rPr>
                <w:b w:val="0"/>
                <w:bCs w:val="0"/>
                <w:w w:val="100"/>
                <w:sz w:val="16"/>
                <w:szCs w:val="16"/>
              </w:rPr>
              <w:t>Epochs Remaining</w:t>
            </w:r>
          </w:p>
          <w:p w14:paraId="45C80FF4" w14:textId="77777777" w:rsidR="00642B00" w:rsidRDefault="00642B00">
            <w:pPr>
              <w:pStyle w:val="A1FigTitle"/>
              <w:suppressAutoHyphens/>
              <w:spacing w:before="0" w:line="160" w:lineRule="atLeast"/>
              <w:rPr>
                <w:b w:val="0"/>
                <w:bCs w:val="0"/>
                <w:w w:val="1"/>
                <w:sz w:val="16"/>
                <w:szCs w:val="16"/>
              </w:rPr>
            </w:pPr>
            <w:r>
              <w:rPr>
                <w:b w:val="0"/>
                <w:bCs w:val="0"/>
                <w:w w:val="100"/>
                <w:sz w:val="16"/>
                <w:szCs w:val="16"/>
              </w:rPr>
              <w:t>Present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718EABE" w14:textId="77777777" w:rsidR="00642B00" w:rsidRDefault="00642B00">
            <w:pPr>
              <w:pStyle w:val="A1FigTitle"/>
              <w:suppressAutoHyphens/>
              <w:spacing w:before="0" w:line="160" w:lineRule="atLeast"/>
              <w:rPr>
                <w:b w:val="0"/>
                <w:bCs w:val="0"/>
                <w:sz w:val="16"/>
                <w:szCs w:val="16"/>
              </w:rPr>
            </w:pPr>
            <w:r>
              <w:rPr>
                <w:b w:val="0"/>
                <w:bCs w:val="0"/>
                <w:w w:val="100"/>
                <w:sz w:val="16"/>
                <w:szCs w:val="16"/>
              </w:rPr>
              <w:t>Participating Affiliated STAs Count Present</w:t>
            </w:r>
          </w:p>
        </w:tc>
        <w:tc>
          <w:tcPr>
            <w:tcW w:w="11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1F25278" w14:textId="77777777" w:rsidR="00642B00" w:rsidRDefault="00642B00">
            <w:pPr>
              <w:pStyle w:val="A1FigTitle"/>
              <w:suppressAutoHyphens/>
              <w:spacing w:before="0" w:line="160" w:lineRule="atLeast"/>
              <w:rPr>
                <w:b w:val="0"/>
                <w:bCs w:val="0"/>
                <w:sz w:val="16"/>
                <w:szCs w:val="16"/>
              </w:rPr>
            </w:pPr>
            <w:r>
              <w:rPr>
                <w:b w:val="0"/>
                <w:bCs w:val="0"/>
                <w:w w:val="100"/>
                <w:sz w:val="16"/>
                <w:szCs w:val="16"/>
              </w:rPr>
              <w:t>Participating Affiliated STAs Percentage Present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8527818" w14:textId="77777777" w:rsidR="00642B00" w:rsidRDefault="00642B00">
            <w:pPr>
              <w:pStyle w:val="A1FigTitle"/>
              <w:suppressAutoHyphens/>
              <w:spacing w:before="0" w:line="160" w:lineRule="atLeast"/>
              <w:rPr>
                <w:b w:val="0"/>
                <w:bCs w:val="0"/>
                <w:sz w:val="16"/>
                <w:szCs w:val="16"/>
              </w:rPr>
            </w:pPr>
            <w:r>
              <w:rPr>
                <w:b w:val="0"/>
                <w:bCs w:val="0"/>
                <w:w w:val="100"/>
                <w:sz w:val="16"/>
                <w:szCs w:val="16"/>
              </w:rPr>
              <w:t>Minimum Epoch Pacing Present</w:t>
            </w:r>
            <w:r>
              <w:rPr>
                <w:rFonts w:ascii="Times New Roman" w:hAnsi="Times New Roman" w:cs="Times New Roman"/>
                <w:b w:val="0"/>
                <w:bCs w:val="0"/>
                <w:w w:val="100"/>
              </w:rPr>
              <w:t xml:space="preserve">(#106) </w:t>
            </w:r>
          </w:p>
        </w:tc>
        <w:tc>
          <w:tcPr>
            <w:tcW w:w="9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ED61AE6" w14:textId="77777777" w:rsidR="00642B00" w:rsidRDefault="00642B00">
            <w:pPr>
              <w:pStyle w:val="A1FigTitle"/>
              <w:suppressAutoHyphens/>
              <w:spacing w:before="0" w:line="160" w:lineRule="atLeast"/>
              <w:rPr>
                <w:b w:val="0"/>
                <w:bCs w:val="0"/>
                <w:sz w:val="16"/>
                <w:szCs w:val="16"/>
              </w:rPr>
            </w:pPr>
            <w:r>
              <w:rPr>
                <w:b w:val="0"/>
                <w:bCs w:val="0"/>
                <w:w w:val="100"/>
                <w:sz w:val="16"/>
                <w:szCs w:val="16"/>
              </w:rPr>
              <w:t>AID Storage Size Present</w:t>
            </w:r>
          </w:p>
        </w:tc>
      </w:tr>
      <w:tr w:rsidR="00642B00" w14:paraId="5F398311" w14:textId="77777777" w:rsidTr="00327921">
        <w:trPr>
          <w:trHeight w:val="400"/>
          <w:jc w:val="center"/>
        </w:trPr>
        <w:tc>
          <w:tcPr>
            <w:tcW w:w="580" w:type="dxa"/>
            <w:tcMar>
              <w:top w:w="160" w:type="dxa"/>
              <w:left w:w="120" w:type="dxa"/>
              <w:bottom w:w="100" w:type="dxa"/>
              <w:right w:w="120" w:type="dxa"/>
            </w:tcMar>
            <w:vAlign w:val="center"/>
            <w:hideMark/>
          </w:tcPr>
          <w:p w14:paraId="28C80E9D" w14:textId="77777777" w:rsidR="00642B00" w:rsidRDefault="00642B00">
            <w:pPr>
              <w:pStyle w:val="A1FigTitle"/>
              <w:suppressAutoHyphens/>
              <w:spacing w:before="0" w:line="160" w:lineRule="atLeast"/>
              <w:rPr>
                <w:b w:val="0"/>
                <w:bCs w:val="0"/>
                <w:sz w:val="16"/>
                <w:szCs w:val="16"/>
              </w:rPr>
            </w:pPr>
            <w:r>
              <w:rPr>
                <w:b w:val="0"/>
                <w:bCs w:val="0"/>
                <w:w w:val="100"/>
                <w:sz w:val="16"/>
                <w:szCs w:val="16"/>
              </w:rPr>
              <w:t>Bits:</w:t>
            </w:r>
          </w:p>
        </w:tc>
        <w:tc>
          <w:tcPr>
            <w:tcW w:w="800" w:type="dxa"/>
            <w:tcMar>
              <w:top w:w="160" w:type="dxa"/>
              <w:left w:w="120" w:type="dxa"/>
              <w:bottom w:w="100" w:type="dxa"/>
              <w:right w:w="120" w:type="dxa"/>
            </w:tcMar>
            <w:vAlign w:val="center"/>
            <w:hideMark/>
          </w:tcPr>
          <w:p w14:paraId="1DE57108"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780" w:type="dxa"/>
            <w:tcMar>
              <w:top w:w="160" w:type="dxa"/>
              <w:left w:w="120" w:type="dxa"/>
              <w:bottom w:w="100" w:type="dxa"/>
              <w:right w:w="120" w:type="dxa"/>
            </w:tcMar>
            <w:vAlign w:val="center"/>
            <w:hideMark/>
          </w:tcPr>
          <w:p w14:paraId="062E0B23"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840" w:type="dxa"/>
          </w:tcPr>
          <w:p w14:paraId="68531C5F" w14:textId="324DA48C" w:rsidR="00642B00" w:rsidRDefault="00642B00">
            <w:pPr>
              <w:pStyle w:val="A1FigTitle"/>
              <w:suppressAutoHyphens/>
              <w:spacing w:before="0" w:line="160" w:lineRule="atLeast"/>
              <w:rPr>
                <w:ins w:id="62" w:author="Stephane Baron [2]" w:date="2025-07-29T20:34:00Z"/>
                <w:b w:val="0"/>
                <w:bCs w:val="0"/>
                <w:w w:val="100"/>
                <w:sz w:val="16"/>
                <w:szCs w:val="16"/>
              </w:rPr>
            </w:pPr>
            <w:ins w:id="63" w:author="Stephane Baron [2]" w:date="2025-07-29T20:40:00Z">
              <w:r>
                <w:rPr>
                  <w:b w:val="0"/>
                  <w:bCs w:val="0"/>
                  <w:w w:val="100"/>
                  <w:sz w:val="16"/>
                  <w:szCs w:val="16"/>
                </w:rPr>
                <w:t xml:space="preserve"> 1(#803)</w:t>
              </w:r>
            </w:ins>
          </w:p>
        </w:tc>
        <w:tc>
          <w:tcPr>
            <w:tcW w:w="840" w:type="dxa"/>
            <w:tcMar>
              <w:top w:w="160" w:type="dxa"/>
              <w:left w:w="120" w:type="dxa"/>
              <w:bottom w:w="100" w:type="dxa"/>
              <w:right w:w="120" w:type="dxa"/>
            </w:tcMar>
            <w:vAlign w:val="center"/>
            <w:hideMark/>
          </w:tcPr>
          <w:p w14:paraId="2F6DFF47" w14:textId="315D6E09"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1080" w:type="dxa"/>
            <w:tcMar>
              <w:top w:w="160" w:type="dxa"/>
              <w:left w:w="120" w:type="dxa"/>
              <w:bottom w:w="100" w:type="dxa"/>
              <w:right w:w="120" w:type="dxa"/>
            </w:tcMar>
            <w:vAlign w:val="center"/>
            <w:hideMark/>
          </w:tcPr>
          <w:p w14:paraId="29E71E29"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1200" w:type="dxa"/>
            <w:tcMar>
              <w:top w:w="160" w:type="dxa"/>
              <w:left w:w="120" w:type="dxa"/>
              <w:bottom w:w="100" w:type="dxa"/>
              <w:right w:w="120" w:type="dxa"/>
            </w:tcMar>
            <w:vAlign w:val="center"/>
            <w:hideMark/>
          </w:tcPr>
          <w:p w14:paraId="227CDCCB"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1160" w:type="dxa"/>
            <w:tcMar>
              <w:top w:w="160" w:type="dxa"/>
              <w:left w:w="120" w:type="dxa"/>
              <w:bottom w:w="100" w:type="dxa"/>
              <w:right w:w="120" w:type="dxa"/>
            </w:tcMar>
            <w:vAlign w:val="center"/>
            <w:hideMark/>
          </w:tcPr>
          <w:p w14:paraId="2B2F1FAE"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1080" w:type="dxa"/>
            <w:tcMar>
              <w:top w:w="160" w:type="dxa"/>
              <w:left w:w="120" w:type="dxa"/>
              <w:bottom w:w="100" w:type="dxa"/>
              <w:right w:w="120" w:type="dxa"/>
            </w:tcMar>
            <w:vAlign w:val="center"/>
            <w:hideMark/>
          </w:tcPr>
          <w:p w14:paraId="49DF1813"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c>
          <w:tcPr>
            <w:tcW w:w="920" w:type="dxa"/>
            <w:tcMar>
              <w:top w:w="160" w:type="dxa"/>
              <w:left w:w="120" w:type="dxa"/>
              <w:bottom w:w="100" w:type="dxa"/>
              <w:right w:w="120" w:type="dxa"/>
            </w:tcMar>
            <w:vAlign w:val="center"/>
            <w:hideMark/>
          </w:tcPr>
          <w:p w14:paraId="0EAB5DC8" w14:textId="77777777" w:rsidR="00642B00" w:rsidRDefault="00642B00">
            <w:pPr>
              <w:pStyle w:val="A1FigTitle"/>
              <w:suppressAutoHyphens/>
              <w:spacing w:before="0" w:line="160" w:lineRule="atLeast"/>
              <w:rPr>
                <w:b w:val="0"/>
                <w:bCs w:val="0"/>
                <w:sz w:val="16"/>
                <w:szCs w:val="16"/>
              </w:rPr>
            </w:pPr>
            <w:r>
              <w:rPr>
                <w:b w:val="0"/>
                <w:bCs w:val="0"/>
                <w:w w:val="100"/>
                <w:sz w:val="16"/>
                <w:szCs w:val="16"/>
              </w:rPr>
              <w:t>1</w:t>
            </w:r>
          </w:p>
        </w:tc>
      </w:tr>
    </w:tbl>
    <w:p w14:paraId="3C6612F8" w14:textId="77777777" w:rsidR="00FF18AB" w:rsidRDefault="00FF18AB" w:rsidP="00FF18AB">
      <w:pPr>
        <w:pStyle w:val="T"/>
        <w:spacing w:before="0"/>
        <w:jc w:val="left"/>
        <w:rPr>
          <w:w w:val="100"/>
        </w:rPr>
      </w:pPr>
      <w:r>
        <w:rPr>
          <w:w w:val="100"/>
        </w:rPr>
        <w:t xml:space="preserve">(#24) </w:t>
      </w:r>
    </w:p>
    <w:p w14:paraId="32F28E3C" w14:textId="77777777" w:rsidR="00FF18AB" w:rsidRDefault="00FF18AB" w:rsidP="00FF18AB">
      <w:pPr>
        <w:pStyle w:val="T"/>
        <w:spacing w:before="0"/>
        <w:jc w:val="left"/>
        <w:rPr>
          <w:w w:val="100"/>
        </w:rPr>
      </w:pPr>
    </w:p>
    <w:p w14:paraId="1E475AFB" w14:textId="77777777" w:rsidR="00FF18AB" w:rsidRDefault="00FF18AB" w:rsidP="00FF18A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1380"/>
      </w:tblGrid>
      <w:tr w:rsidR="00FF18AB" w14:paraId="0758B54C" w14:textId="77777777" w:rsidTr="00FF18AB">
        <w:trPr>
          <w:trHeight w:val="400"/>
          <w:jc w:val="center"/>
        </w:trPr>
        <w:tc>
          <w:tcPr>
            <w:tcW w:w="580" w:type="dxa"/>
            <w:tcMar>
              <w:top w:w="160" w:type="dxa"/>
              <w:left w:w="120" w:type="dxa"/>
              <w:bottom w:w="100" w:type="dxa"/>
              <w:right w:w="120" w:type="dxa"/>
            </w:tcMar>
            <w:vAlign w:val="center"/>
          </w:tcPr>
          <w:p w14:paraId="327A1817" w14:textId="77777777" w:rsidR="00FF18AB" w:rsidRDefault="00FF18AB">
            <w:pPr>
              <w:pStyle w:val="A1FigTitle"/>
              <w:suppressAutoHyphens/>
              <w:spacing w:before="0" w:line="160" w:lineRule="atLeast"/>
              <w:rPr>
                <w:b w:val="0"/>
                <w:bCs w:val="0"/>
                <w:w w:val="1"/>
                <w:sz w:val="16"/>
                <w:szCs w:val="16"/>
              </w:rPr>
            </w:pPr>
          </w:p>
        </w:tc>
        <w:tc>
          <w:tcPr>
            <w:tcW w:w="13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0FAFA15" w14:textId="77777777" w:rsidR="00FF18AB" w:rsidRDefault="00FF18AB">
            <w:pPr>
              <w:pStyle w:val="A1FigTitle"/>
              <w:suppressAutoHyphens/>
              <w:spacing w:before="0" w:line="160" w:lineRule="atLeast"/>
              <w:rPr>
                <w:b w:val="0"/>
                <w:bCs w:val="0"/>
                <w:sz w:val="16"/>
                <w:szCs w:val="16"/>
              </w:rPr>
            </w:pPr>
            <w:r>
              <w:rPr>
                <w:b w:val="0"/>
                <w:bCs w:val="0"/>
                <w:w w:val="100"/>
                <w:sz w:val="16"/>
                <w:szCs w:val="16"/>
              </w:rPr>
              <w:t>Reserved</w:t>
            </w:r>
          </w:p>
        </w:tc>
      </w:tr>
      <w:tr w:rsidR="00FF18AB" w14:paraId="4C6146C7" w14:textId="77777777" w:rsidTr="00FF18AB">
        <w:trPr>
          <w:trHeight w:val="400"/>
          <w:jc w:val="center"/>
        </w:trPr>
        <w:tc>
          <w:tcPr>
            <w:tcW w:w="580" w:type="dxa"/>
            <w:tcMar>
              <w:top w:w="160" w:type="dxa"/>
              <w:left w:w="120" w:type="dxa"/>
              <w:bottom w:w="100" w:type="dxa"/>
              <w:right w:w="120" w:type="dxa"/>
            </w:tcMar>
            <w:vAlign w:val="center"/>
            <w:hideMark/>
          </w:tcPr>
          <w:p w14:paraId="712FEAE4" w14:textId="77777777" w:rsidR="00FF18AB" w:rsidRDefault="00FF18AB">
            <w:pPr>
              <w:pStyle w:val="A1FigTitle"/>
              <w:suppressAutoHyphens/>
              <w:spacing w:before="0" w:line="160" w:lineRule="atLeast"/>
              <w:rPr>
                <w:b w:val="0"/>
                <w:bCs w:val="0"/>
                <w:sz w:val="16"/>
                <w:szCs w:val="16"/>
              </w:rPr>
            </w:pPr>
            <w:r>
              <w:rPr>
                <w:b w:val="0"/>
                <w:bCs w:val="0"/>
                <w:w w:val="100"/>
                <w:sz w:val="16"/>
                <w:szCs w:val="16"/>
              </w:rPr>
              <w:t>Bits:</w:t>
            </w:r>
          </w:p>
        </w:tc>
        <w:tc>
          <w:tcPr>
            <w:tcW w:w="1380" w:type="dxa"/>
            <w:tcMar>
              <w:top w:w="160" w:type="dxa"/>
              <w:left w:w="120" w:type="dxa"/>
              <w:bottom w:w="100" w:type="dxa"/>
              <w:right w:w="120" w:type="dxa"/>
            </w:tcMar>
            <w:vAlign w:val="center"/>
            <w:hideMark/>
          </w:tcPr>
          <w:p w14:paraId="56531534" w14:textId="2A961E08" w:rsidR="00FF18AB" w:rsidRDefault="00FF18AB">
            <w:pPr>
              <w:pStyle w:val="A1FigTitle"/>
              <w:suppressAutoHyphens/>
              <w:spacing w:before="0" w:line="160" w:lineRule="atLeast"/>
              <w:rPr>
                <w:b w:val="0"/>
                <w:bCs w:val="0"/>
                <w:sz w:val="16"/>
                <w:szCs w:val="16"/>
              </w:rPr>
            </w:pPr>
            <w:del w:id="64" w:author="Stephane Baron [2]" w:date="2025-07-29T20:34:00Z">
              <w:r w:rsidDel="00642B00">
                <w:rPr>
                  <w:b w:val="0"/>
                  <w:bCs w:val="0"/>
                  <w:w w:val="100"/>
                  <w:sz w:val="16"/>
                  <w:szCs w:val="16"/>
                </w:rPr>
                <w:delText>8</w:delText>
              </w:r>
            </w:del>
            <w:ins w:id="65" w:author="Stephane Baron [2]" w:date="2025-07-29T20:34:00Z">
              <w:r w:rsidR="00642B00">
                <w:rPr>
                  <w:b w:val="0"/>
                  <w:bCs w:val="0"/>
                  <w:w w:val="100"/>
                  <w:sz w:val="16"/>
                  <w:szCs w:val="16"/>
                </w:rPr>
                <w:t>7(#803)</w:t>
              </w:r>
            </w:ins>
          </w:p>
        </w:tc>
      </w:tr>
    </w:tbl>
    <w:p w14:paraId="4AE526CB" w14:textId="77777777" w:rsidR="00FF18AB" w:rsidRDefault="00FF18AB" w:rsidP="00FF18AB">
      <w:pPr>
        <w:pStyle w:val="T"/>
        <w:spacing w:before="0"/>
        <w:jc w:val="left"/>
        <w:rPr>
          <w:w w:val="100"/>
        </w:rPr>
      </w:pPr>
    </w:p>
    <w:p w14:paraId="540E262B" w14:textId="77777777" w:rsidR="00FF18AB" w:rsidRDefault="00FF18AB" w:rsidP="00FF18AB">
      <w:pPr>
        <w:pStyle w:val="T"/>
        <w:spacing w:before="0"/>
        <w:jc w:val="left"/>
        <w:rPr>
          <w:w w:val="100"/>
        </w:rPr>
      </w:pPr>
    </w:p>
    <w:p w14:paraId="3DDB1317" w14:textId="77777777" w:rsidR="00FF18AB" w:rsidRDefault="00FF18AB" w:rsidP="00FF18AB">
      <w:pPr>
        <w:pStyle w:val="T"/>
        <w:spacing w:before="0"/>
        <w:jc w:val="left"/>
        <w:rPr>
          <w:w w:val="100"/>
        </w:rPr>
      </w:pPr>
    </w:p>
    <w:p w14:paraId="18784089" w14:textId="77777777" w:rsidR="00FF18AB" w:rsidRDefault="00FF18AB" w:rsidP="004413A3">
      <w:pPr>
        <w:pStyle w:val="FigTitle"/>
        <w:numPr>
          <w:ilvl w:val="0"/>
          <w:numId w:val="7"/>
        </w:numPr>
        <w:rPr>
          <w:w w:val="100"/>
        </w:rPr>
      </w:pPr>
      <w:bookmarkStart w:id="66" w:name="RTF36303636343a204669675469"/>
      <w:r>
        <w:rPr>
          <w:w w:val="100"/>
        </w:rPr>
        <w:t>EDP Epoch Settings Control field format</w:t>
      </w:r>
      <w:bookmarkEnd w:id="66"/>
    </w:p>
    <w:p w14:paraId="58507FD1" w14:textId="77777777" w:rsidR="00FF18AB" w:rsidRDefault="00FF18AB" w:rsidP="00FF18AB">
      <w:pPr>
        <w:pStyle w:val="T"/>
        <w:spacing w:before="0"/>
        <w:jc w:val="left"/>
        <w:rPr>
          <w:w w:val="100"/>
        </w:rPr>
      </w:pPr>
    </w:p>
    <w:p w14:paraId="234449AC" w14:textId="77777777" w:rsidR="00FF18AB" w:rsidRDefault="00FF18AB" w:rsidP="00FF18AB">
      <w:pPr>
        <w:pStyle w:val="T"/>
        <w:spacing w:before="0"/>
        <w:jc w:val="left"/>
        <w:rPr>
          <w:w w:val="100"/>
        </w:rPr>
      </w:pPr>
      <w:r>
        <w:rPr>
          <w:w w:val="100"/>
        </w:rPr>
        <w:t>Each field in the EDP Epoch Settings Control field indicates the presence of the corresponding field in the EDP Epoch Settings field when set to 1 and its absence when set to 0.(#195)</w:t>
      </w:r>
    </w:p>
    <w:p w14:paraId="0DCB0FAC" w14:textId="77777777" w:rsidR="00FF18AB" w:rsidRDefault="00FF18AB" w:rsidP="00FF18AB">
      <w:pPr>
        <w:pStyle w:val="T"/>
        <w:spacing w:before="0"/>
        <w:jc w:val="left"/>
        <w:rPr>
          <w:w w:val="100"/>
        </w:rPr>
      </w:pPr>
    </w:p>
    <w:p w14:paraId="4224F833" w14:textId="77777777" w:rsidR="00FF18AB" w:rsidRDefault="00FF18AB" w:rsidP="00FF18AB">
      <w:pPr>
        <w:pStyle w:val="T"/>
        <w:spacing w:before="0"/>
        <w:jc w:val="left"/>
        <w:rPr>
          <w:w w:val="100"/>
        </w:rPr>
      </w:pPr>
      <w:r>
        <w:rPr>
          <w:w w:val="100"/>
        </w:rPr>
        <w:t>The EDP(#1012) Group ID field contains(#425) an identifier of the EDP group. The value 0 indicates the default EDP(#1012) group. The value 255 is reserved.(#194)</w:t>
      </w:r>
    </w:p>
    <w:p w14:paraId="1F5297A4" w14:textId="5FDB496C" w:rsidR="00FF18AB" w:rsidRDefault="00C946CE" w:rsidP="00FF18AB">
      <w:pPr>
        <w:pStyle w:val="T"/>
        <w:spacing w:before="0"/>
        <w:jc w:val="left"/>
        <w:rPr>
          <w:ins w:id="67" w:author="Stephane Baron [2]" w:date="2025-07-09T07:40:00Z"/>
          <w:w w:val="100"/>
        </w:rPr>
      </w:pPr>
      <w:ins w:id="68" w:author="Stephane Baron [2]" w:date="2025-07-09T07:36:00Z">
        <w:r>
          <w:rPr>
            <w:w w:val="100"/>
          </w:rPr>
          <w:t xml:space="preserve">The </w:t>
        </w:r>
      </w:ins>
      <w:ins w:id="69" w:author="Stephane Baron [2]" w:date="2025-07-11T15:47:00Z">
        <w:r w:rsidR="009F49DD">
          <w:rPr>
            <w:w w:val="100"/>
          </w:rPr>
          <w:t>Group Epoch</w:t>
        </w:r>
      </w:ins>
      <w:ins w:id="70" w:author="Stephane Baron [2]" w:date="2025-07-09T07:40:00Z">
        <w:r w:rsidR="007E58C3">
          <w:rPr>
            <w:w w:val="100"/>
          </w:rPr>
          <w:t xml:space="preserve"> </w:t>
        </w:r>
      </w:ins>
      <w:ins w:id="71" w:author="Stephane Baron [2]" w:date="2025-07-09T07:36:00Z">
        <w:r>
          <w:rPr>
            <w:w w:val="100"/>
          </w:rPr>
          <w:t xml:space="preserve">Seed field contains </w:t>
        </w:r>
      </w:ins>
      <w:ins w:id="72" w:author="Stephane Baron [2]" w:date="2025-07-09T07:39:00Z">
        <w:r w:rsidR="007E58C3">
          <w:rPr>
            <w:w w:val="100"/>
          </w:rPr>
          <w:t>a</w:t>
        </w:r>
      </w:ins>
      <w:ins w:id="73" w:author="Stephane Baron [2]" w:date="2025-07-09T07:37:00Z">
        <w:r w:rsidR="007E58C3">
          <w:rPr>
            <w:w w:val="100"/>
          </w:rPr>
          <w:t xml:space="preserve"> </w:t>
        </w:r>
      </w:ins>
      <w:ins w:id="74" w:author="Stephane Baron [2]" w:date="2025-07-09T07:41:00Z">
        <w:r w:rsidR="007E58C3">
          <w:rPr>
            <w:w w:val="100"/>
          </w:rPr>
          <w:t>seed selected by the AP for pseudo rando</w:t>
        </w:r>
      </w:ins>
      <w:ins w:id="75" w:author="Stephane Baron [2]" w:date="2025-07-16T14:46:00Z">
        <w:r w:rsidR="004E5C72">
          <w:rPr>
            <w:w w:val="100"/>
          </w:rPr>
          <w:t>m</w:t>
        </w:r>
      </w:ins>
      <w:ins w:id="76" w:author="Stephane Baron [2]" w:date="2025-07-09T07:41:00Z">
        <w:r w:rsidR="007E58C3">
          <w:rPr>
            <w:w w:val="100"/>
          </w:rPr>
          <w:t xml:space="preserve"> computation</w:t>
        </w:r>
      </w:ins>
      <w:ins w:id="77" w:author="Stephane Baron [2]" w:date="2025-07-09T07:42:00Z">
        <w:r w:rsidR="007E58C3">
          <w:rPr>
            <w:w w:val="100"/>
          </w:rPr>
          <w:t xml:space="preserve"> (see 10.71.2.4 (EDP Epoch Start Time Computation))</w:t>
        </w:r>
      </w:ins>
      <w:ins w:id="78" w:author="Stephane Baron [2]" w:date="2025-07-16T14:46:00Z">
        <w:r w:rsidR="004E5C72" w:rsidRPr="004E5C72">
          <w:rPr>
            <w:w w:val="100"/>
          </w:rPr>
          <w:t xml:space="preserve"> </w:t>
        </w:r>
        <w:r w:rsidR="004E5C72">
          <w:rPr>
            <w:w w:val="100"/>
          </w:rPr>
          <w:t>(#884)</w:t>
        </w:r>
      </w:ins>
      <w:ins w:id="79" w:author="Stephane Baron [2]" w:date="2025-07-09T07:39:00Z">
        <w:r w:rsidR="007E58C3">
          <w:rPr>
            <w:w w:val="100"/>
          </w:rPr>
          <w:t>.</w:t>
        </w:r>
      </w:ins>
    </w:p>
    <w:p w14:paraId="718092BF" w14:textId="10768BA1" w:rsidR="007E58C3" w:rsidRDefault="007E58C3" w:rsidP="007E58C3">
      <w:pPr>
        <w:pStyle w:val="T"/>
        <w:spacing w:before="0"/>
        <w:jc w:val="left"/>
        <w:rPr>
          <w:ins w:id="80" w:author="Stephane Baron [2]" w:date="2025-07-09T07:40:00Z"/>
          <w:w w:val="100"/>
        </w:rPr>
      </w:pPr>
      <w:ins w:id="81" w:author="Stephane Baron [2]" w:date="2025-07-09T07:40:00Z">
        <w:r>
          <w:rPr>
            <w:w w:val="100"/>
          </w:rPr>
          <w:t xml:space="preserve">The </w:t>
        </w:r>
      </w:ins>
      <w:ins w:id="82" w:author="Stephane Baron [2]" w:date="2025-07-11T15:47:00Z">
        <w:r w:rsidR="009F49DD">
          <w:rPr>
            <w:w w:val="100"/>
          </w:rPr>
          <w:t xml:space="preserve">Group Epoch Seed </w:t>
        </w:r>
      </w:ins>
      <w:ins w:id="83" w:author="Stephane Baron [2]" w:date="2025-07-09T07:40:00Z">
        <w:r>
          <w:rPr>
            <w:w w:val="100"/>
          </w:rPr>
          <w:t>field is present only if the First Epoch TSF Start Time field is present (#884).</w:t>
        </w:r>
      </w:ins>
    </w:p>
    <w:p w14:paraId="2ED30C03" w14:textId="77777777" w:rsidR="007E58C3" w:rsidRDefault="007E58C3" w:rsidP="00FF18AB">
      <w:pPr>
        <w:pStyle w:val="T"/>
        <w:spacing w:before="0"/>
        <w:jc w:val="left"/>
        <w:rPr>
          <w:w w:val="100"/>
        </w:rPr>
      </w:pPr>
    </w:p>
    <w:p w14:paraId="3E90439F" w14:textId="77777777" w:rsidR="00FF18AB" w:rsidRDefault="00FF18AB" w:rsidP="00FF18AB">
      <w:pPr>
        <w:pStyle w:val="T"/>
        <w:spacing w:before="0"/>
        <w:jc w:val="left"/>
        <w:rPr>
          <w:w w:val="100"/>
        </w:rPr>
      </w:pPr>
      <w:r>
        <w:rPr>
          <w:w w:val="100"/>
        </w:rPr>
        <w:t xml:space="preserve">The EDP Epoch Interval field format is shown in </w:t>
      </w:r>
      <w:r>
        <w:rPr>
          <w:w w:val="100"/>
        </w:rPr>
        <w:fldChar w:fldCharType="begin"/>
      </w:r>
      <w:r>
        <w:rPr>
          <w:w w:val="100"/>
        </w:rPr>
        <w:instrText xml:space="preserve"> REF  RTF34363138363a204669675469 \h</w:instrText>
      </w:r>
      <w:r>
        <w:rPr>
          <w:w w:val="100"/>
        </w:rPr>
      </w:r>
      <w:r>
        <w:rPr>
          <w:w w:val="100"/>
        </w:rPr>
        <w:fldChar w:fldCharType="separate"/>
      </w:r>
      <w:r>
        <w:rPr>
          <w:w w:val="100"/>
        </w:rPr>
        <w:t>Figure 9-207p (Epoch Interval field format)</w:t>
      </w:r>
      <w:r>
        <w:rPr>
          <w:w w:val="100"/>
        </w:rPr>
        <w:fldChar w:fldCharType="end"/>
      </w:r>
      <w:r>
        <w:rPr>
          <w:w w:val="100"/>
        </w:rPr>
        <w:t>.(#25)</w:t>
      </w:r>
    </w:p>
    <w:p w14:paraId="3F7F0AD2" w14:textId="77777777" w:rsidR="00FF18AB" w:rsidRDefault="00FF18AB" w:rsidP="00FF18A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800"/>
        <w:gridCol w:w="780"/>
        <w:gridCol w:w="1000"/>
      </w:tblGrid>
      <w:tr w:rsidR="00FF18AB" w14:paraId="212800D0" w14:textId="77777777" w:rsidTr="00FF18AB">
        <w:trPr>
          <w:trHeight w:val="720"/>
          <w:jc w:val="center"/>
        </w:trPr>
        <w:tc>
          <w:tcPr>
            <w:tcW w:w="580" w:type="dxa"/>
            <w:tcMar>
              <w:top w:w="160" w:type="dxa"/>
              <w:left w:w="120" w:type="dxa"/>
              <w:bottom w:w="100" w:type="dxa"/>
              <w:right w:w="120" w:type="dxa"/>
            </w:tcMar>
            <w:vAlign w:val="center"/>
          </w:tcPr>
          <w:p w14:paraId="07CEEEE3" w14:textId="77777777" w:rsidR="00FF18AB" w:rsidRDefault="00FF18AB">
            <w:pPr>
              <w:pStyle w:val="A1FigTitle"/>
              <w:suppressAutoHyphens/>
              <w:spacing w:before="0" w:line="160" w:lineRule="atLeast"/>
              <w:rPr>
                <w:b w:val="0"/>
                <w:bCs w:val="0"/>
                <w:w w:val="1"/>
                <w:sz w:val="16"/>
                <w:szCs w:val="16"/>
              </w:rPr>
            </w:pP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8AF30B7" w14:textId="77777777" w:rsidR="00FF18AB" w:rsidRDefault="00FF18AB">
            <w:pPr>
              <w:pStyle w:val="A1FigTitle"/>
              <w:suppressAutoHyphens/>
              <w:spacing w:before="0" w:line="160" w:lineRule="atLeast"/>
              <w:rPr>
                <w:b w:val="0"/>
                <w:bCs w:val="0"/>
                <w:sz w:val="16"/>
                <w:szCs w:val="16"/>
              </w:rPr>
            </w:pPr>
            <w:r>
              <w:rPr>
                <w:b w:val="0"/>
                <w:bCs w:val="0"/>
                <w:w w:val="100"/>
                <w:sz w:val="16"/>
                <w:szCs w:val="16"/>
              </w:rPr>
              <w:t>Epoch Interval Unit</w:t>
            </w:r>
          </w:p>
        </w:tc>
        <w:tc>
          <w:tcPr>
            <w:tcW w:w="7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3ECA370" w14:textId="77777777" w:rsidR="00FF18AB" w:rsidRDefault="00FF18AB">
            <w:pPr>
              <w:pStyle w:val="A1FigTitle"/>
              <w:suppressAutoHyphens/>
              <w:spacing w:before="0" w:line="160" w:lineRule="atLeast"/>
              <w:rPr>
                <w:b w:val="0"/>
                <w:bCs w:val="0"/>
                <w:sz w:val="16"/>
                <w:szCs w:val="16"/>
              </w:rPr>
            </w:pPr>
            <w:r>
              <w:rPr>
                <w:b w:val="0"/>
                <w:bCs w:val="0"/>
                <w:w w:val="100"/>
                <w:sz w:val="16"/>
                <w:szCs w:val="16"/>
              </w:rPr>
              <w:t>Epoch Interval Length</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846DA0E" w14:textId="77777777" w:rsidR="00FF18AB" w:rsidRDefault="00FF18AB">
            <w:pPr>
              <w:pStyle w:val="A1FigTitle"/>
              <w:suppressAutoHyphens/>
              <w:spacing w:before="0" w:line="160" w:lineRule="atLeast"/>
              <w:rPr>
                <w:b w:val="0"/>
                <w:bCs w:val="0"/>
                <w:sz w:val="16"/>
                <w:szCs w:val="16"/>
              </w:rPr>
            </w:pPr>
            <w:r>
              <w:rPr>
                <w:b w:val="0"/>
                <w:bCs w:val="0"/>
                <w:w w:val="100"/>
                <w:sz w:val="16"/>
                <w:szCs w:val="16"/>
              </w:rPr>
              <w:t>Reserved</w:t>
            </w:r>
          </w:p>
        </w:tc>
      </w:tr>
      <w:tr w:rsidR="00FF18AB" w14:paraId="00303784" w14:textId="77777777" w:rsidTr="00FF18AB">
        <w:trPr>
          <w:trHeight w:val="400"/>
          <w:jc w:val="center"/>
        </w:trPr>
        <w:tc>
          <w:tcPr>
            <w:tcW w:w="580" w:type="dxa"/>
            <w:tcMar>
              <w:top w:w="160" w:type="dxa"/>
              <w:left w:w="120" w:type="dxa"/>
              <w:bottom w:w="100" w:type="dxa"/>
              <w:right w:w="120" w:type="dxa"/>
            </w:tcMar>
            <w:vAlign w:val="center"/>
            <w:hideMark/>
          </w:tcPr>
          <w:p w14:paraId="16B3E81B" w14:textId="77777777" w:rsidR="00FF18AB" w:rsidRDefault="00FF18AB">
            <w:pPr>
              <w:pStyle w:val="A1FigTitle"/>
              <w:suppressAutoHyphens/>
              <w:spacing w:before="0" w:line="160" w:lineRule="atLeast"/>
              <w:rPr>
                <w:b w:val="0"/>
                <w:bCs w:val="0"/>
                <w:sz w:val="16"/>
                <w:szCs w:val="16"/>
              </w:rPr>
            </w:pPr>
            <w:r>
              <w:rPr>
                <w:b w:val="0"/>
                <w:bCs w:val="0"/>
                <w:w w:val="100"/>
                <w:sz w:val="16"/>
                <w:szCs w:val="16"/>
              </w:rPr>
              <w:t>Bits:</w:t>
            </w:r>
          </w:p>
        </w:tc>
        <w:tc>
          <w:tcPr>
            <w:tcW w:w="800" w:type="dxa"/>
            <w:tcMar>
              <w:top w:w="160" w:type="dxa"/>
              <w:left w:w="120" w:type="dxa"/>
              <w:bottom w:w="100" w:type="dxa"/>
              <w:right w:w="120" w:type="dxa"/>
            </w:tcMar>
            <w:vAlign w:val="center"/>
            <w:hideMark/>
          </w:tcPr>
          <w:p w14:paraId="0EDC24A9" w14:textId="77777777" w:rsidR="00FF18AB" w:rsidRDefault="00FF18AB">
            <w:pPr>
              <w:pStyle w:val="A1FigTitle"/>
              <w:suppressAutoHyphens/>
              <w:spacing w:before="0" w:line="160" w:lineRule="atLeast"/>
              <w:rPr>
                <w:b w:val="0"/>
                <w:bCs w:val="0"/>
                <w:sz w:val="16"/>
                <w:szCs w:val="16"/>
              </w:rPr>
            </w:pPr>
            <w:r>
              <w:rPr>
                <w:b w:val="0"/>
                <w:bCs w:val="0"/>
                <w:w w:val="100"/>
                <w:sz w:val="16"/>
                <w:szCs w:val="16"/>
              </w:rPr>
              <w:t>3</w:t>
            </w:r>
          </w:p>
        </w:tc>
        <w:tc>
          <w:tcPr>
            <w:tcW w:w="780" w:type="dxa"/>
            <w:tcMar>
              <w:top w:w="160" w:type="dxa"/>
              <w:left w:w="120" w:type="dxa"/>
              <w:bottom w:w="100" w:type="dxa"/>
              <w:right w:w="120" w:type="dxa"/>
            </w:tcMar>
            <w:vAlign w:val="center"/>
            <w:hideMark/>
          </w:tcPr>
          <w:p w14:paraId="2E771A7F" w14:textId="77777777" w:rsidR="00FF18AB" w:rsidRDefault="00FF18AB">
            <w:pPr>
              <w:pStyle w:val="A1FigTitle"/>
              <w:suppressAutoHyphens/>
              <w:spacing w:before="0" w:line="160" w:lineRule="atLeast"/>
              <w:rPr>
                <w:b w:val="0"/>
                <w:bCs w:val="0"/>
                <w:sz w:val="16"/>
                <w:szCs w:val="16"/>
              </w:rPr>
            </w:pPr>
            <w:r>
              <w:rPr>
                <w:b w:val="0"/>
                <w:bCs w:val="0"/>
                <w:w w:val="100"/>
                <w:sz w:val="16"/>
                <w:szCs w:val="16"/>
              </w:rPr>
              <w:t>11</w:t>
            </w:r>
          </w:p>
        </w:tc>
        <w:tc>
          <w:tcPr>
            <w:tcW w:w="1000" w:type="dxa"/>
            <w:tcMar>
              <w:top w:w="160" w:type="dxa"/>
              <w:left w:w="120" w:type="dxa"/>
              <w:bottom w:w="100" w:type="dxa"/>
              <w:right w:w="120" w:type="dxa"/>
            </w:tcMar>
            <w:vAlign w:val="center"/>
            <w:hideMark/>
          </w:tcPr>
          <w:p w14:paraId="2A404F55" w14:textId="77777777" w:rsidR="00FF18AB" w:rsidRDefault="00FF18AB">
            <w:pPr>
              <w:pStyle w:val="A1FigTitle"/>
              <w:suppressAutoHyphens/>
              <w:spacing w:before="0" w:line="160" w:lineRule="atLeast"/>
              <w:rPr>
                <w:b w:val="0"/>
                <w:bCs w:val="0"/>
                <w:sz w:val="16"/>
                <w:szCs w:val="16"/>
              </w:rPr>
            </w:pPr>
            <w:r>
              <w:rPr>
                <w:b w:val="0"/>
                <w:bCs w:val="0"/>
                <w:w w:val="100"/>
                <w:sz w:val="16"/>
                <w:szCs w:val="16"/>
              </w:rPr>
              <w:t>2</w:t>
            </w:r>
          </w:p>
        </w:tc>
      </w:tr>
    </w:tbl>
    <w:p w14:paraId="54CE68F1" w14:textId="77777777" w:rsidR="00FF18AB" w:rsidRDefault="00FF18AB" w:rsidP="00FF18AB">
      <w:pPr>
        <w:pStyle w:val="T"/>
        <w:spacing w:before="0"/>
        <w:jc w:val="left"/>
        <w:rPr>
          <w:w w:val="100"/>
          <w:sz w:val="24"/>
          <w:szCs w:val="24"/>
        </w:rPr>
      </w:pPr>
    </w:p>
    <w:p w14:paraId="0D9CC2EB" w14:textId="77777777" w:rsidR="00FF18AB" w:rsidRDefault="00FF18AB" w:rsidP="00FF18AB">
      <w:pPr>
        <w:pStyle w:val="T"/>
        <w:spacing w:before="0"/>
        <w:jc w:val="left"/>
        <w:rPr>
          <w:w w:val="100"/>
        </w:rPr>
      </w:pPr>
    </w:p>
    <w:p w14:paraId="51EE594F" w14:textId="77777777" w:rsidR="00FF18AB" w:rsidRDefault="00FF18AB" w:rsidP="004413A3">
      <w:pPr>
        <w:pStyle w:val="FigTitle"/>
        <w:numPr>
          <w:ilvl w:val="0"/>
          <w:numId w:val="8"/>
        </w:numPr>
        <w:rPr>
          <w:w w:val="100"/>
        </w:rPr>
      </w:pPr>
      <w:bookmarkStart w:id="84" w:name="RTF34363138363a204669675469"/>
      <w:r>
        <w:rPr>
          <w:w w:val="100"/>
        </w:rPr>
        <w:t>Epoch Interval field format</w:t>
      </w:r>
      <w:bookmarkEnd w:id="84"/>
    </w:p>
    <w:p w14:paraId="3FE4FE6C" w14:textId="77777777" w:rsidR="00FF18AB" w:rsidRDefault="00FF18AB" w:rsidP="00FF18AB">
      <w:pPr>
        <w:pStyle w:val="T"/>
        <w:spacing w:before="0"/>
        <w:jc w:val="left"/>
        <w:rPr>
          <w:w w:val="100"/>
        </w:rPr>
      </w:pPr>
    </w:p>
    <w:p w14:paraId="4F013D17" w14:textId="77777777" w:rsidR="00FF18AB" w:rsidRDefault="00FF18AB" w:rsidP="00FF18AB">
      <w:pPr>
        <w:pStyle w:val="T"/>
        <w:spacing w:before="0"/>
        <w:jc w:val="left"/>
        <w:rPr>
          <w:w w:val="100"/>
        </w:rPr>
      </w:pPr>
      <w:r>
        <w:rPr>
          <w:w w:val="100"/>
        </w:rPr>
        <w:t xml:space="preserve">The Epoch Interval Unit field indicates the units for the Epoch Interval Length field, and the Epoch Interval Length field contains the length of the EDP epoch as shown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9-129s (Epoch Interval Units and epoch durations)</w:t>
      </w:r>
      <w:r>
        <w:rPr>
          <w:w w:val="100"/>
        </w:rPr>
        <w:fldChar w:fldCharType="end"/>
      </w:r>
      <w:r>
        <w:rPr>
          <w:w w:val="100"/>
        </w:rPr>
        <w:t>.(#430, #Ed)</w:t>
      </w:r>
    </w:p>
    <w:p w14:paraId="7D917C9C" w14:textId="77777777" w:rsidR="00FF18AB" w:rsidRDefault="00FF18AB" w:rsidP="00FF18AB">
      <w:pPr>
        <w:pStyle w:val="T"/>
        <w:spacing w:before="0"/>
        <w:jc w:val="left"/>
        <w:rPr>
          <w:w w:val="100"/>
        </w:rPr>
      </w:pPr>
    </w:p>
    <w:p w14:paraId="51666408" w14:textId="77777777" w:rsidR="00FF18AB" w:rsidRDefault="00FF18AB" w:rsidP="00FF18AB">
      <w:pPr>
        <w:pStyle w:val="T"/>
        <w:spacing w:before="0"/>
        <w:jc w:val="left"/>
        <w:rPr>
          <w:w w:val="100"/>
        </w:rPr>
      </w:pPr>
      <w:r>
        <w:rPr>
          <w:w w:val="100"/>
        </w:rPr>
        <w:lastRenderedPageBreak/>
        <w:t>Epoch Interval Length field(#433) value 0 is reserved.</w:t>
      </w:r>
    </w:p>
    <w:p w14:paraId="60186E61" w14:textId="77777777" w:rsidR="00FF18AB" w:rsidRDefault="00FF18AB" w:rsidP="00FF18AB">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40"/>
        <w:gridCol w:w="2060"/>
        <w:gridCol w:w="2060"/>
      </w:tblGrid>
      <w:tr w:rsidR="00FF18AB" w14:paraId="78E140C9" w14:textId="77777777" w:rsidTr="00FF18AB">
        <w:trPr>
          <w:trHeight w:val="1040"/>
          <w:jc w:val="center"/>
        </w:trPr>
        <w:tc>
          <w:tcPr>
            <w:tcW w:w="10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44F7986" w14:textId="77777777" w:rsidR="00FF18AB" w:rsidRDefault="00FF18AB">
            <w:pPr>
              <w:pStyle w:val="CellHeading"/>
              <w:rPr>
                <w:w w:val="1"/>
              </w:rPr>
            </w:pPr>
            <w:bookmarkStart w:id="85" w:name="RTF36343832343a205461626c65"/>
            <w:r>
              <w:rPr>
                <w:w w:val="100"/>
              </w:rPr>
              <w:t>Epoch Interval Unit field value</w:t>
            </w:r>
          </w:p>
        </w:tc>
        <w:tc>
          <w:tcPr>
            <w:tcW w:w="20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7F5CDF1" w14:textId="77777777" w:rsidR="00FF18AB" w:rsidRDefault="00FF18AB">
            <w:pPr>
              <w:pStyle w:val="CellHeading"/>
            </w:pPr>
            <w:r>
              <w:rPr>
                <w:w w:val="100"/>
              </w:rPr>
              <w:t>Epoch Interval Unit</w:t>
            </w:r>
          </w:p>
        </w:tc>
        <w:tc>
          <w:tcPr>
            <w:tcW w:w="20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BEA5C3C" w14:textId="77777777" w:rsidR="00FF18AB" w:rsidRDefault="00FF18AB">
            <w:pPr>
              <w:pStyle w:val="CellHeading"/>
            </w:pPr>
            <w:r>
              <w:rPr>
                <w:w w:val="100"/>
              </w:rPr>
              <w:t>Max Epoch Duration (approx.)</w:t>
            </w:r>
          </w:p>
        </w:tc>
      </w:tr>
      <w:tr w:rsidR="00FF18AB" w14:paraId="047603A0" w14:textId="77777777" w:rsidTr="00FF18AB">
        <w:trPr>
          <w:trHeight w:val="360"/>
          <w:jc w:val="center"/>
        </w:trPr>
        <w:tc>
          <w:tcPr>
            <w:tcW w:w="1040" w:type="dxa"/>
            <w:tcBorders>
              <w:top w:val="nil"/>
              <w:left w:val="single" w:sz="12" w:space="0" w:color="000000"/>
              <w:bottom w:val="single" w:sz="2" w:space="0" w:color="000000"/>
              <w:right w:val="single" w:sz="2" w:space="0" w:color="000000"/>
            </w:tcBorders>
            <w:hideMark/>
          </w:tcPr>
          <w:p w14:paraId="747F5ACC" w14:textId="77777777" w:rsidR="00FF18AB" w:rsidRDefault="00FF18AB">
            <w:pPr>
              <w:pStyle w:val="CellBody"/>
              <w:suppressAutoHyphens/>
              <w:jc w:val="center"/>
            </w:pPr>
            <w:r>
              <w:rPr>
                <w:w w:val="100"/>
              </w:rPr>
              <w:t>0</w:t>
            </w:r>
          </w:p>
        </w:tc>
        <w:tc>
          <w:tcPr>
            <w:tcW w:w="2060" w:type="dxa"/>
            <w:tcBorders>
              <w:top w:val="nil"/>
              <w:left w:val="single" w:sz="2" w:space="0" w:color="000000"/>
              <w:bottom w:val="single" w:sz="2" w:space="0" w:color="000000"/>
              <w:right w:val="single" w:sz="2" w:space="0" w:color="000000"/>
            </w:tcBorders>
            <w:hideMark/>
          </w:tcPr>
          <w:p w14:paraId="54CB4702" w14:textId="77777777" w:rsidR="00FF18AB" w:rsidRDefault="00FF18AB">
            <w:pPr>
              <w:pStyle w:val="CellBody"/>
              <w:suppressAutoHyphens/>
              <w:jc w:val="center"/>
            </w:pPr>
            <w:r>
              <w:rPr>
                <w:w w:val="100"/>
              </w:rPr>
              <w:t>1000 s</w:t>
            </w:r>
          </w:p>
        </w:tc>
        <w:tc>
          <w:tcPr>
            <w:tcW w:w="2060" w:type="dxa"/>
            <w:tcBorders>
              <w:top w:val="nil"/>
              <w:left w:val="single" w:sz="2" w:space="0" w:color="000000"/>
              <w:bottom w:val="single" w:sz="2" w:space="0" w:color="000000"/>
              <w:right w:val="single" w:sz="12" w:space="0" w:color="000000"/>
            </w:tcBorders>
            <w:hideMark/>
          </w:tcPr>
          <w:p w14:paraId="156FFE28" w14:textId="77777777" w:rsidR="00FF18AB" w:rsidRDefault="00FF18AB">
            <w:pPr>
              <w:pStyle w:val="CellBody"/>
              <w:suppressAutoHyphens/>
            </w:pPr>
            <w:r>
              <w:rPr>
                <w:w w:val="100"/>
              </w:rPr>
              <w:t>23 d 16 h 36 min 40 s</w:t>
            </w:r>
          </w:p>
        </w:tc>
      </w:tr>
      <w:tr w:rsidR="00FF18AB" w14:paraId="700EFC86" w14:textId="77777777" w:rsidTr="00FF18AB">
        <w:trPr>
          <w:trHeight w:val="360"/>
          <w:jc w:val="center"/>
        </w:trPr>
        <w:tc>
          <w:tcPr>
            <w:tcW w:w="1040" w:type="dxa"/>
            <w:tcBorders>
              <w:top w:val="nil"/>
              <w:left w:val="single" w:sz="12" w:space="0" w:color="000000"/>
              <w:bottom w:val="single" w:sz="2" w:space="0" w:color="000000"/>
              <w:right w:val="single" w:sz="2" w:space="0" w:color="000000"/>
            </w:tcBorders>
            <w:hideMark/>
          </w:tcPr>
          <w:p w14:paraId="3E75C25A" w14:textId="77777777" w:rsidR="00FF18AB" w:rsidRDefault="00FF18AB">
            <w:pPr>
              <w:pStyle w:val="CellBody"/>
              <w:suppressAutoHyphens/>
              <w:spacing w:line="220" w:lineRule="atLeast"/>
              <w:jc w:val="center"/>
              <w:rPr>
                <w:sz w:val="20"/>
                <w:szCs w:val="20"/>
              </w:rPr>
            </w:pPr>
            <w:r>
              <w:rPr>
                <w:w w:val="100"/>
                <w:sz w:val="20"/>
                <w:szCs w:val="20"/>
              </w:rPr>
              <w:t>1</w:t>
            </w:r>
          </w:p>
        </w:tc>
        <w:tc>
          <w:tcPr>
            <w:tcW w:w="2060" w:type="dxa"/>
            <w:tcBorders>
              <w:top w:val="nil"/>
              <w:left w:val="single" w:sz="2" w:space="0" w:color="000000"/>
              <w:bottom w:val="single" w:sz="2" w:space="0" w:color="000000"/>
              <w:right w:val="single" w:sz="2" w:space="0" w:color="000000"/>
            </w:tcBorders>
            <w:hideMark/>
          </w:tcPr>
          <w:p w14:paraId="46ADDD7F" w14:textId="77777777" w:rsidR="00FF18AB" w:rsidRDefault="00FF18AB">
            <w:pPr>
              <w:pStyle w:val="CellBody"/>
              <w:suppressAutoHyphens/>
              <w:jc w:val="center"/>
            </w:pPr>
            <w:r>
              <w:rPr>
                <w:w w:val="100"/>
              </w:rPr>
              <w:t>1 s</w:t>
            </w:r>
          </w:p>
        </w:tc>
        <w:tc>
          <w:tcPr>
            <w:tcW w:w="2060" w:type="dxa"/>
            <w:tcBorders>
              <w:top w:val="nil"/>
              <w:left w:val="single" w:sz="2" w:space="0" w:color="000000"/>
              <w:bottom w:val="single" w:sz="2" w:space="0" w:color="000000"/>
              <w:right w:val="single" w:sz="12" w:space="0" w:color="000000"/>
            </w:tcBorders>
            <w:hideMark/>
          </w:tcPr>
          <w:p w14:paraId="17173312" w14:textId="77777777" w:rsidR="00FF18AB" w:rsidRDefault="00FF18AB">
            <w:pPr>
              <w:pStyle w:val="CellBody"/>
              <w:suppressAutoHyphens/>
            </w:pPr>
            <w:r>
              <w:rPr>
                <w:w w:val="100"/>
              </w:rPr>
              <w:t>34 min 7 s</w:t>
            </w:r>
          </w:p>
        </w:tc>
      </w:tr>
      <w:tr w:rsidR="00FF18AB" w14:paraId="6AB4FA3C" w14:textId="77777777" w:rsidTr="00FF18AB">
        <w:trPr>
          <w:trHeight w:val="360"/>
          <w:jc w:val="center"/>
        </w:trPr>
        <w:tc>
          <w:tcPr>
            <w:tcW w:w="1040" w:type="dxa"/>
            <w:tcBorders>
              <w:top w:val="nil"/>
              <w:left w:val="single" w:sz="12" w:space="0" w:color="000000"/>
              <w:bottom w:val="single" w:sz="12" w:space="0" w:color="000000"/>
              <w:right w:val="single" w:sz="2" w:space="0" w:color="000000"/>
            </w:tcBorders>
            <w:hideMark/>
          </w:tcPr>
          <w:p w14:paraId="09FA895C" w14:textId="77777777" w:rsidR="00FF18AB" w:rsidRDefault="00FF18AB">
            <w:pPr>
              <w:pStyle w:val="CellBody"/>
              <w:suppressAutoHyphens/>
              <w:spacing w:line="220" w:lineRule="atLeast"/>
              <w:jc w:val="center"/>
              <w:rPr>
                <w:sz w:val="20"/>
                <w:szCs w:val="20"/>
              </w:rPr>
            </w:pPr>
            <w:r>
              <w:rPr>
                <w:w w:val="100"/>
                <w:sz w:val="20"/>
                <w:szCs w:val="20"/>
              </w:rPr>
              <w:t>2-7</w:t>
            </w:r>
          </w:p>
        </w:tc>
        <w:tc>
          <w:tcPr>
            <w:tcW w:w="2060" w:type="dxa"/>
            <w:tcBorders>
              <w:top w:val="nil"/>
              <w:left w:val="single" w:sz="2" w:space="0" w:color="000000"/>
              <w:bottom w:val="single" w:sz="12" w:space="0" w:color="000000"/>
              <w:right w:val="single" w:sz="2" w:space="0" w:color="000000"/>
            </w:tcBorders>
            <w:hideMark/>
          </w:tcPr>
          <w:p w14:paraId="6B743874" w14:textId="77777777" w:rsidR="00FF18AB" w:rsidRDefault="00FF18AB">
            <w:pPr>
              <w:pStyle w:val="CellBody"/>
              <w:suppressAutoHyphens/>
              <w:jc w:val="center"/>
            </w:pPr>
            <w:r>
              <w:rPr>
                <w:w w:val="100"/>
              </w:rPr>
              <w:t>Reserved</w:t>
            </w:r>
          </w:p>
        </w:tc>
        <w:tc>
          <w:tcPr>
            <w:tcW w:w="2060" w:type="dxa"/>
            <w:tcBorders>
              <w:top w:val="nil"/>
              <w:left w:val="single" w:sz="2" w:space="0" w:color="000000"/>
              <w:bottom w:val="single" w:sz="12" w:space="0" w:color="000000"/>
              <w:right w:val="single" w:sz="12" w:space="0" w:color="000000"/>
            </w:tcBorders>
            <w:hideMark/>
          </w:tcPr>
          <w:p w14:paraId="64A6B685" w14:textId="77777777" w:rsidR="00FF18AB" w:rsidRDefault="00FF18AB">
            <w:pPr>
              <w:pStyle w:val="CellBody"/>
              <w:suppressAutoHyphens/>
            </w:pPr>
            <w:r>
              <w:rPr>
                <w:w w:val="100"/>
              </w:rPr>
              <w:t>N/A</w:t>
            </w:r>
          </w:p>
        </w:tc>
      </w:tr>
    </w:tbl>
    <w:p w14:paraId="3BF0BB8B" w14:textId="6C54A574" w:rsidR="00FF18AB" w:rsidRDefault="00FF18AB" w:rsidP="004413A3">
      <w:pPr>
        <w:pStyle w:val="TableTitle"/>
        <w:numPr>
          <w:ilvl w:val="0"/>
          <w:numId w:val="9"/>
        </w:numPr>
        <w:rPr>
          <w:ins w:id="86" w:author="Stephane Baron [2]" w:date="2025-07-14T15:01:00Z"/>
          <w:w w:val="100"/>
        </w:rPr>
      </w:pPr>
      <w:r>
        <w:rPr>
          <w:w w:val="100"/>
        </w:rPr>
        <w:t>Epo</w:t>
      </w:r>
      <w:bookmarkEnd w:id="85"/>
      <w:r>
        <w:rPr>
          <w:w w:val="100"/>
        </w:rPr>
        <w:t>ch Interval Units and epoch durations</w:t>
      </w:r>
    </w:p>
    <w:p w14:paraId="065C396C" w14:textId="5C25FC12" w:rsidR="00F8463D" w:rsidRDefault="00F8463D" w:rsidP="00F8463D">
      <w:pPr>
        <w:rPr>
          <w:ins w:id="87" w:author="Stephane Baron [2]" w:date="2025-07-14T15:01:00Z"/>
          <w:lang w:val="en-US"/>
        </w:rPr>
      </w:pPr>
    </w:p>
    <w:p w14:paraId="17C20BDC" w14:textId="77777777" w:rsidR="00F8463D" w:rsidRPr="00F8463D" w:rsidRDefault="00F8463D" w:rsidP="00F8463D">
      <w:pPr>
        <w:rPr>
          <w:ins w:id="88" w:author="Stephane Baron [2]" w:date="2025-07-14T15:01:00Z"/>
          <w:lang w:val="en-US"/>
        </w:rPr>
      </w:pPr>
    </w:p>
    <w:p w14:paraId="1D57A4FB" w14:textId="660BB6A6" w:rsidR="00FF18AB" w:rsidRDefault="00FF18AB" w:rsidP="00FF18AB">
      <w:pPr>
        <w:pStyle w:val="T"/>
        <w:spacing w:before="0"/>
        <w:jc w:val="left"/>
        <w:rPr>
          <w:w w:val="100"/>
        </w:rPr>
      </w:pPr>
      <w:r>
        <w:rPr>
          <w:w w:val="100"/>
        </w:rPr>
        <w:t xml:space="preserve">The First Epoch TSF Start Time </w:t>
      </w:r>
      <w:proofErr w:type="gramStart"/>
      <w:r>
        <w:rPr>
          <w:w w:val="100"/>
        </w:rPr>
        <w:t>field(</w:t>
      </w:r>
      <w:proofErr w:type="gramEnd"/>
      <w:r>
        <w:rPr>
          <w:w w:val="100"/>
        </w:rPr>
        <w:t xml:space="preserve">#27) contains the first </w:t>
      </w:r>
      <w:ins w:id="89" w:author="Stephane Baron [2]" w:date="2025-07-14T14:41:00Z">
        <w:r w:rsidR="00C36711">
          <w:rPr>
            <w:w w:val="100"/>
          </w:rPr>
          <w:t xml:space="preserve">planned </w:t>
        </w:r>
      </w:ins>
      <w:ins w:id="90" w:author="Stephane Baron [2]" w:date="2025-07-14T14:42:00Z">
        <w:r w:rsidR="00C36711">
          <w:rPr>
            <w:w w:val="100"/>
          </w:rPr>
          <w:t>(#</w:t>
        </w:r>
      </w:ins>
      <w:ins w:id="91" w:author="Stephane Baron [2]" w:date="2025-07-14T14:46:00Z">
        <w:r w:rsidR="00C36711">
          <w:rPr>
            <w:w w:val="100"/>
          </w:rPr>
          <w:t>244</w:t>
        </w:r>
      </w:ins>
      <w:ins w:id="92" w:author="Stephane Baron [2]" w:date="2025-07-14T14:42:00Z">
        <w:r w:rsidR="00C36711">
          <w:rPr>
            <w:w w:val="100"/>
          </w:rPr>
          <w:t xml:space="preserve">) </w:t>
        </w:r>
      </w:ins>
      <w:r>
        <w:rPr>
          <w:w w:val="100"/>
        </w:rPr>
        <w:t>epoch TSF start time presented as the TSF timer value of the link in which this field was sent (see 10.71.2.4 (EDP Epoch Start Time Computation)).(#81, #Ed, #196)</w:t>
      </w:r>
    </w:p>
    <w:p w14:paraId="4660F0B9" w14:textId="77777777" w:rsidR="00FF18AB" w:rsidRDefault="00FF18AB" w:rsidP="00FF18AB">
      <w:pPr>
        <w:pStyle w:val="T"/>
        <w:spacing w:before="0"/>
        <w:jc w:val="left"/>
        <w:rPr>
          <w:w w:val="100"/>
        </w:rPr>
      </w:pPr>
    </w:p>
    <w:p w14:paraId="0FFFC440" w14:textId="6D31912F" w:rsidR="00FF18AB" w:rsidRDefault="00FF18AB" w:rsidP="00FF18AB">
      <w:pPr>
        <w:pStyle w:val="T"/>
        <w:spacing w:before="0"/>
        <w:jc w:val="left"/>
        <w:rPr>
          <w:ins w:id="93" w:author="Stephane Baron [2]" w:date="2025-07-05T15:00:00Z"/>
          <w:w w:val="100"/>
        </w:rPr>
      </w:pPr>
      <w:r>
        <w:rPr>
          <w:w w:val="100"/>
        </w:rPr>
        <w:t xml:space="preserve">The Epoch Number Offset(#80) field </w:t>
      </w:r>
      <w:del w:id="94" w:author="Stephane Baron [2]" w:date="2025-07-16T16:48:00Z">
        <w:r w:rsidDel="001A487A">
          <w:rPr>
            <w:w w:val="100"/>
          </w:rPr>
          <w:delText xml:space="preserve">value </w:delText>
        </w:r>
      </w:del>
      <w:ins w:id="95" w:author="Stephane Baron [2]" w:date="2025-07-16T14:19:00Z">
        <w:r w:rsidR="009C1A7B">
          <w:rPr>
            <w:w w:val="100"/>
          </w:rPr>
          <w:t>(#30)</w:t>
        </w:r>
      </w:ins>
      <w:r>
        <w:rPr>
          <w:w w:val="100"/>
        </w:rPr>
        <w:t xml:space="preserve">contains the epoch number </w:t>
      </w:r>
      <w:ins w:id="96" w:author="Stephane Baron [2]" w:date="2025-07-06T20:57:00Z">
        <w:r w:rsidR="00614914">
          <w:rPr>
            <w:w w:val="100"/>
          </w:rPr>
          <w:t xml:space="preserve">n </w:t>
        </w:r>
      </w:ins>
      <w:ins w:id="97" w:author="Stephane Baron [2]" w:date="2025-07-11T15:58:00Z">
        <w:r w:rsidR="003549BC">
          <w:rPr>
            <w:w w:val="100"/>
          </w:rPr>
          <w:t xml:space="preserve">of the </w:t>
        </w:r>
      </w:ins>
      <w:ins w:id="98" w:author="Stephane Baron [2]" w:date="2025-07-14T14:39:00Z">
        <w:r w:rsidR="00C36711">
          <w:rPr>
            <w:w w:val="100"/>
          </w:rPr>
          <w:t>e</w:t>
        </w:r>
      </w:ins>
      <w:ins w:id="99" w:author="Stephane Baron [2]" w:date="2025-07-11T15:58:00Z">
        <w:r w:rsidR="003549BC">
          <w:rPr>
            <w:w w:val="100"/>
          </w:rPr>
          <w:t xml:space="preserve">poch </w:t>
        </w:r>
      </w:ins>
      <w:ins w:id="100" w:author="Stephane Baron [2]" w:date="2025-07-11T15:57:00Z">
        <w:r w:rsidR="003549BC">
          <w:rPr>
            <w:w w:val="100"/>
          </w:rPr>
          <w:t>with a</w:t>
        </w:r>
      </w:ins>
      <w:ins w:id="101" w:author="Stephane Baron [2]" w:date="2025-07-06T20:54:00Z">
        <w:r w:rsidR="00614914">
          <w:rPr>
            <w:w w:val="100"/>
          </w:rPr>
          <w:t xml:space="preserve"> </w:t>
        </w:r>
      </w:ins>
      <w:ins w:id="102" w:author="Stephane Baron [2]" w:date="2025-07-11T15:54:00Z">
        <w:r w:rsidR="003549BC">
          <w:rPr>
            <w:w w:val="100"/>
          </w:rPr>
          <w:t>plan</w:t>
        </w:r>
      </w:ins>
      <w:ins w:id="103" w:author="Stephane Baron [2]" w:date="2025-07-11T15:58:00Z">
        <w:r w:rsidR="003549BC">
          <w:rPr>
            <w:w w:val="100"/>
          </w:rPr>
          <w:t>n</w:t>
        </w:r>
      </w:ins>
      <w:ins w:id="104" w:author="Stephane Baron [2]" w:date="2025-07-11T15:54:00Z">
        <w:r w:rsidR="003549BC">
          <w:rPr>
            <w:w w:val="100"/>
          </w:rPr>
          <w:t xml:space="preserve">ed </w:t>
        </w:r>
      </w:ins>
      <w:ins w:id="105" w:author="Stephane Baron [2]" w:date="2025-07-06T20:54:00Z">
        <w:r w:rsidR="00614914">
          <w:rPr>
            <w:w w:val="100"/>
          </w:rPr>
          <w:t>epoch start</w:t>
        </w:r>
      </w:ins>
      <w:ins w:id="106" w:author="Stephane Baron [2]" w:date="2025-07-11T15:54:00Z">
        <w:r w:rsidR="003549BC">
          <w:rPr>
            <w:w w:val="100"/>
          </w:rPr>
          <w:t xml:space="preserve"> time equal to</w:t>
        </w:r>
      </w:ins>
      <w:ins w:id="107" w:author="Stephane Baron [2]" w:date="2025-07-11T15:58:00Z">
        <w:r w:rsidR="003549BC">
          <w:rPr>
            <w:w w:val="100"/>
          </w:rPr>
          <w:t xml:space="preserve"> </w:t>
        </w:r>
      </w:ins>
      <w:ins w:id="108" w:author="Stephane Baron [2]" w:date="2025-07-06T20:54:00Z">
        <w:del w:id="109" w:author="Stephane Baron [2]" w:date="2025-07-11T15:54:00Z">
          <w:r w:rsidR="00614914" w:rsidDel="003549BC">
            <w:rPr>
              <w:w w:val="100"/>
            </w:rPr>
            <w:delText xml:space="preserve"> at </w:delText>
          </w:r>
        </w:del>
        <w:r w:rsidR="00614914">
          <w:rPr>
            <w:w w:val="100"/>
          </w:rPr>
          <w:t>the First Epoch TSF Start Time</w:t>
        </w:r>
      </w:ins>
      <w:ins w:id="110" w:author="Stephane Baron [2]" w:date="2025-07-11T15:58:00Z">
        <w:r w:rsidR="003549BC">
          <w:rPr>
            <w:w w:val="100"/>
          </w:rPr>
          <w:t xml:space="preserve"> field value</w:t>
        </w:r>
      </w:ins>
      <w:ins w:id="111" w:author="Stephane Baron [2]" w:date="2025-07-06T20:54:00Z">
        <w:r w:rsidR="00614914">
          <w:rPr>
            <w:w w:val="100"/>
          </w:rPr>
          <w:t xml:space="preserve"> </w:t>
        </w:r>
      </w:ins>
      <w:ins w:id="112" w:author="Stephane Baron [2]" w:date="2025-07-11T15:57:00Z">
        <w:r w:rsidR="003549BC">
          <w:rPr>
            <w:w w:val="100"/>
          </w:rPr>
          <w:t>on the receiving link</w:t>
        </w:r>
      </w:ins>
      <w:del w:id="113" w:author="Stephane Baron [2]" w:date="2025-07-06T20:55:00Z">
        <w:r w:rsidDel="00614914">
          <w:rPr>
            <w:w w:val="100"/>
          </w:rPr>
          <w:delText xml:space="preserve">offset(#80) between the AP MLD(#1001) epoch number and the non-AP MLD(#1001) epoch number </w:delText>
        </w:r>
      </w:del>
      <w:ins w:id="114" w:author="Stephane Baron [2]" w:date="2025-07-06T20:55:00Z">
        <w:r w:rsidR="00614914">
          <w:rPr>
            <w:w w:val="100"/>
          </w:rPr>
          <w:t>(#1000)</w:t>
        </w:r>
      </w:ins>
      <w:r>
        <w:rPr>
          <w:w w:val="100"/>
        </w:rPr>
        <w:t>(see 10.71.2.4 (EDP Epoch Start Time Computation)).</w:t>
      </w:r>
    </w:p>
    <w:p w14:paraId="2C8E7F00" w14:textId="01B2835A" w:rsidR="002621D6" w:rsidRDefault="002621D6" w:rsidP="00FF18AB">
      <w:pPr>
        <w:pStyle w:val="T"/>
        <w:spacing w:before="0"/>
        <w:jc w:val="left"/>
        <w:rPr>
          <w:w w:val="100"/>
        </w:rPr>
      </w:pPr>
      <w:ins w:id="115" w:author="Stephane Baron [2]" w:date="2025-07-05T15:02:00Z">
        <w:r>
          <w:rPr>
            <w:w w:val="100"/>
          </w:rPr>
          <w:t>The Epoch Number Offset field is present only if the First Epoch TSF Start Time field is present</w:t>
        </w:r>
      </w:ins>
      <w:ins w:id="116" w:author="Stephane Baron [2]" w:date="2025-07-05T15:03:00Z">
        <w:r>
          <w:rPr>
            <w:w w:val="100"/>
          </w:rPr>
          <w:t xml:space="preserve"> (#177)</w:t>
        </w:r>
      </w:ins>
      <w:ins w:id="117" w:author="Stephane Baron [2]" w:date="2025-07-05T15:02:00Z">
        <w:r>
          <w:rPr>
            <w:w w:val="100"/>
          </w:rPr>
          <w:t>.</w:t>
        </w:r>
      </w:ins>
    </w:p>
    <w:p w14:paraId="621872F6" w14:textId="77777777" w:rsidR="00FF18AB" w:rsidRDefault="00FF18AB" w:rsidP="00FF18AB">
      <w:pPr>
        <w:pStyle w:val="T"/>
        <w:spacing w:before="0"/>
        <w:jc w:val="left"/>
        <w:rPr>
          <w:w w:val="100"/>
        </w:rPr>
      </w:pPr>
    </w:p>
    <w:p w14:paraId="5EFF2B8B" w14:textId="61461759" w:rsidR="00FF18AB" w:rsidRDefault="00FF18AB" w:rsidP="00FF18AB">
      <w:pPr>
        <w:pStyle w:val="T"/>
        <w:spacing w:before="0"/>
        <w:jc w:val="left"/>
        <w:rPr>
          <w:w w:val="100"/>
        </w:rPr>
      </w:pPr>
      <w:r>
        <w:rPr>
          <w:w w:val="100"/>
        </w:rPr>
        <w:t xml:space="preserve">The </w:t>
      </w:r>
      <w:ins w:id="118" w:author="Stephane Baron [2]" w:date="2025-07-06T14:12:00Z">
        <w:r w:rsidR="00D71405">
          <w:rPr>
            <w:w w:val="100"/>
          </w:rPr>
          <w:t xml:space="preserve">Epoch Start </w:t>
        </w:r>
      </w:ins>
      <w:r>
        <w:rPr>
          <w:w w:val="100"/>
        </w:rPr>
        <w:t xml:space="preserve">Time </w:t>
      </w:r>
      <w:ins w:id="119" w:author="Stephane Baron [2]" w:date="2025-07-06T14:12:00Z">
        <w:r w:rsidR="00D71405">
          <w:rPr>
            <w:w w:val="100"/>
          </w:rPr>
          <w:t>Variation (#210)</w:t>
        </w:r>
      </w:ins>
      <w:r>
        <w:rPr>
          <w:w w:val="100"/>
        </w:rPr>
        <w:t xml:space="preserve">Range field contains the range of values, expressed in epoch interval units as defined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9-129s (Epoch Interval Units and epoch durations)</w:t>
      </w:r>
      <w:r>
        <w:rPr>
          <w:w w:val="100"/>
        </w:rPr>
        <w:fldChar w:fldCharType="end"/>
      </w:r>
      <w:r>
        <w:rPr>
          <w:w w:val="100"/>
        </w:rPr>
        <w:t>, used by the AP MLD and each non-AP MLDs member of the EDP group to determine a random delay added to the EDP epoch planned start time (</w:t>
      </w:r>
      <w:proofErr w:type="spellStart"/>
      <w:r>
        <w:rPr>
          <w:w w:val="100"/>
        </w:rPr>
        <w:t>Planned</w:t>
      </w:r>
      <w:ins w:id="120" w:author="Stephane Baron [2]" w:date="2025-07-09T09:01:00Z">
        <w:r w:rsidR="0049112F">
          <w:rPr>
            <w:w w:val="100"/>
          </w:rPr>
          <w:t>Epoch</w:t>
        </w:r>
      </w:ins>
      <w:r>
        <w:rPr>
          <w:w w:val="100"/>
        </w:rPr>
        <w:t>TSFStartTime</w:t>
      </w:r>
      <w:proofErr w:type="spellEnd"/>
      <w:ins w:id="121" w:author="Stephane Baron [2]" w:date="2025-07-09T09:01:00Z">
        <w:r w:rsidR="0049112F">
          <w:rPr>
            <w:w w:val="100"/>
          </w:rPr>
          <w:t>(#105</w:t>
        </w:r>
      </w:ins>
      <w:ins w:id="122" w:author="Stephane Baron [2]" w:date="2025-07-09T09:03:00Z">
        <w:r w:rsidR="0049112F">
          <w:rPr>
            <w:w w:val="100"/>
          </w:rPr>
          <w:t>6</w:t>
        </w:r>
      </w:ins>
      <w:ins w:id="123" w:author="Stephane Baron [2]" w:date="2025-07-09T09:01:00Z">
        <w:r w:rsidR="0049112F">
          <w:rPr>
            <w:w w:val="100"/>
          </w:rPr>
          <w:t>)</w:t>
        </w:r>
      </w:ins>
      <w:r>
        <w:rPr>
          <w:w w:val="100"/>
        </w:rPr>
        <w:t>) as defined in 10.71.2.4 (EDP Epoch Start Time Computation).(#439, #430, #1001)</w:t>
      </w:r>
    </w:p>
    <w:p w14:paraId="7E366E13" w14:textId="77777777" w:rsidR="00FF18AB" w:rsidRDefault="00FF18AB" w:rsidP="00FF18AB">
      <w:pPr>
        <w:pStyle w:val="T"/>
        <w:spacing w:before="0"/>
        <w:jc w:val="left"/>
        <w:rPr>
          <w:w w:val="100"/>
        </w:rPr>
      </w:pPr>
    </w:p>
    <w:p w14:paraId="0929D567" w14:textId="77777777" w:rsidR="00FF18AB" w:rsidRDefault="00FF18AB" w:rsidP="00FF18AB">
      <w:pPr>
        <w:pStyle w:val="T"/>
        <w:spacing w:before="0"/>
        <w:jc w:val="left"/>
        <w:rPr>
          <w:w w:val="100"/>
        </w:rPr>
      </w:pPr>
      <w:r>
        <w:rPr>
          <w:w w:val="100"/>
        </w:rPr>
        <w:t>The Epochs Remaining field value indicates the number of EDP epochs left in the sequence after the current epoch finishes, except the value of 255 indicates that the epoch sequence duration is unlimited.(#439, #442, #202, #32, #Ed)</w:t>
      </w:r>
    </w:p>
    <w:p w14:paraId="24EC85B2" w14:textId="77777777" w:rsidR="00FF18AB" w:rsidRDefault="00FF18AB" w:rsidP="00FF18AB">
      <w:pPr>
        <w:pStyle w:val="T"/>
        <w:spacing w:before="0"/>
        <w:jc w:val="left"/>
        <w:rPr>
          <w:w w:val="100"/>
        </w:rPr>
      </w:pPr>
    </w:p>
    <w:p w14:paraId="20D1B6C3" w14:textId="77777777" w:rsidR="00FF18AB" w:rsidRDefault="00FF18AB" w:rsidP="00FF18AB">
      <w:pPr>
        <w:pStyle w:val="T"/>
        <w:spacing w:before="0"/>
        <w:jc w:val="left"/>
        <w:rPr>
          <w:w w:val="100"/>
        </w:rPr>
      </w:pPr>
      <w:r>
        <w:rPr>
          <w:w w:val="100"/>
        </w:rPr>
        <w:t>The Minimum Epoch Pacing field indicates the minimum epoch duration the non-AP MLD can support.(#196) The format of the Minimum Epoch Pacing field(#106) is the same as the Epoch Interval field.</w:t>
      </w:r>
    </w:p>
    <w:p w14:paraId="285D1A0D" w14:textId="77777777" w:rsidR="00FF18AB" w:rsidRDefault="00FF18AB" w:rsidP="00FF18AB">
      <w:pPr>
        <w:pStyle w:val="T"/>
        <w:spacing w:before="0"/>
        <w:jc w:val="left"/>
        <w:rPr>
          <w:w w:val="100"/>
        </w:rPr>
      </w:pPr>
    </w:p>
    <w:p w14:paraId="16BD3BF1" w14:textId="77777777" w:rsidR="00FF18AB" w:rsidRDefault="00FF18AB" w:rsidP="00FF18AB">
      <w:pPr>
        <w:pStyle w:val="T"/>
        <w:spacing w:before="0"/>
        <w:jc w:val="left"/>
        <w:rPr>
          <w:w w:val="100"/>
        </w:rPr>
      </w:pPr>
      <w:r>
        <w:rPr>
          <w:w w:val="100"/>
        </w:rPr>
        <w:t xml:space="preserve">The Number of Participating Affiliated STAs field is optional. When present, the field signals an indication of the number of affiliated non-AP MLD(#1001) currently participating in(#447) this group EDP epoch on the current link. </w:t>
      </w:r>
    </w:p>
    <w:p w14:paraId="74B15082" w14:textId="77777777" w:rsidR="00FF18AB" w:rsidRDefault="00FF18AB" w:rsidP="00FF18A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80"/>
        <w:gridCol w:w="2000"/>
      </w:tblGrid>
      <w:tr w:rsidR="00FF18AB" w14:paraId="70F24E85" w14:textId="77777777" w:rsidTr="00FF18AB">
        <w:trPr>
          <w:trHeight w:val="720"/>
          <w:jc w:val="center"/>
        </w:trPr>
        <w:tc>
          <w:tcPr>
            <w:tcW w:w="1000" w:type="dxa"/>
            <w:tcMar>
              <w:top w:w="160" w:type="dxa"/>
              <w:left w:w="120" w:type="dxa"/>
              <w:bottom w:w="100" w:type="dxa"/>
              <w:right w:w="120" w:type="dxa"/>
            </w:tcMar>
            <w:vAlign w:val="center"/>
          </w:tcPr>
          <w:p w14:paraId="516A81C3" w14:textId="77777777" w:rsidR="00FF18AB" w:rsidRDefault="00FF18AB">
            <w:pPr>
              <w:pStyle w:val="A1FigTitle"/>
              <w:suppressAutoHyphens/>
              <w:spacing w:before="0" w:line="160" w:lineRule="atLeast"/>
              <w:rPr>
                <w:b w:val="0"/>
                <w:bCs w:val="0"/>
                <w:w w:val="1"/>
                <w:sz w:val="16"/>
                <w:szCs w:val="16"/>
              </w:rPr>
            </w:pPr>
          </w:p>
        </w:tc>
        <w:tc>
          <w:tcPr>
            <w:tcW w:w="14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E00FD76" w14:textId="77777777" w:rsidR="00FF18AB" w:rsidRDefault="00FF18AB">
            <w:pPr>
              <w:pStyle w:val="A1FigTitle"/>
              <w:suppressAutoHyphens/>
              <w:spacing w:before="0" w:line="160" w:lineRule="atLeast"/>
              <w:rPr>
                <w:b w:val="0"/>
                <w:bCs w:val="0"/>
                <w:sz w:val="16"/>
                <w:szCs w:val="16"/>
              </w:rPr>
            </w:pPr>
            <w:r>
              <w:rPr>
                <w:b w:val="0"/>
                <w:bCs w:val="0"/>
                <w:w w:val="100"/>
                <w:sz w:val="16"/>
                <w:szCs w:val="16"/>
              </w:rPr>
              <w:t>Participating Affiliated STAs Count</w:t>
            </w:r>
          </w:p>
        </w:tc>
        <w:tc>
          <w:tcPr>
            <w:tcW w:w="2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708A017" w14:textId="77777777" w:rsidR="00FF18AB" w:rsidRDefault="00FF18AB">
            <w:pPr>
              <w:pStyle w:val="A1FigTitle"/>
              <w:suppressAutoHyphens/>
              <w:spacing w:before="0" w:line="160" w:lineRule="atLeast"/>
              <w:rPr>
                <w:b w:val="0"/>
                <w:bCs w:val="0"/>
                <w:sz w:val="16"/>
                <w:szCs w:val="16"/>
              </w:rPr>
            </w:pPr>
            <w:r>
              <w:rPr>
                <w:b w:val="0"/>
                <w:bCs w:val="0"/>
                <w:w w:val="100"/>
                <w:sz w:val="16"/>
                <w:szCs w:val="16"/>
              </w:rPr>
              <w:t>Participating Affiliated STAs Percentage</w:t>
            </w:r>
          </w:p>
        </w:tc>
      </w:tr>
      <w:tr w:rsidR="00FF18AB" w14:paraId="4AC66F2D" w14:textId="77777777" w:rsidTr="00FF18AB">
        <w:trPr>
          <w:trHeight w:val="400"/>
          <w:jc w:val="center"/>
        </w:trPr>
        <w:tc>
          <w:tcPr>
            <w:tcW w:w="1000" w:type="dxa"/>
            <w:tcMar>
              <w:top w:w="160" w:type="dxa"/>
              <w:left w:w="120" w:type="dxa"/>
              <w:bottom w:w="100" w:type="dxa"/>
              <w:right w:w="120" w:type="dxa"/>
            </w:tcMar>
            <w:vAlign w:val="center"/>
            <w:hideMark/>
          </w:tcPr>
          <w:p w14:paraId="1ABB3F0D" w14:textId="77777777" w:rsidR="00FF18AB" w:rsidRDefault="00FF18AB">
            <w:pPr>
              <w:pStyle w:val="A1FigTitle"/>
              <w:suppressAutoHyphens/>
              <w:spacing w:before="0" w:line="160" w:lineRule="atLeast"/>
              <w:rPr>
                <w:b w:val="0"/>
                <w:bCs w:val="0"/>
                <w:sz w:val="16"/>
                <w:szCs w:val="16"/>
              </w:rPr>
            </w:pPr>
            <w:r>
              <w:rPr>
                <w:b w:val="0"/>
                <w:bCs w:val="0"/>
                <w:w w:val="100"/>
                <w:sz w:val="16"/>
                <w:szCs w:val="16"/>
              </w:rPr>
              <w:t>Octets:</w:t>
            </w:r>
          </w:p>
        </w:tc>
        <w:tc>
          <w:tcPr>
            <w:tcW w:w="1480" w:type="dxa"/>
            <w:tcMar>
              <w:top w:w="160" w:type="dxa"/>
              <w:left w:w="120" w:type="dxa"/>
              <w:bottom w:w="100" w:type="dxa"/>
              <w:right w:w="120" w:type="dxa"/>
            </w:tcMar>
            <w:vAlign w:val="center"/>
            <w:hideMark/>
          </w:tcPr>
          <w:p w14:paraId="1C6E9D95" w14:textId="77777777" w:rsidR="00FF18AB" w:rsidRDefault="00FF18AB">
            <w:pPr>
              <w:pStyle w:val="A1FigTitle"/>
              <w:suppressAutoHyphens/>
              <w:spacing w:before="0" w:line="160" w:lineRule="atLeast"/>
              <w:rPr>
                <w:b w:val="0"/>
                <w:bCs w:val="0"/>
                <w:sz w:val="16"/>
                <w:szCs w:val="16"/>
              </w:rPr>
            </w:pPr>
            <w:r>
              <w:rPr>
                <w:b w:val="0"/>
                <w:bCs w:val="0"/>
                <w:w w:val="100"/>
                <w:sz w:val="16"/>
                <w:szCs w:val="16"/>
              </w:rPr>
              <w:t>2</w:t>
            </w:r>
          </w:p>
        </w:tc>
        <w:tc>
          <w:tcPr>
            <w:tcW w:w="2000" w:type="dxa"/>
            <w:tcMar>
              <w:top w:w="160" w:type="dxa"/>
              <w:left w:w="120" w:type="dxa"/>
              <w:bottom w:w="100" w:type="dxa"/>
              <w:right w:w="120" w:type="dxa"/>
            </w:tcMar>
            <w:vAlign w:val="center"/>
            <w:hideMark/>
          </w:tcPr>
          <w:p w14:paraId="5AA01805"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r>
    </w:tbl>
    <w:p w14:paraId="39A3F8C0" w14:textId="77777777" w:rsidR="00FF18AB" w:rsidRDefault="00FF18AB" w:rsidP="00FF18AB">
      <w:pPr>
        <w:pStyle w:val="T"/>
        <w:spacing w:before="0"/>
        <w:jc w:val="left"/>
        <w:rPr>
          <w:w w:val="100"/>
          <w:sz w:val="24"/>
          <w:szCs w:val="24"/>
        </w:rPr>
      </w:pPr>
    </w:p>
    <w:p w14:paraId="628AAAB3" w14:textId="77777777" w:rsidR="00FF18AB" w:rsidRDefault="00FF18AB" w:rsidP="004413A3">
      <w:pPr>
        <w:pStyle w:val="FigTitle"/>
        <w:numPr>
          <w:ilvl w:val="0"/>
          <w:numId w:val="10"/>
        </w:numPr>
        <w:rPr>
          <w:w w:val="100"/>
        </w:rPr>
      </w:pPr>
      <w:r>
        <w:rPr>
          <w:w w:val="100"/>
        </w:rPr>
        <w:t>Number of Participating Affiliated STAs field format</w:t>
      </w:r>
    </w:p>
    <w:p w14:paraId="7CC383C5" w14:textId="77777777" w:rsidR="00FF18AB" w:rsidRDefault="00FF18AB" w:rsidP="00FF18AB">
      <w:pPr>
        <w:pStyle w:val="T"/>
        <w:spacing w:before="0"/>
        <w:jc w:val="left"/>
        <w:rPr>
          <w:w w:val="100"/>
        </w:rPr>
      </w:pPr>
    </w:p>
    <w:p w14:paraId="73A3083C" w14:textId="77777777" w:rsidR="00FF18AB" w:rsidRDefault="00FF18AB" w:rsidP="00FF18AB">
      <w:pPr>
        <w:pStyle w:val="T"/>
        <w:spacing w:before="0"/>
        <w:jc w:val="left"/>
        <w:rPr>
          <w:w w:val="100"/>
        </w:rPr>
      </w:pPr>
      <w:r>
        <w:rPr>
          <w:w w:val="100"/>
        </w:rPr>
        <w:t xml:space="preserve">The Participating Affiliated STAs Count field represents an indication of the number of affiliated non-AP MLDs(#1001) participating in the signaled EDP(#1012) group on the link. The Participating Affiliated STAs Percentage field, with values in the range of 0 to 100, represents an indication of the percentage of the associated affiliated non-AP MLDs(#1001) participating to the </w:t>
      </w:r>
      <w:proofErr w:type="spellStart"/>
      <w:r>
        <w:rPr>
          <w:w w:val="100"/>
        </w:rPr>
        <w:t>signalled</w:t>
      </w:r>
      <w:proofErr w:type="spellEnd"/>
      <w:r>
        <w:rPr>
          <w:w w:val="100"/>
        </w:rPr>
        <w:t xml:space="preserve"> EDP(#1012) group on the link. Values 101-255 are reserved.</w:t>
      </w:r>
    </w:p>
    <w:p w14:paraId="507FE6BF" w14:textId="77777777" w:rsidR="00FF18AB" w:rsidRDefault="00FF18AB" w:rsidP="00FF18AB">
      <w:pPr>
        <w:pStyle w:val="T"/>
        <w:spacing w:before="0"/>
        <w:jc w:val="left"/>
        <w:rPr>
          <w:w w:val="100"/>
        </w:rPr>
      </w:pPr>
    </w:p>
    <w:p w14:paraId="55C41E74" w14:textId="77777777" w:rsidR="00FF18AB" w:rsidRDefault="00FF18AB" w:rsidP="00FF18AB">
      <w:pPr>
        <w:pStyle w:val="T"/>
        <w:spacing w:before="0"/>
        <w:jc w:val="left"/>
        <w:rPr>
          <w:w w:val="100"/>
        </w:rPr>
      </w:pPr>
      <w:r>
        <w:rPr>
          <w:w w:val="100"/>
        </w:rPr>
        <w:t>When transmitted by a CPE AP MLD(#1001), the AID Storage Size field indicates the minimum number of AID values required by a CPE non-AP MLD to be allowed to join in the EDP group.</w:t>
      </w:r>
    </w:p>
    <w:p w14:paraId="5FD125A6" w14:textId="77777777" w:rsidR="00FF18AB" w:rsidRDefault="00FF18AB" w:rsidP="00FF18AB">
      <w:pPr>
        <w:pStyle w:val="T"/>
        <w:spacing w:before="0"/>
        <w:jc w:val="left"/>
        <w:rPr>
          <w:w w:val="100"/>
        </w:rPr>
      </w:pPr>
    </w:p>
    <w:p w14:paraId="759E4584" w14:textId="10E1243F" w:rsidR="00FF18AB" w:rsidRDefault="00FF18AB" w:rsidP="00FF18AB">
      <w:pPr>
        <w:pStyle w:val="T"/>
        <w:spacing w:before="0"/>
        <w:jc w:val="left"/>
        <w:rPr>
          <w:w w:val="100"/>
        </w:rPr>
      </w:pPr>
      <w:r>
        <w:rPr>
          <w:w w:val="100"/>
        </w:rPr>
        <w:t>When transmitted by a CPE non-AP MLD, the AID Storage Size field indicates the number of AID values that the non-AP MLD can store.</w:t>
      </w:r>
    </w:p>
    <w:p w14:paraId="51B32441" w14:textId="26D46588" w:rsidR="00BA6D79" w:rsidRDefault="00BA6D79" w:rsidP="00BA6D79">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10.71.2.2 as follow</w:t>
      </w:r>
    </w:p>
    <w:p w14:paraId="78C03342" w14:textId="77777777" w:rsidR="00BA6D79" w:rsidRDefault="00BA6D79" w:rsidP="004413A3">
      <w:pPr>
        <w:pStyle w:val="H4"/>
        <w:numPr>
          <w:ilvl w:val="0"/>
          <w:numId w:val="16"/>
        </w:numPr>
        <w:rPr>
          <w:w w:val="100"/>
        </w:rPr>
      </w:pPr>
      <w:bookmarkStart w:id="124" w:name="RTF34303436353a2048342c312e"/>
      <w:r>
        <w:rPr>
          <w:w w:val="100"/>
        </w:rPr>
        <w:t>EDP group operations</w:t>
      </w:r>
      <w:bookmarkEnd w:id="124"/>
    </w:p>
    <w:p w14:paraId="28383E49" w14:textId="5AE0B5C9" w:rsidR="00BA6D79" w:rsidRDefault="00BA6D79" w:rsidP="00FF18AB">
      <w:pPr>
        <w:pStyle w:val="T"/>
        <w:spacing w:before="0"/>
        <w:jc w:val="left"/>
        <w:rPr>
          <w:w w:val="100"/>
        </w:rPr>
      </w:pPr>
      <w:r>
        <w:rPr>
          <w:w w:val="100"/>
        </w:rPr>
        <w:t>[…]</w:t>
      </w:r>
    </w:p>
    <w:p w14:paraId="6BA65DC4" w14:textId="77777777" w:rsidR="00BA6D79" w:rsidRDefault="00BA6D79" w:rsidP="00BA6D79">
      <w:pPr>
        <w:pStyle w:val="T"/>
        <w:rPr>
          <w:w w:val="100"/>
        </w:rPr>
      </w:pPr>
      <w:r>
        <w:rPr>
          <w:w w:val="100"/>
        </w:rPr>
        <w:t>Within the EDP element sent in (Re)Association Request frames, the CPE non-AP MLD shall include a Minimum Epoch Pacing Parameters field, indicating the minimum epoch interval length supported by the CPE non-AP MLD. If the value resulting of the multiplication of the Epoch Interval Length field by the Epoch Interval Unit field included in the Minimum Epoch Pacing field is greater than the value resulting of the multiplication of the Epoch Interval Length field by the Epoch Interval Unit field for the default EDP group (group 0) or of any other EDP group already created, then the CPE non-AP MLD is not assigned to any EDP group at (re)association.(#1012)</w:t>
      </w:r>
    </w:p>
    <w:p w14:paraId="68680C88" w14:textId="77777777" w:rsidR="00BA6D79" w:rsidRDefault="00BA6D79" w:rsidP="00BA6D79">
      <w:pPr>
        <w:pStyle w:val="Note"/>
        <w:rPr>
          <w:w w:val="100"/>
        </w:rPr>
      </w:pPr>
      <w:r>
        <w:rPr>
          <w:w w:val="100"/>
        </w:rPr>
        <w:t>NOTE 1—The CPE non-AP MLD might remain associated without FA and might request the creation of a new EDP group (through the EDP Epoch Request frame).</w:t>
      </w:r>
    </w:p>
    <w:p w14:paraId="0FE73311" w14:textId="093E3B33" w:rsidR="00F8463D" w:rsidRDefault="00BA6D79" w:rsidP="00FF18AB">
      <w:pPr>
        <w:pStyle w:val="T"/>
        <w:spacing w:before="0"/>
        <w:jc w:val="left"/>
        <w:rPr>
          <w:ins w:id="125" w:author="Stephane Baron [2]" w:date="2025-07-14T15:06:00Z"/>
          <w:w w:val="100"/>
        </w:rPr>
      </w:pPr>
      <w:ins w:id="126" w:author="Stephane Baron [2]" w:date="2025-07-06T09:55:00Z">
        <w:r>
          <w:rPr>
            <w:w w:val="100"/>
          </w:rPr>
          <w:t xml:space="preserve">Within the EDP </w:t>
        </w:r>
      </w:ins>
      <w:ins w:id="127" w:author="Stephane Baron [2]" w:date="2025-07-14T15:11:00Z">
        <w:r w:rsidR="00B5410B">
          <w:rPr>
            <w:w w:val="100"/>
          </w:rPr>
          <w:t>element</w:t>
        </w:r>
      </w:ins>
      <w:ins w:id="128" w:author="Stephane Baron [2]" w:date="2025-07-14T15:12:00Z">
        <w:r w:rsidR="00B5410B">
          <w:rPr>
            <w:w w:val="100"/>
          </w:rPr>
          <w:t xml:space="preserve"> (#201)</w:t>
        </w:r>
      </w:ins>
      <w:ins w:id="129" w:author="Stephane Baron [2]" w:date="2025-07-14T15:11:00Z">
        <w:r w:rsidR="00B5410B">
          <w:rPr>
            <w:w w:val="100"/>
          </w:rPr>
          <w:t>:</w:t>
        </w:r>
      </w:ins>
    </w:p>
    <w:p w14:paraId="2544E180" w14:textId="1FB33705" w:rsidR="00E87827" w:rsidRDefault="00F8463D" w:rsidP="00F8463D">
      <w:pPr>
        <w:pStyle w:val="T"/>
        <w:numPr>
          <w:ilvl w:val="0"/>
          <w:numId w:val="19"/>
        </w:numPr>
        <w:spacing w:before="0"/>
        <w:jc w:val="left"/>
        <w:rPr>
          <w:ins w:id="130" w:author="Stephane Baron [2]" w:date="2025-07-14T15:06:00Z"/>
          <w:w w:val="100"/>
        </w:rPr>
      </w:pPr>
      <w:ins w:id="131" w:author="Stephane Baron [2]" w:date="2025-07-14T15:06:00Z">
        <w:r w:rsidRPr="005B19F2">
          <w:rPr>
            <w:w w:val="100"/>
            <w:highlight w:val="cyan"/>
          </w:rPr>
          <w:t>I</w:t>
        </w:r>
      </w:ins>
      <w:ins w:id="132" w:author="Stephane Baron [2]" w:date="2025-07-06T09:55:00Z">
        <w:r w:rsidR="00BA6D79" w:rsidRPr="005B19F2">
          <w:rPr>
            <w:w w:val="100"/>
            <w:highlight w:val="cyan"/>
          </w:rPr>
          <w:t xml:space="preserve">f </w:t>
        </w:r>
      </w:ins>
      <w:ins w:id="133" w:author="Stephane Baron [2]" w:date="2025-07-06T15:33:00Z">
        <w:r w:rsidR="00C3131C" w:rsidRPr="005B19F2">
          <w:rPr>
            <w:w w:val="100"/>
            <w:highlight w:val="cyan"/>
          </w:rPr>
          <w:t xml:space="preserve">the </w:t>
        </w:r>
      </w:ins>
      <w:ins w:id="134" w:author="Stephane Baron [2]" w:date="2025-07-06T09:57:00Z">
        <w:r w:rsidR="00BA6D79" w:rsidRPr="005B19F2">
          <w:rPr>
            <w:w w:val="100"/>
            <w:highlight w:val="cyan"/>
          </w:rPr>
          <w:t xml:space="preserve">Epoch Start Time Variation Range field is present, </w:t>
        </w:r>
      </w:ins>
      <w:ins w:id="135" w:author="Stephane Baron [2]" w:date="2025-07-06T15:28:00Z">
        <w:r w:rsidR="00C3131C" w:rsidRPr="005B19F2">
          <w:rPr>
            <w:w w:val="100"/>
            <w:highlight w:val="cyan"/>
          </w:rPr>
          <w:t xml:space="preserve">the Epoch Start Time Variation Range field </w:t>
        </w:r>
      </w:ins>
      <w:ins w:id="136" w:author="Stephane Baron [2]" w:date="2025-07-09T08:09:00Z">
        <w:r w:rsidR="004413A3" w:rsidRPr="005B19F2">
          <w:rPr>
            <w:w w:val="100"/>
            <w:highlight w:val="cyan"/>
          </w:rPr>
          <w:t xml:space="preserve">value </w:t>
        </w:r>
      </w:ins>
      <w:ins w:id="137" w:author="Stephane Baron [2]" w:date="2025-07-06T15:28:00Z">
        <w:r w:rsidR="00C3131C" w:rsidRPr="005B19F2">
          <w:rPr>
            <w:w w:val="100"/>
            <w:highlight w:val="cyan"/>
          </w:rPr>
          <w:t xml:space="preserve">shall not exceed 20% of the </w:t>
        </w:r>
      </w:ins>
      <w:ins w:id="138" w:author="Stephane Baron [2]" w:date="2025-07-06T15:30:00Z">
        <w:r w:rsidR="00C3131C" w:rsidRPr="005B19F2">
          <w:rPr>
            <w:w w:val="100"/>
            <w:highlight w:val="cyan"/>
          </w:rPr>
          <w:t xml:space="preserve">Epoch Interval Length </w:t>
        </w:r>
      </w:ins>
      <w:ins w:id="139" w:author="Stephane Baron [2]" w:date="2025-07-09T08:08:00Z">
        <w:r w:rsidR="004413A3" w:rsidRPr="005B19F2">
          <w:rPr>
            <w:w w:val="100"/>
            <w:highlight w:val="cyan"/>
          </w:rPr>
          <w:t>subfield</w:t>
        </w:r>
      </w:ins>
      <w:ins w:id="140" w:author="Stephane Baron [2]" w:date="2025-07-09T08:09:00Z">
        <w:r w:rsidR="004413A3" w:rsidRPr="005B19F2">
          <w:rPr>
            <w:w w:val="100"/>
            <w:highlight w:val="cyan"/>
          </w:rPr>
          <w:t xml:space="preserve"> value</w:t>
        </w:r>
      </w:ins>
      <w:ins w:id="141" w:author="Stephane Baron [2]" w:date="2025-07-09T08:08:00Z">
        <w:r w:rsidR="004413A3">
          <w:rPr>
            <w:w w:val="100"/>
          </w:rPr>
          <w:t>. (</w:t>
        </w:r>
      </w:ins>
      <w:ins w:id="142" w:author="Stephane Baron [2]" w:date="2025-07-06T15:31:00Z">
        <w:r w:rsidR="00C3131C">
          <w:rPr>
            <w:w w:val="100"/>
          </w:rPr>
          <w:t>#</w:t>
        </w:r>
      </w:ins>
      <w:ins w:id="143" w:author="Stephane Baron [2]" w:date="2025-07-06T15:32:00Z">
        <w:r w:rsidR="00C3131C">
          <w:rPr>
            <w:w w:val="100"/>
          </w:rPr>
          <w:t>201)</w:t>
        </w:r>
      </w:ins>
    </w:p>
    <w:p w14:paraId="24876AAC" w14:textId="7EB3E342" w:rsidR="007E58C3" w:rsidRDefault="00F8463D" w:rsidP="004F5296">
      <w:pPr>
        <w:pStyle w:val="T"/>
        <w:numPr>
          <w:ilvl w:val="0"/>
          <w:numId w:val="19"/>
        </w:numPr>
        <w:spacing w:before="0"/>
        <w:jc w:val="left"/>
        <w:rPr>
          <w:ins w:id="144" w:author="Stephane Baron [2]" w:date="2025-07-09T07:55:00Z"/>
          <w:w w:val="100"/>
        </w:rPr>
      </w:pPr>
      <w:ins w:id="145" w:author="Stephane Baron [2]" w:date="2025-07-14T15:08:00Z">
        <w:r>
          <w:rPr>
            <w:w w:val="100"/>
          </w:rPr>
          <w:t>I</w:t>
        </w:r>
      </w:ins>
      <w:ins w:id="146" w:author="Stephane Baron [2]" w:date="2025-07-09T07:46:00Z">
        <w:r w:rsidR="007E58C3">
          <w:rPr>
            <w:w w:val="100"/>
          </w:rPr>
          <w:t xml:space="preserve">f the </w:t>
        </w:r>
      </w:ins>
      <w:ins w:id="147" w:author="Stephane Baron [2]" w:date="2025-07-11T15:48:00Z">
        <w:r w:rsidR="009F49DD">
          <w:rPr>
            <w:w w:val="100"/>
          </w:rPr>
          <w:t>Group Epoch</w:t>
        </w:r>
      </w:ins>
      <w:ins w:id="148" w:author="Stephane Baron [2]" w:date="2025-07-09T07:46:00Z">
        <w:r w:rsidR="007E58C3">
          <w:rPr>
            <w:w w:val="100"/>
          </w:rPr>
          <w:t xml:space="preserve"> Seed </w:t>
        </w:r>
      </w:ins>
      <w:ins w:id="149" w:author="Stephane Baron [2]" w:date="2025-07-09T07:47:00Z">
        <w:r w:rsidR="000D555F">
          <w:rPr>
            <w:w w:val="100"/>
          </w:rPr>
          <w:t xml:space="preserve">field </w:t>
        </w:r>
      </w:ins>
      <w:ins w:id="150" w:author="Stephane Baron [2]" w:date="2025-07-09T07:46:00Z">
        <w:r w:rsidR="007E58C3">
          <w:rPr>
            <w:w w:val="100"/>
          </w:rPr>
          <w:t xml:space="preserve">is present, the </w:t>
        </w:r>
      </w:ins>
      <w:ins w:id="151" w:author="Stephane Baron [2]" w:date="2025-07-11T15:48:00Z">
        <w:r w:rsidR="009F49DD">
          <w:rPr>
            <w:w w:val="100"/>
          </w:rPr>
          <w:t>Group Epoch</w:t>
        </w:r>
      </w:ins>
      <w:ins w:id="152" w:author="Stephane Baron [2]" w:date="2025-07-09T07:46:00Z">
        <w:r w:rsidR="007E58C3">
          <w:rPr>
            <w:w w:val="100"/>
          </w:rPr>
          <w:t xml:space="preserve"> Seed field </w:t>
        </w:r>
      </w:ins>
      <w:ins w:id="153" w:author="Stephane Baron [2]" w:date="2025-07-09T08:09:00Z">
        <w:r w:rsidR="004413A3">
          <w:rPr>
            <w:w w:val="100"/>
          </w:rPr>
          <w:t xml:space="preserve">value </w:t>
        </w:r>
      </w:ins>
      <w:ins w:id="154" w:author="Stephane Baron [2]" w:date="2025-07-09T07:46:00Z">
        <w:r w:rsidR="007E58C3">
          <w:rPr>
            <w:w w:val="100"/>
          </w:rPr>
          <w:t>shall</w:t>
        </w:r>
      </w:ins>
      <w:ins w:id="155" w:author="Stephane Baron [2]" w:date="2025-07-09T07:54:00Z">
        <w:r w:rsidR="000D555F">
          <w:rPr>
            <w:w w:val="100"/>
          </w:rPr>
          <w:t xml:space="preserve"> be </w:t>
        </w:r>
      </w:ins>
      <w:ins w:id="156" w:author="Stephane Baron [2]" w:date="2025-07-09T07:59:00Z">
        <w:r w:rsidR="00783AC3">
          <w:rPr>
            <w:w w:val="100"/>
          </w:rPr>
          <w:t xml:space="preserve">the same </w:t>
        </w:r>
      </w:ins>
      <w:ins w:id="157" w:author="Stephane Baron [2]" w:date="2025-07-09T08:00:00Z">
        <w:r w:rsidR="00783AC3">
          <w:rPr>
            <w:w w:val="100"/>
          </w:rPr>
          <w:t xml:space="preserve">for </w:t>
        </w:r>
      </w:ins>
      <w:ins w:id="158" w:author="Stephane Baron [2]" w:date="2025-07-09T08:01:00Z">
        <w:r w:rsidR="00783AC3">
          <w:rPr>
            <w:w w:val="100"/>
          </w:rPr>
          <w:t>each</w:t>
        </w:r>
      </w:ins>
      <w:ins w:id="159" w:author="Stephane Baron [2]" w:date="2025-07-09T08:00:00Z">
        <w:r w:rsidR="00783AC3">
          <w:rPr>
            <w:w w:val="100"/>
          </w:rPr>
          <w:t xml:space="preserve"> transmission </w:t>
        </w:r>
      </w:ins>
      <w:ins w:id="160" w:author="Stephane Baron [2]" w:date="2025-07-09T08:02:00Z">
        <w:r w:rsidR="00783AC3">
          <w:rPr>
            <w:w w:val="100"/>
          </w:rPr>
          <w:t xml:space="preserve">to any member of an EDP group for a given </w:t>
        </w:r>
      </w:ins>
      <w:ins w:id="161" w:author="Stephane Baron [2]" w:date="2025-07-09T08:00:00Z">
        <w:r w:rsidR="00783AC3">
          <w:rPr>
            <w:w w:val="100"/>
          </w:rPr>
          <w:t xml:space="preserve">EDP Epoch sequence. </w:t>
        </w:r>
      </w:ins>
      <w:ins w:id="162" w:author="Stephane Baron [2]" w:date="2025-07-29T15:54:00Z">
        <w:r w:rsidR="00B63E95" w:rsidRPr="005B19F2">
          <w:rPr>
            <w:w w:val="100"/>
            <w:highlight w:val="cyan"/>
          </w:rPr>
          <w:t>A</w:t>
        </w:r>
      </w:ins>
      <w:ins w:id="163" w:author="BARON Stephane" w:date="2025-07-30T17:23:00Z">
        <w:r w:rsidR="00A340B0">
          <w:rPr>
            <w:w w:val="100"/>
            <w:highlight w:val="cyan"/>
          </w:rPr>
          <w:t xml:space="preserve">n EDP AP shall </w:t>
        </w:r>
      </w:ins>
      <w:ins w:id="164" w:author="BARON Stephane" w:date="2025-07-30T17:24:00Z">
        <w:r w:rsidR="00A340B0">
          <w:rPr>
            <w:w w:val="100"/>
            <w:highlight w:val="cyan"/>
          </w:rPr>
          <w:t xml:space="preserve">select </w:t>
        </w:r>
        <w:proofErr w:type="gramStart"/>
        <w:r w:rsidR="00A340B0">
          <w:rPr>
            <w:w w:val="100"/>
            <w:highlight w:val="cyan"/>
          </w:rPr>
          <w:t>a</w:t>
        </w:r>
      </w:ins>
      <w:ins w:id="165" w:author="BARON Stephane" w:date="2025-07-30T17:23:00Z">
        <w:r w:rsidR="00A340B0">
          <w:rPr>
            <w:w w:val="100"/>
            <w:highlight w:val="cyan"/>
          </w:rPr>
          <w:t xml:space="preserve"> </w:t>
        </w:r>
      </w:ins>
      <w:ins w:id="166" w:author="Stephane Baron [2]" w:date="2025-07-29T15:54:00Z">
        <w:r w:rsidR="00B63E95" w:rsidRPr="005B19F2">
          <w:rPr>
            <w:w w:val="100"/>
            <w:highlight w:val="cyan"/>
          </w:rPr>
          <w:t xml:space="preserve"> new</w:t>
        </w:r>
        <w:proofErr w:type="gramEnd"/>
        <w:r w:rsidR="00B63E95" w:rsidRPr="005B19F2">
          <w:rPr>
            <w:w w:val="100"/>
            <w:highlight w:val="cyan"/>
          </w:rPr>
          <w:t xml:space="preserve"> </w:t>
        </w:r>
      </w:ins>
      <w:ins w:id="167" w:author="BARON Stephane" w:date="2025-07-30T17:24:00Z">
        <w:r w:rsidR="00A340B0">
          <w:rPr>
            <w:w w:val="100"/>
            <w:highlight w:val="cyan"/>
          </w:rPr>
          <w:t xml:space="preserve">random </w:t>
        </w:r>
      </w:ins>
      <w:ins w:id="168" w:author="Stephane Baron [2]" w:date="2025-07-11T15:48:00Z">
        <w:r w:rsidR="009F49DD" w:rsidRPr="005B19F2">
          <w:rPr>
            <w:w w:val="100"/>
            <w:highlight w:val="cyan"/>
          </w:rPr>
          <w:t>Group Epoch</w:t>
        </w:r>
      </w:ins>
      <w:ins w:id="169" w:author="Stephane Baron [2]" w:date="2025-07-09T08:03:00Z">
        <w:r w:rsidR="00783AC3" w:rsidRPr="005B19F2">
          <w:rPr>
            <w:w w:val="100"/>
            <w:highlight w:val="cyan"/>
          </w:rPr>
          <w:t xml:space="preserve"> Seed  </w:t>
        </w:r>
      </w:ins>
      <w:ins w:id="170" w:author="Stephane Baron [2]" w:date="2025-07-09T08:10:00Z">
        <w:r w:rsidR="004413A3" w:rsidRPr="005B19F2">
          <w:rPr>
            <w:w w:val="100"/>
            <w:highlight w:val="cyan"/>
          </w:rPr>
          <w:t xml:space="preserve">value </w:t>
        </w:r>
      </w:ins>
      <w:ins w:id="171" w:author="Stephane Baron [2]" w:date="2025-07-09T07:55:00Z">
        <w:r w:rsidR="000D555F" w:rsidRPr="005B19F2">
          <w:rPr>
            <w:w w:val="100"/>
            <w:highlight w:val="cyan"/>
          </w:rPr>
          <w:t xml:space="preserve">for </w:t>
        </w:r>
      </w:ins>
      <w:ins w:id="172" w:author="Stephane Baron [2]" w:date="2025-07-29T15:40:00Z">
        <w:r w:rsidR="00663469" w:rsidRPr="005B19F2">
          <w:rPr>
            <w:w w:val="100"/>
            <w:highlight w:val="cyan"/>
          </w:rPr>
          <w:t>each</w:t>
        </w:r>
      </w:ins>
      <w:ins w:id="173" w:author="Stephane Baron [2]" w:date="2025-07-09T08:04:00Z">
        <w:r w:rsidR="00783AC3" w:rsidRPr="005B19F2">
          <w:rPr>
            <w:w w:val="100"/>
            <w:highlight w:val="cyan"/>
          </w:rPr>
          <w:t xml:space="preserve"> </w:t>
        </w:r>
      </w:ins>
      <w:ins w:id="174" w:author="Stephane Baron [2]" w:date="2025-07-09T07:55:00Z">
        <w:r w:rsidR="000D555F" w:rsidRPr="005B19F2">
          <w:rPr>
            <w:w w:val="100"/>
            <w:highlight w:val="cyan"/>
          </w:rPr>
          <w:t xml:space="preserve">EDP Epoch </w:t>
        </w:r>
      </w:ins>
      <w:ins w:id="175" w:author="Stephane Baron [2]" w:date="2025-07-09T07:56:00Z">
        <w:r w:rsidR="000D555F" w:rsidRPr="005B19F2">
          <w:rPr>
            <w:w w:val="100"/>
            <w:highlight w:val="cyan"/>
          </w:rPr>
          <w:t>sequence.</w:t>
        </w:r>
        <w:r w:rsidR="000D555F">
          <w:rPr>
            <w:w w:val="100"/>
          </w:rPr>
          <w:t xml:space="preserve"> (</w:t>
        </w:r>
      </w:ins>
      <w:ins w:id="176" w:author="Stephane Baron [2]" w:date="2025-07-09T07:46:00Z">
        <w:r w:rsidR="007E58C3">
          <w:rPr>
            <w:w w:val="100"/>
          </w:rPr>
          <w:t>#</w:t>
        </w:r>
      </w:ins>
      <w:ins w:id="177" w:author="Stephane Baron [2]" w:date="2025-07-09T07:55:00Z">
        <w:r w:rsidR="000D555F" w:rsidRPr="00651036">
          <w:rPr>
            <w:w w:val="100"/>
          </w:rPr>
          <w:t>884</w:t>
        </w:r>
      </w:ins>
      <w:ins w:id="178" w:author="Stephane Baron [2]" w:date="2025-07-09T07:46:00Z">
        <w:r w:rsidR="007E58C3">
          <w:rPr>
            <w:w w:val="100"/>
          </w:rPr>
          <w:t>)</w:t>
        </w:r>
      </w:ins>
    </w:p>
    <w:p w14:paraId="6CBFC60F" w14:textId="09AAF634" w:rsidR="007E58C3" w:rsidRDefault="007E58C3" w:rsidP="00FF18AB">
      <w:pPr>
        <w:pStyle w:val="T"/>
        <w:spacing w:before="0"/>
        <w:jc w:val="left"/>
        <w:rPr>
          <w:w w:val="100"/>
        </w:rPr>
      </w:pPr>
    </w:p>
    <w:p w14:paraId="5AD0BFE9" w14:textId="03FEE496" w:rsidR="00E87827" w:rsidRDefault="00E87827" w:rsidP="00E87827">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10.71.2.3 as follow</w:t>
      </w:r>
    </w:p>
    <w:p w14:paraId="0BFAC4FC" w14:textId="77777777" w:rsidR="00E87827" w:rsidRDefault="00E87827" w:rsidP="004413A3">
      <w:pPr>
        <w:pStyle w:val="H4"/>
        <w:numPr>
          <w:ilvl w:val="0"/>
          <w:numId w:val="4"/>
        </w:numPr>
        <w:rPr>
          <w:w w:val="100"/>
        </w:rPr>
      </w:pPr>
      <w:bookmarkStart w:id="179" w:name="RTF39313937343a2048342c312e"/>
      <w:r>
        <w:rPr>
          <w:w w:val="100"/>
        </w:rPr>
        <w:lastRenderedPageBreak/>
        <w:t>EDP epoch transition</w:t>
      </w:r>
      <w:bookmarkEnd w:id="179"/>
      <w:r>
        <w:rPr>
          <w:rFonts w:ascii="Times New Roman" w:hAnsi="Times New Roman" w:cs="Times New Roman"/>
          <w:b w:val="0"/>
          <w:bCs w:val="0"/>
          <w:w w:val="100"/>
        </w:rPr>
        <w:t>(#552)</w:t>
      </w:r>
      <w:r>
        <w:rPr>
          <w:w w:val="100"/>
        </w:rPr>
        <w:t xml:space="preserve"> operations</w:t>
      </w:r>
    </w:p>
    <w:p w14:paraId="2E63ADCC" w14:textId="77777777" w:rsidR="00E87827" w:rsidRDefault="00E87827" w:rsidP="00E87827">
      <w:pPr>
        <w:pStyle w:val="T"/>
        <w:spacing w:before="0"/>
        <w:rPr>
          <w:w w:val="100"/>
        </w:rPr>
      </w:pPr>
      <w:r>
        <w:rPr>
          <w:w w:val="100"/>
        </w:rPr>
        <w:t>Each EDP epoch(#535) starts with a transition period.</w:t>
      </w:r>
    </w:p>
    <w:p w14:paraId="410F3211" w14:textId="77777777" w:rsidR="00E87827" w:rsidRDefault="00E87827" w:rsidP="00E87827">
      <w:pPr>
        <w:pStyle w:val="T"/>
        <w:spacing w:before="0"/>
        <w:rPr>
          <w:w w:val="100"/>
        </w:rPr>
      </w:pPr>
    </w:p>
    <w:p w14:paraId="7F009089" w14:textId="77777777" w:rsidR="00E87827" w:rsidRDefault="00E87827" w:rsidP="00E87827">
      <w:pPr>
        <w:pStyle w:val="T"/>
        <w:spacing w:before="0"/>
        <w:rPr>
          <w:w w:val="100"/>
        </w:rPr>
      </w:pPr>
      <w:r>
        <w:rPr>
          <w:w w:val="100"/>
        </w:rPr>
        <w:t>During the transition period of an EDP epoch(#535), the EDP parameters assigned to a non-AP MLD during the preceding EDP epoch(#536) shall remain valid only for the following operations:</w:t>
      </w:r>
    </w:p>
    <w:p w14:paraId="53B5DA38" w14:textId="4AD41130" w:rsidR="00E87827" w:rsidRDefault="00E87827" w:rsidP="004413A3">
      <w:pPr>
        <w:pStyle w:val="DL"/>
        <w:numPr>
          <w:ilvl w:val="0"/>
          <w:numId w:val="13"/>
        </w:numPr>
        <w:ind w:left="640" w:hanging="440"/>
        <w:rPr>
          <w:w w:val="100"/>
        </w:rPr>
      </w:pPr>
      <w:del w:id="180" w:author="Stephane Baron [2]" w:date="2025-07-05T22:12:00Z">
        <w:r w:rsidDel="00D04F8B">
          <w:rPr>
            <w:w w:val="100"/>
          </w:rPr>
          <w:delText>Retransmission of a frame.</w:delText>
        </w:r>
      </w:del>
      <w:ins w:id="181" w:author="Stephane Baron [2]" w:date="2025-07-05T22:12:00Z">
        <w:r w:rsidR="00D04F8B">
          <w:rPr>
            <w:w w:val="100"/>
          </w:rPr>
          <w:t>Completio</w:t>
        </w:r>
      </w:ins>
      <w:ins w:id="182" w:author="Stephane Baron [2]" w:date="2025-07-05T22:13:00Z">
        <w:r w:rsidR="00D04F8B">
          <w:rPr>
            <w:w w:val="100"/>
          </w:rPr>
          <w:t xml:space="preserve">n of a </w:t>
        </w:r>
      </w:ins>
      <w:ins w:id="183" w:author="Stephane Baron [2]" w:date="2025-07-25T09:19:00Z">
        <w:r w:rsidR="006511E8">
          <w:rPr>
            <w:w w:val="100"/>
          </w:rPr>
          <w:t>f</w:t>
        </w:r>
      </w:ins>
      <w:ins w:id="184" w:author="Stephane Baron [2]" w:date="2025-07-05T22:13:00Z">
        <w:r w:rsidR="00D04F8B">
          <w:rPr>
            <w:w w:val="100"/>
          </w:rPr>
          <w:t xml:space="preserve">rame </w:t>
        </w:r>
      </w:ins>
      <w:ins w:id="185" w:author="Stephane Baron [2]" w:date="2025-07-25T09:19:00Z">
        <w:r w:rsidR="006511E8">
          <w:rPr>
            <w:w w:val="100"/>
          </w:rPr>
          <w:t>e</w:t>
        </w:r>
      </w:ins>
      <w:ins w:id="186" w:author="Stephane Baron [2]" w:date="2025-07-05T22:13:00Z">
        <w:r w:rsidR="00D04F8B">
          <w:rPr>
            <w:w w:val="100"/>
          </w:rPr>
          <w:t>xchange</w:t>
        </w:r>
      </w:ins>
      <w:ins w:id="187" w:author="Stephane Baron [2]" w:date="2025-07-25T09:16:00Z">
        <w:r w:rsidR="006511E8">
          <w:rPr>
            <w:w w:val="100"/>
          </w:rPr>
          <w:t xml:space="preserve"> </w:t>
        </w:r>
      </w:ins>
      <w:ins w:id="188" w:author="Stephane Baron [2]" w:date="2025-07-25T09:19:00Z">
        <w:r w:rsidR="006511E8">
          <w:rPr>
            <w:w w:val="100"/>
          </w:rPr>
          <w:t>s</w:t>
        </w:r>
      </w:ins>
      <w:ins w:id="189" w:author="Stephane Baron [2]" w:date="2025-07-25T09:16:00Z">
        <w:r w:rsidR="006511E8">
          <w:rPr>
            <w:w w:val="100"/>
          </w:rPr>
          <w:t>equence</w:t>
        </w:r>
      </w:ins>
      <w:ins w:id="190" w:author="Stephane Baron [2]" w:date="2025-07-25T09:17:00Z">
        <w:r w:rsidR="006511E8">
          <w:rPr>
            <w:w w:val="100"/>
          </w:rPr>
          <w:t xml:space="preserve"> (see Annex G)</w:t>
        </w:r>
      </w:ins>
    </w:p>
    <w:p w14:paraId="02817954" w14:textId="22C4AE27" w:rsidR="00E87827" w:rsidRDefault="00D04F8B" w:rsidP="004413A3">
      <w:pPr>
        <w:pStyle w:val="DL"/>
        <w:numPr>
          <w:ilvl w:val="0"/>
          <w:numId w:val="13"/>
        </w:numPr>
        <w:ind w:left="640" w:hanging="440"/>
        <w:rPr>
          <w:w w:val="100"/>
        </w:rPr>
      </w:pPr>
      <w:ins w:id="191" w:author="Stephane Baron [2]" w:date="2025-07-05T22:13:00Z">
        <w:r>
          <w:rPr>
            <w:w w:val="100"/>
          </w:rPr>
          <w:t>Completion of a TXOP</w:t>
        </w:r>
      </w:ins>
      <w:del w:id="192" w:author="Stephane Baron [2]" w:date="2025-07-05T22:13:00Z">
        <w:r w:rsidR="00E87827" w:rsidDel="00D04F8B">
          <w:rPr>
            <w:w w:val="100"/>
          </w:rPr>
          <w:delText>Reception of a retransmitted frame</w:delText>
        </w:r>
      </w:del>
      <w:r w:rsidR="00E87827">
        <w:rPr>
          <w:w w:val="100"/>
        </w:rPr>
        <w:t>.</w:t>
      </w:r>
    </w:p>
    <w:p w14:paraId="3C183CF8" w14:textId="79AC0E76" w:rsidR="00E87827" w:rsidDel="00D04F8B" w:rsidRDefault="00E87827" w:rsidP="004413A3">
      <w:pPr>
        <w:pStyle w:val="DL"/>
        <w:numPr>
          <w:ilvl w:val="0"/>
          <w:numId w:val="13"/>
        </w:numPr>
        <w:ind w:left="640" w:hanging="440"/>
        <w:rPr>
          <w:del w:id="193" w:author="Stephane Baron [2]" w:date="2025-07-05T22:13:00Z"/>
          <w:w w:val="100"/>
        </w:rPr>
      </w:pPr>
      <w:del w:id="194" w:author="Stephane Baron [2]" w:date="2025-07-05T22:13:00Z">
        <w:r w:rsidDel="00D04F8B">
          <w:rPr>
            <w:w w:val="100"/>
          </w:rPr>
          <w:delText>Frame acknowledgement.</w:delText>
        </w:r>
      </w:del>
      <w:ins w:id="195" w:author="Stephane Baron [2]" w:date="2025-07-05T22:13:00Z">
        <w:r w:rsidR="00D04F8B">
          <w:rPr>
            <w:w w:val="100"/>
          </w:rPr>
          <w:t>(#74)</w:t>
        </w:r>
      </w:ins>
    </w:p>
    <w:p w14:paraId="08E7CB71" w14:textId="77777777" w:rsidR="00E87827" w:rsidRDefault="00E87827" w:rsidP="00E87827">
      <w:pPr>
        <w:pStyle w:val="T"/>
        <w:spacing w:before="0"/>
        <w:rPr>
          <w:w w:val="100"/>
        </w:rPr>
      </w:pPr>
    </w:p>
    <w:p w14:paraId="3F747442" w14:textId="20F09025" w:rsidR="00E87827" w:rsidRDefault="00E87827" w:rsidP="00E87827">
      <w:pPr>
        <w:pStyle w:val="T"/>
        <w:spacing w:before="0"/>
        <w:rPr>
          <w:w w:val="100"/>
        </w:rPr>
      </w:pPr>
      <w:r>
        <w:rPr>
          <w:w w:val="100"/>
        </w:rPr>
        <w:t xml:space="preserve">A transition period terminates at the end of a transition timeout interval or </w:t>
      </w:r>
      <w:del w:id="196" w:author="Stephane Baron [2]" w:date="2025-07-16T14:56:00Z">
        <w:r w:rsidDel="00605589">
          <w:rPr>
            <w:w w:val="100"/>
          </w:rPr>
          <w:delText xml:space="preserve">before the end of the transition timeout interval, </w:delText>
        </w:r>
      </w:del>
      <w:del w:id="197" w:author="Stephane Baron [2]" w:date="2025-07-14T15:19:00Z">
        <w:r w:rsidDel="003A2358">
          <w:rPr>
            <w:w w:val="100"/>
          </w:rPr>
          <w:delText>after the completion of the successful transmissions or retransmissions initiated during the preceding EDP epoch</w:delText>
        </w:r>
      </w:del>
      <w:ins w:id="198" w:author="Stephane Baron [2]" w:date="2025-07-14T15:19:00Z">
        <w:r w:rsidR="003A2358">
          <w:rPr>
            <w:w w:val="100"/>
          </w:rPr>
          <w:t xml:space="preserve">at the beginning of the </w:t>
        </w:r>
      </w:ins>
      <w:ins w:id="199" w:author="Stephane Baron [2]" w:date="2025-07-14T15:20:00Z">
        <w:r w:rsidR="003A2358">
          <w:rPr>
            <w:w w:val="100"/>
          </w:rPr>
          <w:t>next epoch margin</w:t>
        </w:r>
      </w:ins>
      <w:ins w:id="200" w:author="Stephane Baron [2]" w:date="2025-07-14T15:21:00Z">
        <w:r w:rsidR="003A2358">
          <w:rPr>
            <w:w w:val="100"/>
          </w:rPr>
          <w:t>(#803)</w:t>
        </w:r>
      </w:ins>
      <w:r>
        <w:rPr>
          <w:w w:val="100"/>
        </w:rPr>
        <w:t>, whichever comes first.</w:t>
      </w:r>
    </w:p>
    <w:p w14:paraId="719CE961" w14:textId="77777777" w:rsidR="00E87827" w:rsidRDefault="00E87827" w:rsidP="00E87827">
      <w:pPr>
        <w:pStyle w:val="T"/>
        <w:spacing w:before="0"/>
        <w:rPr>
          <w:w w:val="100"/>
        </w:rPr>
      </w:pPr>
    </w:p>
    <w:p w14:paraId="2BB2338A" w14:textId="68E8769C" w:rsidR="00E87827" w:rsidRDefault="00E87827" w:rsidP="00E87827">
      <w:pPr>
        <w:pStyle w:val="T"/>
        <w:spacing w:before="0"/>
        <w:rPr>
          <w:w w:val="100"/>
        </w:rPr>
      </w:pPr>
      <w:r>
        <w:rPr>
          <w:noProof/>
          <w:w w:val="100"/>
        </w:rPr>
        <w:drawing>
          <wp:inline distT="0" distB="0" distL="0" distR="0" wp14:anchorId="4E318170" wp14:editId="2A826EFC">
            <wp:extent cx="5172075" cy="1857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1857375"/>
                    </a:xfrm>
                    <a:prstGeom prst="rect">
                      <a:avLst/>
                    </a:prstGeom>
                    <a:noFill/>
                    <a:ln>
                      <a:noFill/>
                    </a:ln>
                  </pic:spPr>
                </pic:pic>
              </a:graphicData>
            </a:graphic>
          </wp:inline>
        </w:drawing>
      </w:r>
    </w:p>
    <w:p w14:paraId="6E6FEE00" w14:textId="77777777" w:rsidR="00E87827" w:rsidRDefault="00E87827" w:rsidP="004413A3">
      <w:pPr>
        <w:pStyle w:val="FigTitle"/>
        <w:numPr>
          <w:ilvl w:val="0"/>
          <w:numId w:val="14"/>
        </w:numPr>
        <w:rPr>
          <w:w w:val="100"/>
        </w:rPr>
      </w:pPr>
      <w:bookmarkStart w:id="201" w:name="RTF32373138303a204669675469"/>
      <w:r>
        <w:rPr>
          <w:w w:val="100"/>
        </w:rPr>
        <w:t>Example of EDP epoch</w:t>
      </w:r>
      <w:bookmarkEnd w:id="201"/>
      <w:r>
        <w:rPr>
          <w:rFonts w:ascii="Times New Roman" w:hAnsi="Times New Roman" w:cs="Times New Roman"/>
          <w:b w:val="0"/>
          <w:bCs w:val="0"/>
          <w:w w:val="100"/>
        </w:rPr>
        <w:t>(#535)</w:t>
      </w:r>
      <w:r>
        <w:rPr>
          <w:w w:val="100"/>
        </w:rPr>
        <w:t xml:space="preserve"> timeline</w:t>
      </w:r>
    </w:p>
    <w:p w14:paraId="570A7108" w14:textId="77777777" w:rsidR="00E87827" w:rsidRDefault="00E87827" w:rsidP="00E87827">
      <w:pPr>
        <w:pStyle w:val="T"/>
        <w:spacing w:before="0"/>
        <w:rPr>
          <w:w w:val="100"/>
        </w:rPr>
      </w:pPr>
    </w:p>
    <w:p w14:paraId="469F23A3" w14:textId="77777777" w:rsidR="00E87827" w:rsidRDefault="00E87827" w:rsidP="00E87827">
      <w:pPr>
        <w:pStyle w:val="T"/>
        <w:spacing w:before="220" w:line="220" w:lineRule="atLeast"/>
        <w:rPr>
          <w:w w:val="100"/>
          <w:sz w:val="18"/>
          <w:szCs w:val="18"/>
          <w:u w:val="thick"/>
        </w:rPr>
      </w:pPr>
      <w:r>
        <w:rPr>
          <w:w w:val="100"/>
        </w:rPr>
        <w:fldChar w:fldCharType="begin"/>
      </w:r>
      <w:r>
        <w:rPr>
          <w:w w:val="100"/>
        </w:rPr>
        <w:instrText xml:space="preserve"> REF  RTF32373138303a204669675469 \h</w:instrText>
      </w:r>
      <w:r>
        <w:rPr>
          <w:w w:val="100"/>
        </w:rPr>
      </w:r>
      <w:r>
        <w:rPr>
          <w:w w:val="100"/>
        </w:rPr>
        <w:fldChar w:fldCharType="separate"/>
      </w:r>
      <w:r>
        <w:rPr>
          <w:w w:val="100"/>
        </w:rPr>
        <w:t xml:space="preserve">Figure 10-166a (Example of EDP </w:t>
      </w:r>
      <w:proofErr w:type="gramStart"/>
      <w:r>
        <w:rPr>
          <w:w w:val="100"/>
        </w:rPr>
        <w:t>epoch(</w:t>
      </w:r>
      <w:proofErr w:type="gramEnd"/>
      <w:r>
        <w:rPr>
          <w:w w:val="100"/>
        </w:rPr>
        <w:t>#535) timeline)</w:t>
      </w:r>
      <w:r>
        <w:rPr>
          <w:w w:val="100"/>
        </w:rPr>
        <w:fldChar w:fldCharType="end"/>
      </w:r>
      <w:r>
        <w:rPr>
          <w:w w:val="100"/>
        </w:rPr>
        <w:t xml:space="preserve"> shows an example EDP epoch sequence of consecutive EDP epochs with their associated EDP epoch start times </w:t>
      </w:r>
      <w:proofErr w:type="spellStart"/>
      <w:r>
        <w:rPr>
          <w:w w:val="100"/>
        </w:rPr>
        <w:t>t</w:t>
      </w:r>
      <w:r>
        <w:rPr>
          <w:w w:val="100"/>
          <w:vertAlign w:val="subscript"/>
        </w:rPr>
        <w:t>n</w:t>
      </w:r>
      <w:proofErr w:type="spellEnd"/>
      <w:r>
        <w:rPr>
          <w:w w:val="100"/>
        </w:rPr>
        <w:t xml:space="preserve"> and transition period </w:t>
      </w:r>
      <w:proofErr w:type="spellStart"/>
      <w:r>
        <w:rPr>
          <w:w w:val="100"/>
        </w:rPr>
        <w:t>tp</w:t>
      </w:r>
      <w:r>
        <w:rPr>
          <w:w w:val="100"/>
          <w:vertAlign w:val="subscript"/>
        </w:rPr>
        <w:t>n</w:t>
      </w:r>
      <w:proofErr w:type="spellEnd"/>
      <w:r>
        <w:rPr>
          <w:w w:val="100"/>
        </w:rPr>
        <w:t>.</w:t>
      </w:r>
    </w:p>
    <w:p w14:paraId="6226F4FC" w14:textId="77777777" w:rsidR="00E87827" w:rsidRDefault="00E87827" w:rsidP="00E87827">
      <w:pPr>
        <w:pStyle w:val="T"/>
        <w:spacing w:before="220" w:line="220" w:lineRule="atLeast"/>
        <w:rPr>
          <w:w w:val="100"/>
          <w:sz w:val="18"/>
          <w:szCs w:val="18"/>
          <w:u w:val="thick"/>
        </w:rPr>
      </w:pPr>
    </w:p>
    <w:p w14:paraId="0B916069" w14:textId="032BFADF" w:rsidR="00E87827" w:rsidRDefault="00E87827" w:rsidP="00E87827">
      <w:pPr>
        <w:pStyle w:val="T"/>
        <w:rPr>
          <w:w w:val="100"/>
        </w:rPr>
      </w:pPr>
      <w:r>
        <w:rPr>
          <w:w w:val="100"/>
        </w:rPr>
        <w:t xml:space="preserve">An overview of the </w:t>
      </w:r>
      <w:del w:id="202" w:author="Stephane Baron [2]" w:date="2025-07-05T14:47:00Z">
        <w:r w:rsidDel="00101A3C">
          <w:rPr>
            <w:w w:val="100"/>
          </w:rPr>
          <w:delText xml:space="preserve">group </w:delText>
        </w:r>
      </w:del>
      <w:ins w:id="203" w:author="Stephane Baron [2]" w:date="2025-07-05T14:47:00Z">
        <w:r w:rsidR="00101A3C">
          <w:rPr>
            <w:w w:val="100"/>
          </w:rPr>
          <w:t>(#</w:t>
        </w:r>
        <w:proofErr w:type="gramStart"/>
        <w:r w:rsidR="00101A3C">
          <w:rPr>
            <w:w w:val="100"/>
          </w:rPr>
          <w:t>75)</w:t>
        </w:r>
      </w:ins>
      <w:r>
        <w:rPr>
          <w:w w:val="100"/>
        </w:rPr>
        <w:t>EDP</w:t>
      </w:r>
      <w:proofErr w:type="gramEnd"/>
      <w:r>
        <w:rPr>
          <w:w w:val="100"/>
        </w:rPr>
        <w:t xml:space="preserve"> epoch is shown in </w:t>
      </w:r>
      <w:r>
        <w:rPr>
          <w:w w:val="100"/>
        </w:rPr>
        <w:fldChar w:fldCharType="begin"/>
      </w:r>
      <w:r>
        <w:rPr>
          <w:w w:val="100"/>
        </w:rPr>
        <w:instrText xml:space="preserve"> REF  RTF37373430313a204669675469 \h</w:instrText>
      </w:r>
      <w:r>
        <w:rPr>
          <w:w w:val="100"/>
        </w:rPr>
      </w:r>
      <w:r>
        <w:rPr>
          <w:w w:val="100"/>
        </w:rPr>
        <w:fldChar w:fldCharType="separate"/>
      </w:r>
      <w:r>
        <w:rPr>
          <w:w w:val="100"/>
        </w:rPr>
        <w:t xml:space="preserve">Figure 10-166b (Overview of </w:t>
      </w:r>
      <w:del w:id="204" w:author="Stephane Baron [2]" w:date="2025-07-05T21:54:00Z">
        <w:r w:rsidDel="007A1A5B">
          <w:rPr>
            <w:w w:val="100"/>
          </w:rPr>
          <w:delText xml:space="preserve">group </w:delText>
        </w:r>
      </w:del>
      <w:ins w:id="205" w:author="Stephane Baron [2]" w:date="2025-07-05T21:55:00Z">
        <w:r w:rsidR="007A1A5B">
          <w:rPr>
            <w:w w:val="100"/>
          </w:rPr>
          <w:t>(#75)</w:t>
        </w:r>
      </w:ins>
      <w:r>
        <w:rPr>
          <w:w w:val="100"/>
        </w:rPr>
        <w:t>EDP epoch)</w:t>
      </w:r>
      <w:r>
        <w:rPr>
          <w:w w:val="100"/>
        </w:rPr>
        <w:fldChar w:fldCharType="end"/>
      </w:r>
      <w:r>
        <w:rPr>
          <w:w w:val="100"/>
        </w:rPr>
        <w:t>.</w:t>
      </w:r>
    </w:p>
    <w:p w14:paraId="632C4F18" w14:textId="5D6A8F12" w:rsidR="00E87827" w:rsidRDefault="00E87827" w:rsidP="00E87827">
      <w:pPr>
        <w:pStyle w:val="T"/>
        <w:rPr>
          <w:w w:val="100"/>
        </w:rPr>
      </w:pPr>
      <w:del w:id="206" w:author="Stephane Baron [2]" w:date="2025-07-05T22:21:00Z">
        <w:r w:rsidDel="00AF053D">
          <w:rPr>
            <w:noProof/>
            <w:w w:val="100"/>
          </w:rPr>
          <w:lastRenderedPageBreak/>
          <w:drawing>
            <wp:inline distT="0" distB="0" distL="0" distR="0" wp14:anchorId="5C3F85BF" wp14:editId="281464C3">
              <wp:extent cx="5486400" cy="2295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295525"/>
                      </a:xfrm>
                      <a:prstGeom prst="rect">
                        <a:avLst/>
                      </a:prstGeom>
                      <a:noFill/>
                      <a:ln>
                        <a:noFill/>
                      </a:ln>
                    </pic:spPr>
                  </pic:pic>
                </a:graphicData>
              </a:graphic>
            </wp:inline>
          </w:drawing>
        </w:r>
      </w:del>
      <w:ins w:id="207" w:author="Stephane Baron [2]" w:date="2025-07-05T22:21:00Z">
        <w:r w:rsidR="00AF053D" w:rsidRPr="00AF053D">
          <w:t xml:space="preserve"> </w:t>
        </w:r>
      </w:ins>
      <w:del w:id="208" w:author="Stephane Baron [2]" w:date="2025-07-06T21:54:00Z">
        <w:r w:rsidR="007E29B9" w:rsidDel="00863323">
          <w:fldChar w:fldCharType="begin"/>
        </w:r>
        <w:r w:rsidR="00672583">
          <w:fldChar w:fldCharType="separate"/>
        </w:r>
        <w:r w:rsidR="007E29B9" w:rsidDel="00863323">
          <w:fldChar w:fldCharType="end"/>
        </w:r>
      </w:del>
      <w:ins w:id="209" w:author="Stephane Baron [2]" w:date="2025-07-07T09:58:00Z">
        <w:r w:rsidR="005C53C2">
          <w:object w:dxaOrig="11760" w:dyaOrig="7516" w14:anchorId="2ED2B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5pt;height:298.5pt" o:ole="">
              <v:imagedata r:id="rId10" o:title=""/>
            </v:shape>
            <o:OLEObject Type="Embed" ProgID="Visio.Drawing.15" ShapeID="_x0000_i1025" DrawAspect="Content" ObjectID="_1815403830" r:id="rId11"/>
          </w:object>
        </w:r>
      </w:ins>
      <w:ins w:id="210" w:author="Stephane Baron [2]" w:date="2025-07-05T22:31:00Z">
        <w:r w:rsidR="00257B0B">
          <w:t xml:space="preserve"> </w:t>
        </w:r>
      </w:ins>
      <w:ins w:id="211" w:author="Stephane Baron [2]" w:date="2025-07-05T22:21:00Z">
        <w:r w:rsidR="00AF053D">
          <w:t>(#</w:t>
        </w:r>
        <w:proofErr w:type="gramStart"/>
        <w:r w:rsidR="00AF053D">
          <w:t>238</w:t>
        </w:r>
      </w:ins>
      <w:ins w:id="212" w:author="Stephane Baron [2]" w:date="2025-07-06T21:44:00Z">
        <w:r w:rsidR="007E29B9">
          <w:t>,#</w:t>
        </w:r>
        <w:proofErr w:type="gramEnd"/>
        <w:r w:rsidR="007E29B9">
          <w:t>804</w:t>
        </w:r>
      </w:ins>
      <w:ins w:id="213" w:author="Stephane Baron [2]" w:date="2025-07-14T15:53:00Z">
        <w:r w:rsidR="00B550A7">
          <w:t>,#542</w:t>
        </w:r>
      </w:ins>
      <w:ins w:id="214" w:author="Stephane Baron [2]" w:date="2025-07-05T22:21:00Z">
        <w:r w:rsidR="00AF053D">
          <w:t>)</w:t>
        </w:r>
      </w:ins>
    </w:p>
    <w:p w14:paraId="35E33957" w14:textId="3AB937F7" w:rsidR="00E87827" w:rsidRDefault="00E87827" w:rsidP="004413A3">
      <w:pPr>
        <w:pStyle w:val="FigTitle"/>
        <w:numPr>
          <w:ilvl w:val="0"/>
          <w:numId w:val="15"/>
        </w:numPr>
        <w:rPr>
          <w:w w:val="100"/>
        </w:rPr>
      </w:pPr>
      <w:bookmarkStart w:id="215" w:name="RTF37373430313a204669675469"/>
      <w:r>
        <w:rPr>
          <w:w w:val="100"/>
        </w:rPr>
        <w:t xml:space="preserve">Overview of </w:t>
      </w:r>
      <w:del w:id="216" w:author="Stephane Baron [2]" w:date="2025-07-05T14:47:00Z">
        <w:r w:rsidDel="00101A3C">
          <w:rPr>
            <w:w w:val="100"/>
          </w:rPr>
          <w:delText xml:space="preserve">group </w:delText>
        </w:r>
      </w:del>
      <w:ins w:id="217" w:author="Stephane Baron [2]" w:date="2025-07-05T14:47:00Z">
        <w:r w:rsidR="00101A3C">
          <w:rPr>
            <w:w w:val="100"/>
          </w:rPr>
          <w:t>(#</w:t>
        </w:r>
        <w:proofErr w:type="gramStart"/>
        <w:r w:rsidR="00101A3C">
          <w:rPr>
            <w:w w:val="100"/>
          </w:rPr>
          <w:t>75)</w:t>
        </w:r>
      </w:ins>
      <w:r>
        <w:rPr>
          <w:w w:val="100"/>
        </w:rPr>
        <w:t>EDP</w:t>
      </w:r>
      <w:proofErr w:type="gramEnd"/>
      <w:r>
        <w:rPr>
          <w:w w:val="100"/>
        </w:rPr>
        <w:t xml:space="preserve"> epoch</w:t>
      </w:r>
      <w:bookmarkEnd w:id="215"/>
    </w:p>
    <w:p w14:paraId="691BBFAD" w14:textId="77777777" w:rsidR="00E87827" w:rsidRDefault="00E87827" w:rsidP="00E87827">
      <w:pPr>
        <w:pStyle w:val="T"/>
        <w:rPr>
          <w:w w:val="100"/>
        </w:rPr>
      </w:pPr>
    </w:p>
    <w:p w14:paraId="691B8E7A" w14:textId="59198B80" w:rsidR="00E87827" w:rsidRDefault="00E87827" w:rsidP="00E87827">
      <w:pPr>
        <w:pStyle w:val="T"/>
        <w:rPr>
          <w:w w:val="100"/>
        </w:rPr>
      </w:pPr>
      <w:ins w:id="218" w:author="Stephane Baron [2]" w:date="2025-07-05T14:39:00Z">
        <w:r>
          <w:rPr>
            <w:rFonts w:ascii="Arial" w:hAnsi="Arial" w:cs="Arial"/>
          </w:rPr>
          <w:t>The next epoch boundary is derived from the value of the first epoch TSF start time (see 10.71.2.4 (EDP Epoch Start Time Computation)).</w:t>
        </w:r>
      </w:ins>
      <w:ins w:id="219" w:author="Stephane Baron [2]" w:date="2025-07-05T14:42:00Z">
        <w:r>
          <w:rPr>
            <w:rFonts w:ascii="Arial" w:hAnsi="Arial" w:cs="Arial"/>
          </w:rPr>
          <w:t>(#76)</w:t>
        </w:r>
      </w:ins>
      <w:del w:id="220" w:author="Stephane Baron [2]" w:date="2025-07-05T14:39:00Z">
        <w:r w:rsidDel="00E87827">
          <w:rPr>
            <w:w w:val="100"/>
          </w:rPr>
          <w:delText xml:space="preserve">The next epoch boundary is derived (as described in </w:delText>
        </w:r>
        <w:r w:rsidDel="00E87827">
          <w:rPr>
            <w:w w:val="100"/>
          </w:rPr>
          <w:fldChar w:fldCharType="begin"/>
        </w:r>
        <w:r w:rsidDel="00E87827">
          <w:rPr>
            <w:w w:val="100"/>
          </w:rPr>
          <w:delInstrText xml:space="preserve"> REF  RTF35353232313a2048342c312e \h</w:delInstrText>
        </w:r>
        <w:r w:rsidDel="00E87827">
          <w:rPr>
            <w:w w:val="100"/>
          </w:rPr>
        </w:r>
        <w:r w:rsidDel="00E87827">
          <w:rPr>
            <w:w w:val="100"/>
          </w:rPr>
          <w:fldChar w:fldCharType="separate"/>
        </w:r>
        <w:r w:rsidDel="00E87827">
          <w:rPr>
            <w:w w:val="100"/>
          </w:rPr>
          <w:delText>10.71.2.4 (EDP Epoch Start Time Computation)</w:delText>
        </w:r>
        <w:r w:rsidDel="00E87827">
          <w:rPr>
            <w:w w:val="100"/>
          </w:rPr>
          <w:fldChar w:fldCharType="end"/>
        </w:r>
        <w:r w:rsidDel="00E87827">
          <w:rPr>
            <w:w w:val="100"/>
          </w:rPr>
          <w:delText>) from the value of the first epoch TSF start time defined in the EDP Epoch Settings field of the EDP(#117) element of the (Re)Association Response frame or the EDP Response(#118) frame</w:delText>
        </w:r>
      </w:del>
      <w:r>
        <w:rPr>
          <w:w w:val="100"/>
        </w:rPr>
        <w:t xml:space="preserve">. </w:t>
      </w:r>
      <w:del w:id="221" w:author="Stephane Baron [2]" w:date="2025-07-06T14:25:00Z">
        <w:r w:rsidDel="00EC73D5">
          <w:rPr>
            <w:w w:val="100"/>
          </w:rPr>
          <w:delText xml:space="preserve">The Epoch Interval(#871) field of the same fields and frames defines the interval of the following Group EDP epochs sequence. </w:delText>
        </w:r>
      </w:del>
      <w:ins w:id="222" w:author="Stephane Baron [2]" w:date="2025-07-06T14:25:00Z">
        <w:r w:rsidR="00EC73D5">
          <w:rPr>
            <w:w w:val="100"/>
          </w:rPr>
          <w:t>(#242</w:t>
        </w:r>
      </w:ins>
      <w:ins w:id="223" w:author="Stephane Baron [2]" w:date="2025-07-06T21:07:00Z">
        <w:r w:rsidR="00C214CD">
          <w:rPr>
            <w:w w:val="100"/>
          </w:rPr>
          <w:t xml:space="preserve">, </w:t>
        </w:r>
      </w:ins>
      <w:ins w:id="224" w:author="Stephane Baron [2]" w:date="2025-07-06T21:48:00Z">
        <w:r w:rsidR="007E29B9">
          <w:rPr>
            <w:w w:val="100"/>
          </w:rPr>
          <w:t xml:space="preserve">#805, </w:t>
        </w:r>
      </w:ins>
      <w:ins w:id="225" w:author="Stephane Baron [2]" w:date="2025-07-06T21:07:00Z">
        <w:r w:rsidR="00C214CD">
          <w:rPr>
            <w:w w:val="100"/>
          </w:rPr>
          <w:t>#872</w:t>
        </w:r>
      </w:ins>
      <w:ins w:id="226" w:author="Stephane Baron [2]" w:date="2025-07-06T14:25:00Z">
        <w:r w:rsidR="00EC73D5">
          <w:rPr>
            <w:w w:val="100"/>
          </w:rPr>
          <w:t>)</w:t>
        </w:r>
      </w:ins>
    </w:p>
    <w:p w14:paraId="305C33E3" w14:textId="35C076E0" w:rsidR="00281CEA" w:rsidRDefault="00281CEA" w:rsidP="00281CEA">
      <w:pPr>
        <w:rPr>
          <w:ins w:id="227" w:author="Stephane Baron [2]" w:date="2025-07-25T08:55:00Z"/>
          <w:rFonts w:ascii="Calibri" w:hAnsi="Calibri"/>
          <w:szCs w:val="22"/>
        </w:rPr>
      </w:pPr>
      <w:proofErr w:type="gramStart"/>
      <w:ins w:id="228" w:author="Stephane Baron [2]" w:date="2025-07-25T08:56:00Z">
        <w:r>
          <w:rPr>
            <w:rFonts w:ascii="Calibri" w:hAnsi="Calibri"/>
            <w:szCs w:val="22"/>
          </w:rPr>
          <w:t>Note :</w:t>
        </w:r>
        <w:proofErr w:type="gramEnd"/>
        <w:r>
          <w:rPr>
            <w:rFonts w:ascii="Calibri" w:hAnsi="Calibri"/>
            <w:szCs w:val="22"/>
          </w:rPr>
          <w:t xml:space="preserve"> </w:t>
        </w:r>
      </w:ins>
      <w:ins w:id="229" w:author="Stephane Baron [2]" w:date="2025-07-25T08:55:00Z">
        <w:r>
          <w:rPr>
            <w:rFonts w:ascii="Calibri" w:hAnsi="Calibri"/>
            <w:szCs w:val="22"/>
          </w:rPr>
          <w:t xml:space="preserve">The </w:t>
        </w:r>
      </w:ins>
      <w:ins w:id="230" w:author="Stephane Baron [2]" w:date="2025-07-25T08:56:00Z">
        <w:r>
          <w:t xml:space="preserve">ΔIT(n) </w:t>
        </w:r>
      </w:ins>
      <w:ins w:id="231" w:author="Stephane Baron [2]" w:date="2025-07-25T08:55:00Z">
        <w:r>
          <w:rPr>
            <w:rFonts w:ascii="Calibri" w:hAnsi="Calibri"/>
            <w:szCs w:val="22"/>
          </w:rPr>
          <w:t xml:space="preserve">is a positive offset delaying the effective start of </w:t>
        </w:r>
      </w:ins>
      <w:ins w:id="232" w:author="Stephane Baron [2]" w:date="2025-07-25T08:56:00Z">
        <w:r>
          <w:rPr>
            <w:rFonts w:ascii="Calibri" w:hAnsi="Calibri"/>
            <w:szCs w:val="22"/>
          </w:rPr>
          <w:t>an EDP epoch</w:t>
        </w:r>
      </w:ins>
      <w:ins w:id="233" w:author="Stephane Baron [2]" w:date="2025-07-25T08:55:00Z">
        <w:r>
          <w:rPr>
            <w:rFonts w:ascii="Calibri" w:hAnsi="Calibri"/>
            <w:szCs w:val="22"/>
          </w:rPr>
          <w:t xml:space="preserve"> </w:t>
        </w:r>
      </w:ins>
      <w:ins w:id="234" w:author="Stephane Baron [2]" w:date="2025-07-25T08:56:00Z">
        <w:r>
          <w:rPr>
            <w:rFonts w:ascii="Calibri" w:hAnsi="Calibri"/>
            <w:szCs w:val="22"/>
          </w:rPr>
          <w:t>bou</w:t>
        </w:r>
      </w:ins>
      <w:ins w:id="235" w:author="Stephane Baron [2]" w:date="2025-07-25T08:55:00Z">
        <w:r>
          <w:rPr>
            <w:rFonts w:ascii="Calibri" w:hAnsi="Calibri"/>
            <w:szCs w:val="22"/>
          </w:rPr>
          <w:t xml:space="preserve">ndary </w:t>
        </w:r>
      </w:ins>
      <w:ins w:id="236" w:author="Stephane Baron [2]" w:date="2025-07-25T08:57:00Z">
        <w:r>
          <w:rPr>
            <w:rFonts w:ascii="Calibri" w:hAnsi="Calibri"/>
            <w:szCs w:val="22"/>
          </w:rPr>
          <w:t>by</w:t>
        </w:r>
      </w:ins>
      <w:ins w:id="237" w:author="Stephane Baron [2]" w:date="2025-07-25T08:55:00Z">
        <w:r>
          <w:rPr>
            <w:rFonts w:ascii="Calibri" w:hAnsi="Calibri"/>
            <w:szCs w:val="22"/>
          </w:rPr>
          <w:t xml:space="preserve"> a pseudo random value, so </w:t>
        </w:r>
      </w:ins>
      <w:ins w:id="238" w:author="Stephane Baron [2]" w:date="2025-07-25T08:57:00Z">
        <w:r>
          <w:rPr>
            <w:rFonts w:ascii="Calibri" w:hAnsi="Calibri"/>
            <w:szCs w:val="22"/>
          </w:rPr>
          <w:t xml:space="preserve">start </w:t>
        </w:r>
      </w:ins>
      <w:ins w:id="239" w:author="Stephane Baron [2]" w:date="2025-07-25T08:58:00Z">
        <w:r>
          <w:rPr>
            <w:rFonts w:ascii="Calibri" w:hAnsi="Calibri"/>
            <w:szCs w:val="22"/>
          </w:rPr>
          <w:t>t</w:t>
        </w:r>
      </w:ins>
      <w:ins w:id="240" w:author="Stephane Baron [2]" w:date="2025-07-25T08:57:00Z">
        <w:r>
          <w:rPr>
            <w:rFonts w:ascii="Calibri" w:hAnsi="Calibri"/>
            <w:szCs w:val="22"/>
          </w:rPr>
          <w:t>ime</w:t>
        </w:r>
      </w:ins>
      <w:ins w:id="241" w:author="Stephane Baron [2]" w:date="2025-07-25T08:58:00Z">
        <w:r>
          <w:rPr>
            <w:rFonts w:ascii="Calibri" w:hAnsi="Calibri"/>
            <w:szCs w:val="22"/>
          </w:rPr>
          <w:t>s</w:t>
        </w:r>
      </w:ins>
      <w:ins w:id="242" w:author="Stephane Baron [2]" w:date="2025-07-25T08:57:00Z">
        <w:r>
          <w:rPr>
            <w:rFonts w:ascii="Calibri" w:hAnsi="Calibri"/>
            <w:szCs w:val="22"/>
          </w:rPr>
          <w:t xml:space="preserve"> of </w:t>
        </w:r>
      </w:ins>
      <w:ins w:id="243" w:author="Stephane Baron [2]" w:date="2025-07-25T08:58:00Z">
        <w:r>
          <w:rPr>
            <w:rFonts w:ascii="Calibri" w:hAnsi="Calibri"/>
            <w:szCs w:val="22"/>
          </w:rPr>
          <w:t xml:space="preserve">EDP </w:t>
        </w:r>
      </w:ins>
      <w:ins w:id="244" w:author="Stephane Baron [2]" w:date="2025-07-25T08:55:00Z">
        <w:r>
          <w:rPr>
            <w:rFonts w:ascii="Calibri" w:hAnsi="Calibri"/>
            <w:szCs w:val="22"/>
          </w:rPr>
          <w:t xml:space="preserve">epochs </w:t>
        </w:r>
      </w:ins>
      <w:ins w:id="245" w:author="Stephane Baron [2]" w:date="2025-07-25T08:57:00Z">
        <w:r>
          <w:rPr>
            <w:rFonts w:ascii="Calibri" w:hAnsi="Calibri"/>
            <w:szCs w:val="22"/>
          </w:rPr>
          <w:t>(</w:t>
        </w:r>
      </w:ins>
      <w:ins w:id="246" w:author="Stephane Baron [2]" w:date="2025-07-25T08:55:00Z">
        <w:r>
          <w:rPr>
            <w:rFonts w:ascii="Calibri" w:hAnsi="Calibri"/>
            <w:szCs w:val="22"/>
          </w:rPr>
          <w:t>boundaries</w:t>
        </w:r>
      </w:ins>
      <w:ins w:id="247" w:author="Stephane Baron [2]" w:date="2025-07-25T08:58:00Z">
        <w:r>
          <w:rPr>
            <w:rFonts w:ascii="Calibri" w:hAnsi="Calibri"/>
            <w:szCs w:val="22"/>
          </w:rPr>
          <w:t xml:space="preserve"> n)</w:t>
        </w:r>
      </w:ins>
      <w:ins w:id="248" w:author="Stephane Baron [2]" w:date="2025-07-25T08:55:00Z">
        <w:r>
          <w:rPr>
            <w:rFonts w:ascii="Calibri" w:hAnsi="Calibri"/>
            <w:szCs w:val="22"/>
          </w:rPr>
          <w:t xml:space="preserve"> </w:t>
        </w:r>
      </w:ins>
      <w:ins w:id="249" w:author="Stephane Baron [2]" w:date="2025-07-25T08:58:00Z">
        <w:r>
          <w:rPr>
            <w:rFonts w:ascii="Calibri" w:hAnsi="Calibri"/>
            <w:szCs w:val="22"/>
          </w:rPr>
          <w:t xml:space="preserve">of a sequence </w:t>
        </w:r>
      </w:ins>
      <w:ins w:id="250" w:author="Stephane Baron [2]" w:date="2025-07-25T08:55:00Z">
        <w:r>
          <w:rPr>
            <w:rFonts w:ascii="Calibri" w:hAnsi="Calibri"/>
            <w:szCs w:val="22"/>
          </w:rPr>
          <w:t xml:space="preserve">are not </w:t>
        </w:r>
      </w:ins>
      <w:ins w:id="251" w:author="Stephane Baron [2]" w:date="2025-07-25T08:58:00Z">
        <w:r>
          <w:rPr>
            <w:rFonts w:ascii="Calibri" w:hAnsi="Calibri"/>
            <w:szCs w:val="22"/>
          </w:rPr>
          <w:t xml:space="preserve">occurring </w:t>
        </w:r>
      </w:ins>
      <w:ins w:id="252" w:author="Stephane Baron [2]" w:date="2025-07-25T08:55:00Z">
        <w:r>
          <w:rPr>
            <w:rFonts w:ascii="Calibri" w:hAnsi="Calibri"/>
            <w:szCs w:val="22"/>
          </w:rPr>
          <w:t xml:space="preserve">at a regular </w:t>
        </w:r>
      </w:ins>
      <w:ins w:id="253" w:author="Stephane Baron [2]" w:date="2025-07-25T08:59:00Z">
        <w:r>
          <w:rPr>
            <w:rFonts w:ascii="Calibri" w:hAnsi="Calibri"/>
            <w:szCs w:val="22"/>
          </w:rPr>
          <w:t xml:space="preserve">epoch </w:t>
        </w:r>
      </w:ins>
      <w:ins w:id="254" w:author="Stephane Baron [2]" w:date="2025-07-25T08:55:00Z">
        <w:r>
          <w:rPr>
            <w:rFonts w:ascii="Calibri" w:hAnsi="Calibri"/>
            <w:szCs w:val="22"/>
          </w:rPr>
          <w:t>interval.</w:t>
        </w:r>
      </w:ins>
      <w:ins w:id="255" w:author="Stephane Baron [2]" w:date="2025-07-25T08:59:00Z">
        <w:r>
          <w:rPr>
            <w:rFonts w:ascii="Calibri" w:hAnsi="Calibri"/>
            <w:szCs w:val="22"/>
          </w:rPr>
          <w:t xml:space="preserve"> T</w:t>
        </w:r>
      </w:ins>
      <w:ins w:id="256" w:author="Stephane Baron [2]" w:date="2025-07-25T08:55:00Z">
        <w:r>
          <w:rPr>
            <w:rFonts w:ascii="Calibri" w:hAnsi="Calibri"/>
            <w:szCs w:val="22"/>
          </w:rPr>
          <w:t xml:space="preserve">he time between two consecutives planed start time is constant and equal to Epoch Interval, while the duration of two consecutive epochs (time between Boundaries) </w:t>
        </w:r>
      </w:ins>
      <w:ins w:id="257" w:author="Stephane Baron [2]" w:date="2025-07-25T08:59:00Z">
        <w:r>
          <w:rPr>
            <w:rFonts w:ascii="Calibri" w:hAnsi="Calibri"/>
            <w:szCs w:val="22"/>
          </w:rPr>
          <w:t>may be</w:t>
        </w:r>
      </w:ins>
      <w:ins w:id="258" w:author="Stephane Baron [2]" w:date="2025-07-25T08:55:00Z">
        <w:r>
          <w:rPr>
            <w:rFonts w:ascii="Calibri" w:hAnsi="Calibri"/>
            <w:szCs w:val="22"/>
          </w:rPr>
          <w:t xml:space="preserve"> </w:t>
        </w:r>
        <w:proofErr w:type="gramStart"/>
        <w:r>
          <w:rPr>
            <w:rFonts w:ascii="Calibri" w:hAnsi="Calibri"/>
            <w:szCs w:val="22"/>
          </w:rPr>
          <w:t>different.</w:t>
        </w:r>
      </w:ins>
      <w:ins w:id="259" w:author="Stephane Baron [2]" w:date="2025-07-25T09:04:00Z">
        <w:r>
          <w:rPr>
            <w:rFonts w:ascii="Calibri" w:hAnsi="Calibri"/>
            <w:szCs w:val="22"/>
          </w:rPr>
          <w:t>(</w:t>
        </w:r>
        <w:proofErr w:type="gramEnd"/>
        <w:r>
          <w:rPr>
            <w:rFonts w:ascii="Calibri" w:hAnsi="Calibri"/>
            <w:szCs w:val="22"/>
          </w:rPr>
          <w:t>#246)</w:t>
        </w:r>
      </w:ins>
    </w:p>
    <w:p w14:paraId="6135D049" w14:textId="2DECE528" w:rsidR="00E87827" w:rsidRPr="00281CEA" w:rsidDel="00C214CD" w:rsidRDefault="00E87827" w:rsidP="00E87827">
      <w:pPr>
        <w:pStyle w:val="T"/>
        <w:rPr>
          <w:del w:id="260" w:author="Stephane Baron [2]" w:date="2025-07-06T21:04:00Z"/>
          <w:w w:val="100"/>
          <w:sz w:val="18"/>
          <w:szCs w:val="18"/>
          <w:u w:val="thick"/>
          <w:lang w:val="en-GB"/>
        </w:rPr>
      </w:pPr>
    </w:p>
    <w:p w14:paraId="688464EC" w14:textId="51B62B53" w:rsidR="00E87827" w:rsidDel="00C214CD" w:rsidRDefault="00E87827" w:rsidP="00E87827">
      <w:pPr>
        <w:pStyle w:val="T"/>
        <w:rPr>
          <w:del w:id="261" w:author="Stephane Baron [2]" w:date="2025-07-06T21:04:00Z"/>
          <w:w w:val="100"/>
        </w:rPr>
      </w:pPr>
      <w:del w:id="262" w:author="Stephane Baron [2]" w:date="2025-07-06T21:04:00Z">
        <w:r w:rsidDel="00C214CD">
          <w:rPr>
            <w:w w:val="100"/>
          </w:rPr>
          <w:delText xml:space="preserve">A CPE non-AP MLD belonging to an EDP group and the CPE AP MLD may calculate the new OTA values to be used for the non-AP MLD in the next group EDP epoch. </w:delText>
        </w:r>
      </w:del>
      <w:ins w:id="263" w:author="Stephane Baron [2]" w:date="2025-07-06T21:04:00Z">
        <w:r w:rsidR="00C214CD">
          <w:rPr>
            <w:w w:val="100"/>
          </w:rPr>
          <w:t>(#</w:t>
        </w:r>
        <w:proofErr w:type="gramStart"/>
        <w:r w:rsidR="00C214CD">
          <w:rPr>
            <w:w w:val="100"/>
          </w:rPr>
          <w:t>1052,</w:t>
        </w:r>
      </w:ins>
      <w:ins w:id="264" w:author="Stephane Baron [2]" w:date="2025-07-06T21:05:00Z">
        <w:r w:rsidR="00C214CD">
          <w:rPr>
            <w:w w:val="100"/>
          </w:rPr>
          <w:t>#</w:t>
        </w:r>
        <w:proofErr w:type="gramEnd"/>
        <w:r w:rsidR="00C214CD">
          <w:rPr>
            <w:w w:val="100"/>
          </w:rPr>
          <w:t>873)</w:t>
        </w:r>
      </w:ins>
    </w:p>
    <w:p w14:paraId="3A209ADC" w14:textId="2A144FC5" w:rsidR="00E87827" w:rsidRDefault="00E87827" w:rsidP="00E87827">
      <w:pPr>
        <w:pStyle w:val="T"/>
        <w:rPr>
          <w:w w:val="100"/>
        </w:rPr>
      </w:pPr>
      <w:r>
        <w:rPr>
          <w:w w:val="100"/>
        </w:rPr>
        <w:t xml:space="preserve">At the start of the new group EDP epoch, </w:t>
      </w:r>
      <w:ins w:id="265" w:author="Stephane Baron [2]" w:date="2025-07-07T10:30:00Z">
        <w:r w:rsidR="000A733E">
          <w:rPr>
            <w:rFonts w:ascii="Arial" w:hAnsi="Arial" w:cs="Arial"/>
          </w:rPr>
          <w:t>CPE AP MLD</w:t>
        </w:r>
        <w:del w:id="266" w:author="Stephane Baron [2]" w:date="2025-07-29T15:23:00Z">
          <w:r w:rsidR="000A733E" w:rsidDel="008656F8">
            <w:rPr>
              <w:rFonts w:ascii="Arial" w:hAnsi="Arial" w:cs="Arial"/>
            </w:rPr>
            <w:delText>s</w:delText>
          </w:r>
        </w:del>
        <w:r w:rsidR="000A733E">
          <w:rPr>
            <w:rFonts w:ascii="Arial" w:hAnsi="Arial" w:cs="Arial"/>
          </w:rPr>
          <w:t xml:space="preserve"> and CPE non-AP MLD</w:t>
        </w:r>
      </w:ins>
      <w:ins w:id="267" w:author="Stephane Baron [2]" w:date="2025-07-29T15:22:00Z">
        <w:r w:rsidR="008656F8">
          <w:rPr>
            <w:rFonts w:ascii="Arial" w:hAnsi="Arial" w:cs="Arial"/>
          </w:rPr>
          <w:t>s</w:t>
        </w:r>
      </w:ins>
      <w:ins w:id="268" w:author="Stephane Baron [2]" w:date="2025-07-07T10:30:00Z">
        <w:r w:rsidR="000A733E">
          <w:rPr>
            <w:rFonts w:ascii="Arial" w:hAnsi="Arial" w:cs="Arial"/>
          </w:rPr>
          <w:t xml:space="preserve"> shall begin using the new </w:t>
        </w:r>
      </w:ins>
      <w:ins w:id="269" w:author="Stephane Baron [2]" w:date="2025-07-09T06:59:00Z">
        <w:r w:rsidR="0015459A">
          <w:rPr>
            <w:rFonts w:ascii="Arial" w:hAnsi="Arial" w:cs="Arial"/>
          </w:rPr>
          <w:t xml:space="preserve">FA </w:t>
        </w:r>
      </w:ins>
      <w:ins w:id="270" w:author="Stephane Baron [2]" w:date="2025-07-07T10:30:00Z">
        <w:r w:rsidR="000A733E">
          <w:rPr>
            <w:rFonts w:ascii="Arial" w:hAnsi="Arial" w:cs="Arial"/>
          </w:rPr>
          <w:t>parameters to anonymize selected OTA field</w:t>
        </w:r>
      </w:ins>
      <w:ins w:id="271" w:author="Stephane Baron [2]" w:date="2025-07-07T10:31:00Z">
        <w:r w:rsidR="000A733E">
          <w:rPr>
            <w:rFonts w:ascii="Arial" w:hAnsi="Arial" w:cs="Arial"/>
          </w:rPr>
          <w:t>s</w:t>
        </w:r>
      </w:ins>
      <w:ins w:id="272" w:author="Stephane Baron [2]" w:date="2025-07-07T10:30:00Z">
        <w:r w:rsidR="000A733E">
          <w:rPr>
            <w:rFonts w:ascii="Arial" w:hAnsi="Arial" w:cs="Arial"/>
          </w:rPr>
          <w:t xml:space="preserve"> when transmitting new individual frames.  </w:t>
        </w:r>
      </w:ins>
      <w:ins w:id="273" w:author="Stephane Baron [2]" w:date="2025-07-07T10:31:00Z">
        <w:r w:rsidR="000A733E">
          <w:rPr>
            <w:rFonts w:ascii="Arial" w:hAnsi="Arial" w:cs="Arial"/>
          </w:rPr>
          <w:t>CPE AP MLD</w:t>
        </w:r>
        <w:del w:id="274" w:author="Stephane Baron [2]" w:date="2025-07-29T15:23:00Z">
          <w:r w:rsidR="000A733E" w:rsidDel="008656F8">
            <w:rPr>
              <w:rFonts w:ascii="Arial" w:hAnsi="Arial" w:cs="Arial"/>
            </w:rPr>
            <w:delText>s</w:delText>
          </w:r>
        </w:del>
        <w:r w:rsidR="000A733E">
          <w:rPr>
            <w:rFonts w:ascii="Arial" w:hAnsi="Arial" w:cs="Arial"/>
          </w:rPr>
          <w:t xml:space="preserve"> and CPE non-AP MLD</w:t>
        </w:r>
      </w:ins>
      <w:ins w:id="275" w:author="Stephane Baron [2]" w:date="2025-07-29T15:23:00Z">
        <w:r w:rsidR="008656F8">
          <w:rPr>
            <w:rFonts w:ascii="Arial" w:hAnsi="Arial" w:cs="Arial"/>
          </w:rPr>
          <w:t>s</w:t>
        </w:r>
      </w:ins>
      <w:ins w:id="276" w:author="Stephane Baron [2]" w:date="2025-07-07T10:31:00Z">
        <w:r w:rsidR="000A733E">
          <w:rPr>
            <w:rFonts w:ascii="Arial" w:hAnsi="Arial" w:cs="Arial"/>
          </w:rPr>
          <w:t xml:space="preserve"> shall continue using these anonymization parameters for the duration of the epoch.(“806)</w:t>
        </w:r>
      </w:ins>
      <w:del w:id="277" w:author="Stephane Baron [2]" w:date="2025-07-07T10:30:00Z">
        <w:r w:rsidDel="000A733E">
          <w:rPr>
            <w:w w:val="100"/>
          </w:rPr>
          <w:delText>the new anonymization parameters are used to anonymize the selected OTA fields of all new individual frames transmitted during the epoch</w:delText>
        </w:r>
      </w:del>
      <w:r>
        <w:rPr>
          <w:w w:val="100"/>
        </w:rPr>
        <w:t xml:space="preserve">. </w:t>
      </w:r>
    </w:p>
    <w:p w14:paraId="66FDF9E2" w14:textId="582EF568" w:rsidR="00412224" w:rsidRDefault="00D71405" w:rsidP="00D71405">
      <w:pPr>
        <w:pStyle w:val="T"/>
        <w:rPr>
          <w:ins w:id="278" w:author="Stephane Baron [2]" w:date="2025-07-14T15:48:00Z"/>
          <w:w w:val="100"/>
        </w:rPr>
      </w:pPr>
      <w:r>
        <w:rPr>
          <w:w w:val="100"/>
        </w:rPr>
        <w:t xml:space="preserve">To account for clock drifts, the CPE non-AP MLD and CPE AP MLD shall begin to accept individually addressed frames that use the new </w:t>
      </w:r>
      <w:del w:id="279" w:author="Stephane Baron [2]" w:date="2025-07-09T06:59:00Z">
        <w:r w:rsidDel="0015459A">
          <w:rPr>
            <w:w w:val="100"/>
          </w:rPr>
          <w:delText xml:space="preserve">anonymization </w:delText>
        </w:r>
      </w:del>
      <w:ins w:id="280" w:author="Stephane Baron [2]" w:date="2025-07-09T06:59:00Z">
        <w:r w:rsidR="0015459A">
          <w:rPr>
            <w:w w:val="100"/>
          </w:rPr>
          <w:t xml:space="preserve">FA </w:t>
        </w:r>
      </w:ins>
      <w:ins w:id="281" w:author="Stephane Baron [2]" w:date="2025-07-09T07:00:00Z">
        <w:r w:rsidR="0015459A">
          <w:rPr>
            <w:w w:val="100"/>
          </w:rPr>
          <w:t>(#</w:t>
        </w:r>
        <w:proofErr w:type="gramStart"/>
        <w:r w:rsidR="0015459A">
          <w:rPr>
            <w:w w:val="100"/>
          </w:rPr>
          <w:t>77)</w:t>
        </w:r>
      </w:ins>
      <w:r>
        <w:rPr>
          <w:w w:val="100"/>
        </w:rPr>
        <w:t>parameters</w:t>
      </w:r>
      <w:proofErr w:type="gramEnd"/>
      <w:r w:rsidR="00412224">
        <w:rPr>
          <w:w w:val="100"/>
        </w:rPr>
        <w:t xml:space="preserve"> </w:t>
      </w:r>
      <w:ins w:id="282" w:author="Stephane Baron [2]" w:date="2025-07-14T15:47:00Z">
        <w:r w:rsidR="00412224">
          <w:rPr>
            <w:w w:val="100"/>
          </w:rPr>
          <w:t xml:space="preserve">during a margin period </w:t>
        </w:r>
      </w:ins>
      <w:ins w:id="283" w:author="Stephane Baron [2]" w:date="2025-07-14T15:50:00Z">
        <w:r w:rsidR="00B550A7">
          <w:rPr>
            <w:w w:val="100"/>
          </w:rPr>
          <w:t>(#</w:t>
        </w:r>
      </w:ins>
      <w:ins w:id="284" w:author="Stephane Baron [2]" w:date="2025-07-14T15:53:00Z">
        <w:r w:rsidR="00B550A7">
          <w:rPr>
            <w:w w:val="100"/>
          </w:rPr>
          <w:t>542</w:t>
        </w:r>
      </w:ins>
      <w:ins w:id="285" w:author="Stephane Baron [2]" w:date="2025-07-14T15:50:00Z">
        <w:r w:rsidR="00B550A7">
          <w:rPr>
            <w:w w:val="100"/>
          </w:rPr>
          <w:t>)</w:t>
        </w:r>
      </w:ins>
      <w:r>
        <w:rPr>
          <w:w w:val="100"/>
        </w:rPr>
        <w:t xml:space="preserve">for </w:t>
      </w:r>
      <w:ins w:id="286" w:author="Stephane Baron [2]" w:date="2025-07-16T14:54:00Z">
        <w:r w:rsidR="000A403A">
          <w:rPr>
            <w:w w:val="100"/>
          </w:rPr>
          <w:t xml:space="preserve">a </w:t>
        </w:r>
        <w:r w:rsidR="000A403A">
          <w:rPr>
            <w:rFonts w:ascii="Arial" w:hAnsi="Arial" w:cs="Arial"/>
          </w:rPr>
          <w:t>duration equal to (#77)</w:t>
        </w:r>
      </w:ins>
      <w:r>
        <w:rPr>
          <w:rFonts w:ascii="Arial" w:hAnsi="Arial" w:cs="Arial"/>
        </w:rPr>
        <w:t xml:space="preserve"> </w:t>
      </w:r>
      <w:r>
        <w:rPr>
          <w:w w:val="100"/>
        </w:rPr>
        <w:t>dot11EDPEpochStartTimeMargin before the start of the new epoch.</w:t>
      </w:r>
    </w:p>
    <w:p w14:paraId="478C9BC7" w14:textId="386845BE" w:rsidR="00D71405" w:rsidRDefault="00D71405" w:rsidP="00D71405">
      <w:pPr>
        <w:pStyle w:val="T"/>
        <w:rPr>
          <w:w w:val="100"/>
        </w:rPr>
      </w:pPr>
      <w:del w:id="287" w:author="Stephane Baron [2]" w:date="2025-07-14T15:48:00Z">
        <w:r w:rsidDel="00412224">
          <w:rPr>
            <w:w w:val="100"/>
          </w:rPr>
          <w:delText xml:space="preserve"> </w:delText>
        </w:r>
      </w:del>
      <w:r>
        <w:rPr>
          <w:w w:val="100"/>
        </w:rPr>
        <w:t xml:space="preserve">The CPE non-AP MLD and CPE AP MLD shall accept individually addressed frames with the old </w:t>
      </w:r>
      <w:del w:id="288" w:author="Stephane Baron [2]" w:date="2025-07-09T06:59:00Z">
        <w:r w:rsidDel="0015459A">
          <w:rPr>
            <w:w w:val="100"/>
          </w:rPr>
          <w:delText xml:space="preserve">anonymization </w:delText>
        </w:r>
      </w:del>
      <w:ins w:id="289" w:author="Stephane Baron [2]" w:date="2025-07-09T06:59:00Z">
        <w:r w:rsidR="0015459A">
          <w:rPr>
            <w:w w:val="100"/>
          </w:rPr>
          <w:t xml:space="preserve">FA </w:t>
        </w:r>
      </w:ins>
      <w:ins w:id="290" w:author="Stephane Baron [2]" w:date="2025-07-09T07:00:00Z">
        <w:r w:rsidR="0015459A">
          <w:rPr>
            <w:w w:val="100"/>
          </w:rPr>
          <w:t>(#</w:t>
        </w:r>
        <w:proofErr w:type="gramStart"/>
        <w:r w:rsidR="0015459A">
          <w:rPr>
            <w:w w:val="100"/>
          </w:rPr>
          <w:t>77)</w:t>
        </w:r>
      </w:ins>
      <w:r>
        <w:rPr>
          <w:w w:val="100"/>
        </w:rPr>
        <w:t>parameters</w:t>
      </w:r>
      <w:proofErr w:type="gramEnd"/>
      <w:r>
        <w:rPr>
          <w:w w:val="100"/>
        </w:rPr>
        <w:t xml:space="preserve"> for </w:t>
      </w:r>
      <w:ins w:id="291" w:author="Stephane Baron [2]" w:date="2025-06-24T14:41:00Z">
        <w:r>
          <w:rPr>
            <w:w w:val="100"/>
          </w:rPr>
          <w:t>a</w:t>
        </w:r>
        <w:r>
          <w:rPr>
            <w:rFonts w:ascii="Arial" w:hAnsi="Arial" w:cs="Arial"/>
          </w:rPr>
          <w:t xml:space="preserve"> duration equal to</w:t>
        </w:r>
      </w:ins>
      <w:ins w:id="292" w:author="Stephane Baron [2]" w:date="2025-06-24T14:42:00Z">
        <w:r>
          <w:rPr>
            <w:rFonts w:ascii="Arial" w:hAnsi="Arial" w:cs="Arial"/>
          </w:rPr>
          <w:t xml:space="preserve"> </w:t>
        </w:r>
      </w:ins>
      <w:ins w:id="293" w:author="Stephane Baron [2]" w:date="2025-06-24T14:41:00Z">
        <w:r>
          <w:rPr>
            <w:rFonts w:ascii="Arial" w:hAnsi="Arial" w:cs="Arial"/>
          </w:rPr>
          <w:t>(#77)</w:t>
        </w:r>
      </w:ins>
      <w:ins w:id="294" w:author="Stephane Baron [2]" w:date="2025-06-24T14:42:00Z">
        <w:r>
          <w:rPr>
            <w:rFonts w:ascii="Arial" w:hAnsi="Arial" w:cs="Arial"/>
          </w:rPr>
          <w:t xml:space="preserve"> </w:t>
        </w:r>
      </w:ins>
      <w:r>
        <w:rPr>
          <w:w w:val="100"/>
        </w:rPr>
        <w:t xml:space="preserve">dot11EDPEpochTransitionTime after the start of the new epoch. The rules of </w:t>
      </w:r>
      <w:r>
        <w:rPr>
          <w:w w:val="100"/>
        </w:rPr>
        <w:fldChar w:fldCharType="begin"/>
      </w:r>
      <w:r>
        <w:rPr>
          <w:w w:val="100"/>
        </w:rPr>
        <w:instrText xml:space="preserve"> REF  RTF39383033333a2048342c312e \h</w:instrText>
      </w:r>
      <w:r>
        <w:rPr>
          <w:w w:val="100"/>
        </w:rPr>
      </w:r>
      <w:r>
        <w:rPr>
          <w:w w:val="100"/>
        </w:rPr>
        <w:fldChar w:fldCharType="separate"/>
      </w:r>
      <w:r>
        <w:rPr>
          <w:w w:val="100"/>
        </w:rPr>
        <w:t>10.71.2.1 (General)</w:t>
      </w:r>
      <w:r>
        <w:rPr>
          <w:w w:val="100"/>
        </w:rPr>
        <w:fldChar w:fldCharType="end"/>
      </w:r>
      <w:r>
        <w:rPr>
          <w:w w:val="100"/>
        </w:rPr>
        <w:t xml:space="preserve"> apply for frame retransmissions and acknowledgments.</w:t>
      </w:r>
    </w:p>
    <w:p w14:paraId="220E07FB" w14:textId="5C0A0228" w:rsidR="00034E92" w:rsidRDefault="00034E92" w:rsidP="00C13926">
      <w:pPr>
        <w:jc w:val="left"/>
        <w:rPr>
          <w:bCs/>
          <w:sz w:val="20"/>
          <w:lang w:val="en-US"/>
        </w:rPr>
      </w:pPr>
    </w:p>
    <w:p w14:paraId="0701B19F" w14:textId="73AC8BBB" w:rsidR="00673DB1" w:rsidRDefault="00673DB1" w:rsidP="00673DB1">
      <w:pPr>
        <w:pStyle w:val="T"/>
        <w:rPr>
          <w:b/>
          <w:bCs/>
          <w:i/>
          <w:iCs/>
          <w:w w:val="100"/>
          <w:highlight w:val="yellow"/>
        </w:rPr>
      </w:pPr>
      <w:proofErr w:type="spellStart"/>
      <w:r>
        <w:rPr>
          <w:b/>
          <w:bCs/>
          <w:i/>
          <w:iCs/>
          <w:w w:val="100"/>
          <w:highlight w:val="yellow"/>
        </w:rPr>
        <w:lastRenderedPageBreak/>
        <w:t>TGbi</w:t>
      </w:r>
      <w:proofErr w:type="spellEnd"/>
      <w:r>
        <w:rPr>
          <w:b/>
          <w:bCs/>
          <w:i/>
          <w:iCs/>
          <w:w w:val="100"/>
          <w:highlight w:val="yellow"/>
        </w:rPr>
        <w:t xml:space="preserve"> editor: Modify clause 10.71.2.4 as follow</w:t>
      </w:r>
    </w:p>
    <w:p w14:paraId="417073A5" w14:textId="77777777" w:rsidR="00586C98" w:rsidRDefault="00586C98" w:rsidP="004413A3">
      <w:pPr>
        <w:pStyle w:val="H4"/>
        <w:numPr>
          <w:ilvl w:val="0"/>
          <w:numId w:val="11"/>
        </w:numPr>
        <w:rPr>
          <w:w w:val="100"/>
        </w:rPr>
      </w:pPr>
      <w:bookmarkStart w:id="295" w:name="RTF35353232313a2048342c312e"/>
      <w:r>
        <w:rPr>
          <w:w w:val="100"/>
        </w:rPr>
        <w:t>EDP Epoch Start Time Computation</w:t>
      </w:r>
      <w:bookmarkEnd w:id="295"/>
    </w:p>
    <w:p w14:paraId="35EDCE2B" w14:textId="77777777" w:rsidR="00EC73D5" w:rsidRDefault="00586C98" w:rsidP="00586C98">
      <w:pPr>
        <w:pStyle w:val="T"/>
        <w:rPr>
          <w:ins w:id="296" w:author="Stephane Baron [2]" w:date="2025-07-06T14:30:00Z"/>
          <w:w w:val="100"/>
        </w:rPr>
      </w:pPr>
      <w:r>
        <w:rPr>
          <w:w w:val="100"/>
        </w:rPr>
        <w:t>To avoid an easy determination of the epoch start time by an eavesdropper</w:t>
      </w:r>
      <w:del w:id="297" w:author="Stephane Baron [2]" w:date="2025-07-06T14:29:00Z">
        <w:r w:rsidDel="00EC73D5">
          <w:rPr>
            <w:w w:val="100"/>
          </w:rPr>
          <w:delText xml:space="preserve"> in a link</w:delText>
        </w:r>
      </w:del>
      <w:ins w:id="298" w:author="Stephane Baron [2]" w:date="2025-07-06T14:29:00Z">
        <w:r w:rsidR="00EC73D5">
          <w:rPr>
            <w:w w:val="100"/>
          </w:rPr>
          <w:t>(#243)</w:t>
        </w:r>
      </w:ins>
      <w:r>
        <w:rPr>
          <w:w w:val="100"/>
        </w:rPr>
        <w:t xml:space="preserve">, the start time of each EDP epoch </w:t>
      </w:r>
      <w:del w:id="299" w:author="Stephane Baron [2]" w:date="2025-07-06T14:29:00Z">
        <w:r w:rsidDel="00EC73D5">
          <w:rPr>
            <w:w w:val="100"/>
          </w:rPr>
          <w:delText xml:space="preserve">in a link </w:delText>
        </w:r>
      </w:del>
      <w:ins w:id="300" w:author="Stephane Baron [2]" w:date="2025-07-06T14:29:00Z">
        <w:r w:rsidR="00EC73D5">
          <w:rPr>
            <w:w w:val="100"/>
          </w:rPr>
          <w:t>(#</w:t>
        </w:r>
        <w:proofErr w:type="gramStart"/>
        <w:r w:rsidR="00EC73D5">
          <w:rPr>
            <w:w w:val="100"/>
          </w:rPr>
          <w:t>243)</w:t>
        </w:r>
      </w:ins>
      <w:r>
        <w:rPr>
          <w:w w:val="100"/>
        </w:rPr>
        <w:t>is</w:t>
      </w:r>
      <w:proofErr w:type="gramEnd"/>
      <w:r>
        <w:rPr>
          <w:w w:val="100"/>
        </w:rPr>
        <w:t xml:space="preserve"> determined by introducing a pseudo random variation around a planned start time occurring at a regular interval.</w:t>
      </w:r>
    </w:p>
    <w:p w14:paraId="12115E88" w14:textId="2A0F181D" w:rsidR="00586C98" w:rsidRDefault="00EC73D5" w:rsidP="00586C98">
      <w:pPr>
        <w:pStyle w:val="T"/>
        <w:rPr>
          <w:w w:val="100"/>
        </w:rPr>
      </w:pPr>
      <w:ins w:id="301" w:author="Stephane Baron [2]" w:date="2025-07-06T14:30:00Z">
        <w:r>
          <w:rPr>
            <w:w w:val="100"/>
          </w:rPr>
          <w:t xml:space="preserve">The start time of </w:t>
        </w:r>
      </w:ins>
      <w:ins w:id="302" w:author="Stephane Baron [2]" w:date="2025-07-06T14:32:00Z">
        <w:r>
          <w:rPr>
            <w:w w:val="100"/>
          </w:rPr>
          <w:t xml:space="preserve">an epoch </w:t>
        </w:r>
      </w:ins>
      <w:ins w:id="303" w:author="Stephane Baron [2]" w:date="2025-07-06T14:34:00Z">
        <w:r w:rsidR="00B60BF1">
          <w:rPr>
            <w:w w:val="100"/>
          </w:rPr>
          <w:t>is</w:t>
        </w:r>
      </w:ins>
      <w:ins w:id="304" w:author="Stephane Baron [2]" w:date="2025-07-06T14:31:00Z">
        <w:r>
          <w:rPr>
            <w:w w:val="100"/>
          </w:rPr>
          <w:t xml:space="preserve"> occurring at the same time</w:t>
        </w:r>
      </w:ins>
      <w:ins w:id="305" w:author="Stephane Baron [2]" w:date="2025-07-06T14:32:00Z">
        <w:r w:rsidR="00B60BF1">
          <w:rPr>
            <w:w w:val="100"/>
          </w:rPr>
          <w:t xml:space="preserve"> on each link of </w:t>
        </w:r>
      </w:ins>
      <w:ins w:id="306" w:author="Stephane Baron [2]" w:date="2025-07-06T14:34:00Z">
        <w:r w:rsidR="00B60BF1">
          <w:rPr>
            <w:w w:val="100"/>
          </w:rPr>
          <w:t>an</w:t>
        </w:r>
      </w:ins>
      <w:ins w:id="307" w:author="Stephane Baron [2]" w:date="2025-07-06T14:32:00Z">
        <w:r w:rsidR="00B60BF1">
          <w:rPr>
            <w:w w:val="100"/>
          </w:rPr>
          <w:t xml:space="preserve"> MLD</w:t>
        </w:r>
      </w:ins>
      <w:ins w:id="308" w:author="Stephane Baron [2]" w:date="2025-07-09T08:42:00Z">
        <w:r w:rsidR="00397DC1">
          <w:rPr>
            <w:w w:val="100"/>
          </w:rPr>
          <w:t xml:space="preserve"> </w:t>
        </w:r>
      </w:ins>
      <w:ins w:id="309" w:author="Stephane Baron [2]" w:date="2025-07-06T14:32:00Z">
        <w:r w:rsidR="00B60BF1">
          <w:rPr>
            <w:w w:val="100"/>
          </w:rPr>
          <w:t>(#243)</w:t>
        </w:r>
        <w:r>
          <w:rPr>
            <w:w w:val="100"/>
          </w:rPr>
          <w:t>.</w:t>
        </w:r>
      </w:ins>
      <w:ins w:id="310" w:author="Stephane Baron [2]" w:date="2025-07-06T14:31:00Z">
        <w:r>
          <w:rPr>
            <w:w w:val="100"/>
          </w:rPr>
          <w:t xml:space="preserve"> </w:t>
        </w:r>
      </w:ins>
      <w:r w:rsidR="00586C98">
        <w:rPr>
          <w:w w:val="100"/>
        </w:rPr>
        <w:t xml:space="preserve">   </w:t>
      </w:r>
    </w:p>
    <w:p w14:paraId="3F6435DD" w14:textId="4903DB2A" w:rsidR="00586C98" w:rsidRDefault="00586C98" w:rsidP="00586C98">
      <w:pPr>
        <w:pStyle w:val="T"/>
        <w:rPr>
          <w:w w:val="100"/>
        </w:rPr>
      </w:pPr>
      <w:r w:rsidRPr="00B10927">
        <w:rPr>
          <w:w w:val="100"/>
        </w:rPr>
        <w:t xml:space="preserve">Upon reception on a link of an EDP Epoch Request frame or </w:t>
      </w:r>
      <w:proofErr w:type="gramStart"/>
      <w:r w:rsidRPr="00B10927">
        <w:rPr>
          <w:w w:val="100"/>
        </w:rPr>
        <w:t>a(</w:t>
      </w:r>
      <w:proofErr w:type="gramEnd"/>
      <w:r w:rsidRPr="00B10927">
        <w:rPr>
          <w:w w:val="100"/>
        </w:rPr>
        <w:t xml:space="preserve">#553) (Re)Association Request frame, the </w:t>
      </w:r>
      <w:r w:rsidRPr="00B04D68">
        <w:rPr>
          <w:w w:val="100"/>
        </w:rPr>
        <w:t xml:space="preserve">AP may </w:t>
      </w:r>
      <w:r w:rsidRPr="00CF2746">
        <w:rPr>
          <w:w w:val="100"/>
        </w:rPr>
        <w:t>send in response to the</w:t>
      </w:r>
      <w:r w:rsidRPr="00B10927">
        <w:rPr>
          <w:w w:val="100"/>
        </w:rPr>
        <w:t xml:space="preserve"> requesting non-AP STA, an EDP element including the first epoch TSF start time(#81) based on the TSF of the link, the epoch interval, and the Epoch Number Offset field(#80) set to the </w:t>
      </w:r>
      <w:del w:id="311" w:author="Stephane Baron [2]" w:date="2025-07-06T20:59:00Z">
        <w:r w:rsidRPr="00B10927" w:rsidDel="00614914">
          <w:rPr>
            <w:w w:val="100"/>
          </w:rPr>
          <w:delText xml:space="preserve">next </w:delText>
        </w:r>
      </w:del>
      <w:r w:rsidRPr="00B10927">
        <w:rPr>
          <w:w w:val="100"/>
        </w:rPr>
        <w:t>epoch number</w:t>
      </w:r>
      <w:r w:rsidR="00614914" w:rsidRPr="00B10927">
        <w:rPr>
          <w:w w:val="100"/>
        </w:rPr>
        <w:t xml:space="preserve"> </w:t>
      </w:r>
      <w:ins w:id="312" w:author="Stephane Baron [2]" w:date="2025-07-06T21:02:00Z">
        <w:r w:rsidR="00614914" w:rsidRPr="00B10927">
          <w:rPr>
            <w:w w:val="100"/>
          </w:rPr>
          <w:t>n</w:t>
        </w:r>
      </w:ins>
      <w:r w:rsidRPr="00B10927">
        <w:rPr>
          <w:w w:val="100"/>
        </w:rPr>
        <w:t xml:space="preserve"> </w:t>
      </w:r>
      <w:ins w:id="313" w:author="Stephane Baron [2]" w:date="2025-07-06T21:00:00Z">
        <w:r w:rsidR="00614914" w:rsidRPr="00B10927">
          <w:rPr>
            <w:w w:val="100"/>
          </w:rPr>
          <w:t>of the epoch starting at the value of the First TSF Start Time field, (#</w:t>
        </w:r>
      </w:ins>
      <w:ins w:id="314" w:author="Stephane Baron [2]" w:date="2025-07-06T21:01:00Z">
        <w:r w:rsidR="00614914" w:rsidRPr="00B10927">
          <w:rPr>
            <w:w w:val="100"/>
          </w:rPr>
          <w:t>906)</w:t>
        </w:r>
      </w:ins>
      <w:ins w:id="315" w:author="Stephane Baron [2]" w:date="2025-07-06T21:00:00Z">
        <w:r w:rsidR="00614914" w:rsidRPr="00B10927">
          <w:rPr>
            <w:w w:val="100"/>
          </w:rPr>
          <w:t xml:space="preserve"> </w:t>
        </w:r>
      </w:ins>
      <w:r w:rsidRPr="00B10927">
        <w:rPr>
          <w:w w:val="100"/>
        </w:rPr>
        <w:t>of the EDP epoch sequence of the EDP group assigned to the non-AP STA.</w:t>
      </w:r>
    </w:p>
    <w:p w14:paraId="79BC0597" w14:textId="77777777" w:rsidR="000927FE" w:rsidRDefault="000927FE" w:rsidP="000927FE">
      <w:pPr>
        <w:pStyle w:val="T"/>
        <w:rPr>
          <w:w w:val="100"/>
        </w:rPr>
      </w:pPr>
      <w:r>
        <w:rPr>
          <w:w w:val="100"/>
        </w:rPr>
        <w:t>Upon reception of an EDP Epoch Response frame, or of a (Re)Association Response frame containing an EDP element on a link, the non-AP STA of a non-AP MLD shall:</w:t>
      </w:r>
    </w:p>
    <w:p w14:paraId="3D2F7DAC" w14:textId="4AB0A0CF" w:rsidR="000927FE" w:rsidRDefault="000927FE" w:rsidP="004413A3">
      <w:pPr>
        <w:pStyle w:val="DL"/>
        <w:numPr>
          <w:ilvl w:val="0"/>
          <w:numId w:val="12"/>
        </w:numPr>
        <w:ind w:left="640" w:hanging="440"/>
        <w:rPr>
          <w:w w:val="100"/>
        </w:rPr>
      </w:pPr>
      <w:r>
        <w:rPr>
          <w:w w:val="100"/>
        </w:rPr>
        <w:t>Store the first epoch TSF start time</w:t>
      </w:r>
      <w:ins w:id="316" w:author="Stephane Baron [2]" w:date="2025-07-09T08:42:00Z">
        <w:r w:rsidR="00397DC1">
          <w:rPr>
            <w:w w:val="100"/>
          </w:rPr>
          <w:t xml:space="preserve"> </w:t>
        </w:r>
      </w:ins>
      <w:r>
        <w:rPr>
          <w:w w:val="100"/>
        </w:rPr>
        <w:t xml:space="preserve">(#81), the epoch interval, and set its epoch number </w:t>
      </w:r>
      <w:ins w:id="317" w:author="Stephane Baron [2]" w:date="2025-07-06T20:42:00Z">
        <w:r w:rsidR="001228B2">
          <w:rPr>
            <w:w w:val="100"/>
          </w:rPr>
          <w:t xml:space="preserve">n </w:t>
        </w:r>
      </w:ins>
      <w:ins w:id="318" w:author="Stephane Baron [2]" w:date="2025-07-06T20:43:00Z">
        <w:r w:rsidR="001228B2">
          <w:rPr>
            <w:w w:val="100"/>
          </w:rPr>
          <w:t>(</w:t>
        </w:r>
      </w:ins>
      <w:ins w:id="319" w:author="Stephane Baron [2]" w:date="2025-07-06T20:45:00Z">
        <w:r w:rsidR="001228B2">
          <w:rPr>
            <w:w w:val="100"/>
          </w:rPr>
          <w:t>#</w:t>
        </w:r>
      </w:ins>
      <w:ins w:id="320" w:author="Stephane Baron [2]" w:date="2025-07-06T20:43:00Z">
        <w:r w:rsidR="001228B2">
          <w:rPr>
            <w:w w:val="100"/>
          </w:rPr>
          <w:t>1071)</w:t>
        </w:r>
      </w:ins>
      <w:ins w:id="321" w:author="Stephane Baron [2]" w:date="2025-07-09T08:42:00Z">
        <w:r w:rsidR="00397DC1">
          <w:rPr>
            <w:w w:val="100"/>
          </w:rPr>
          <w:t xml:space="preserve"> </w:t>
        </w:r>
      </w:ins>
      <w:r>
        <w:rPr>
          <w:w w:val="100"/>
        </w:rPr>
        <w:t>for this epoch</w:t>
      </w:r>
      <w:ins w:id="322" w:author="Stephane Baron [2]" w:date="2025-07-09T08:42:00Z">
        <w:r w:rsidR="00397DC1">
          <w:rPr>
            <w:w w:val="100"/>
          </w:rPr>
          <w:t xml:space="preserve"> </w:t>
        </w:r>
      </w:ins>
      <w:r>
        <w:rPr>
          <w:w w:val="100"/>
        </w:rPr>
        <w:t xml:space="preserve">(#80) to the value of the received </w:t>
      </w:r>
      <w:proofErr w:type="gramStart"/>
      <w:r>
        <w:rPr>
          <w:w w:val="100"/>
        </w:rPr>
        <w:t>epoch(</w:t>
      </w:r>
      <w:proofErr w:type="gramEnd"/>
      <w:r>
        <w:rPr>
          <w:w w:val="100"/>
        </w:rPr>
        <w:t>#80) number offset for that link.</w:t>
      </w:r>
    </w:p>
    <w:p w14:paraId="61F50739" w14:textId="7516034E" w:rsidR="000927FE" w:rsidRDefault="000927FE" w:rsidP="004413A3">
      <w:pPr>
        <w:pStyle w:val="DL"/>
        <w:numPr>
          <w:ilvl w:val="0"/>
          <w:numId w:val="12"/>
        </w:numPr>
        <w:ind w:left="640" w:hanging="440"/>
        <w:rPr>
          <w:w w:val="100"/>
        </w:rPr>
      </w:pPr>
      <w:r>
        <w:rPr>
          <w:w w:val="100"/>
        </w:rPr>
        <w:t>Construct</w:t>
      </w:r>
      <w:ins w:id="323" w:author="Stephane Baron [2]" w:date="2025-07-09T08:42:00Z">
        <w:r w:rsidR="00397DC1">
          <w:rPr>
            <w:w w:val="100"/>
          </w:rPr>
          <w:t xml:space="preserve"> </w:t>
        </w:r>
      </w:ins>
      <w:r>
        <w:rPr>
          <w:w w:val="100"/>
        </w:rPr>
        <w:t xml:space="preserve">(#330) the corresponding first epoch </w:t>
      </w:r>
      <w:proofErr w:type="gramStart"/>
      <w:r>
        <w:rPr>
          <w:w w:val="100"/>
        </w:rPr>
        <w:t>TSF(</w:t>
      </w:r>
      <w:proofErr w:type="gramEnd"/>
      <w:r>
        <w:rPr>
          <w:w w:val="100"/>
        </w:rPr>
        <w:t xml:space="preserve">#81) start time of its other links according to the formula: </w:t>
      </w:r>
    </w:p>
    <w:p w14:paraId="10230A73" w14:textId="511E1298" w:rsidR="000927FE" w:rsidRDefault="00411177" w:rsidP="004F5296">
      <w:pPr>
        <w:pStyle w:val="T"/>
        <w:ind w:left="640"/>
        <w:rPr>
          <w:w w:val="100"/>
        </w:rPr>
      </w:pPr>
      <w:ins w:id="324" w:author="Stephane Baron [2]" w:date="2025-07-09T09:14:00Z">
        <w:r>
          <w:rPr>
            <w:w w:val="100"/>
          </w:rPr>
          <w:t>(#</w:t>
        </w:r>
        <w:proofErr w:type="gramStart"/>
        <w:r>
          <w:rPr>
            <w:w w:val="100"/>
          </w:rPr>
          <w:t>1055)</w:t>
        </w:r>
      </w:ins>
      <w:ins w:id="325" w:author="Stephane Baron [2]" w:date="2025-07-16T17:19:00Z">
        <w:r w:rsidR="00CE3660">
          <w:rPr>
            <w:w w:val="100"/>
          </w:rPr>
          <w:t>The</w:t>
        </w:r>
        <w:proofErr w:type="gramEnd"/>
        <w:r w:rsidR="00CE3660">
          <w:rPr>
            <w:w w:val="100"/>
          </w:rPr>
          <w:t xml:space="preserve"> </w:t>
        </w:r>
      </w:ins>
      <w:ins w:id="326" w:author="Stephane Baron [2]" w:date="2025-06-26T15:34:00Z">
        <w:del w:id="327" w:author="Stephane Baron [2]" w:date="2025-07-16T17:19:00Z">
          <w:r w:rsidR="000927FE" w:rsidDel="00CE3660">
            <w:rPr>
              <w:w w:val="100"/>
            </w:rPr>
            <w:delText>V</w:delText>
          </w:r>
        </w:del>
      </w:ins>
      <w:ins w:id="328" w:author="Stephane Baron [2]" w:date="2025-07-16T17:19:00Z">
        <w:r w:rsidR="00CE3660">
          <w:rPr>
            <w:w w:val="100"/>
          </w:rPr>
          <w:t>v</w:t>
        </w:r>
      </w:ins>
      <w:ins w:id="329" w:author="Stephane Baron [2]" w:date="2025-06-26T15:34:00Z">
        <w:r w:rsidR="000927FE">
          <w:rPr>
            <w:w w:val="100"/>
          </w:rPr>
          <w:t xml:space="preserve">alue of </w:t>
        </w:r>
      </w:ins>
      <w:ins w:id="330" w:author="Stephane Baron [2]" w:date="2025-07-16T17:19:00Z">
        <w:r w:rsidR="00CE3660">
          <w:rPr>
            <w:w w:val="100"/>
          </w:rPr>
          <w:t xml:space="preserve">the </w:t>
        </w:r>
      </w:ins>
      <w:ins w:id="331" w:author="Stephane Baron [2]" w:date="2025-06-26T15:36:00Z">
        <w:r w:rsidR="000927FE">
          <w:rPr>
            <w:w w:val="100"/>
          </w:rPr>
          <w:t>f</w:t>
        </w:r>
      </w:ins>
      <w:del w:id="332" w:author="Stephane Baron [2]" w:date="2025-06-26T15:36:00Z">
        <w:r w:rsidR="000927FE" w:rsidDel="000927FE">
          <w:rPr>
            <w:w w:val="100"/>
          </w:rPr>
          <w:delText>F</w:delText>
        </w:r>
      </w:del>
      <w:r w:rsidR="000927FE">
        <w:rPr>
          <w:w w:val="100"/>
        </w:rPr>
        <w:t>irst(#81)</w:t>
      </w:r>
      <w:ins w:id="333" w:author="Stephane Baron [2]" w:date="2025-06-26T15:36:00Z">
        <w:r w:rsidR="000927FE">
          <w:rPr>
            <w:w w:val="100"/>
          </w:rPr>
          <w:t>(#87)</w:t>
        </w:r>
      </w:ins>
      <w:r w:rsidR="000927FE">
        <w:rPr>
          <w:w w:val="100"/>
        </w:rPr>
        <w:t xml:space="preserve"> epoch TSF start time of another link</w:t>
      </w:r>
      <w:ins w:id="334" w:author="Stephane Baron [2]" w:date="2025-07-06T14:42:00Z">
        <w:r w:rsidR="00B60BF1">
          <w:rPr>
            <w:w w:val="100"/>
          </w:rPr>
          <w:t xml:space="preserve"> shall be equal to the </w:t>
        </w:r>
      </w:ins>
      <w:ins w:id="335" w:author="Stephane Baron [2]" w:date="2025-07-06T14:43:00Z">
        <w:r w:rsidR="00CF28AF">
          <w:rPr>
            <w:w w:val="100"/>
          </w:rPr>
          <w:t>(#287)</w:t>
        </w:r>
      </w:ins>
      <w:del w:id="336" w:author="Stephane Baron [2]" w:date="2025-07-06T14:42:00Z">
        <w:r w:rsidR="000927FE" w:rsidDel="00B60BF1">
          <w:rPr>
            <w:w w:val="100"/>
          </w:rPr>
          <w:delText>=</w:delText>
        </w:r>
        <w:r w:rsidR="000927FE" w:rsidDel="00CF28AF">
          <w:rPr>
            <w:w w:val="100"/>
          </w:rPr>
          <w:delText xml:space="preserve"> </w:delText>
        </w:r>
      </w:del>
      <w:ins w:id="337" w:author="Stephane Baron [2]" w:date="2025-06-26T15:32:00Z">
        <w:r w:rsidR="000927FE">
          <w:rPr>
            <w:w w:val="100"/>
          </w:rPr>
          <w:t xml:space="preserve">value of </w:t>
        </w:r>
      </w:ins>
      <w:ins w:id="338" w:author="Stephane Baron [2]" w:date="2025-07-16T17:19:00Z">
        <w:r w:rsidR="00CE3660">
          <w:rPr>
            <w:w w:val="100"/>
          </w:rPr>
          <w:t xml:space="preserve">the </w:t>
        </w:r>
      </w:ins>
      <w:ins w:id="339" w:author="Stephane Baron [2]" w:date="2025-06-26T15:36:00Z">
        <w:r w:rsidR="000927FE">
          <w:rPr>
            <w:w w:val="100"/>
          </w:rPr>
          <w:t>f</w:t>
        </w:r>
      </w:ins>
      <w:del w:id="340" w:author="Stephane Baron [2]" w:date="2025-06-26T15:36:00Z">
        <w:r w:rsidR="000927FE" w:rsidDel="000927FE">
          <w:rPr>
            <w:w w:val="100"/>
          </w:rPr>
          <w:delText>F</w:delText>
        </w:r>
      </w:del>
      <w:r w:rsidR="000927FE">
        <w:rPr>
          <w:w w:val="100"/>
        </w:rPr>
        <w:t xml:space="preserve">irst </w:t>
      </w:r>
      <w:ins w:id="341" w:author="Stephane Baron [2]" w:date="2025-06-26T15:36:00Z">
        <w:r w:rsidR="000927FE">
          <w:rPr>
            <w:w w:val="100"/>
          </w:rPr>
          <w:t>(#87)</w:t>
        </w:r>
      </w:ins>
      <w:r w:rsidR="000927FE">
        <w:rPr>
          <w:w w:val="100"/>
        </w:rPr>
        <w:t>epoch TSF start time of the receiving link + TSF Offset value between the other link and the receiving link</w:t>
      </w:r>
      <w:r w:rsidR="00A56D72">
        <w:rPr>
          <w:w w:val="100"/>
        </w:rPr>
        <w:t>.</w:t>
      </w:r>
    </w:p>
    <w:p w14:paraId="2B54911B" w14:textId="10163399" w:rsidR="000927FE" w:rsidRDefault="000927FE" w:rsidP="000927FE">
      <w:pPr>
        <w:pStyle w:val="Note"/>
        <w:rPr>
          <w:w w:val="100"/>
        </w:rPr>
      </w:pPr>
      <w:r>
        <w:rPr>
          <w:w w:val="100"/>
        </w:rPr>
        <w:t>NOTE 1—the TSF Offset value</w:t>
      </w:r>
      <w:ins w:id="342" w:author="Stephane Baron [2]" w:date="2025-07-07T10:49:00Z">
        <w:r w:rsidR="00BD54BA">
          <w:rPr>
            <w:w w:val="100"/>
          </w:rPr>
          <w:t xml:space="preserve"> between the </w:t>
        </w:r>
      </w:ins>
      <w:ins w:id="343" w:author="Stephane Baron [2]" w:date="2025-07-07T10:50:00Z">
        <w:r w:rsidR="00A938B0">
          <w:rPr>
            <w:w w:val="100"/>
          </w:rPr>
          <w:t>receiving</w:t>
        </w:r>
      </w:ins>
      <w:ins w:id="344" w:author="Stephane Baron [2]" w:date="2025-07-07T10:49:00Z">
        <w:r w:rsidR="00BD54BA">
          <w:rPr>
            <w:w w:val="100"/>
          </w:rPr>
          <w:t xml:space="preserve"> link and the other </w:t>
        </w:r>
      </w:ins>
      <w:ins w:id="345" w:author="Stephane Baron [2]" w:date="2025-07-07T10:50:00Z">
        <w:r w:rsidR="00BD54BA">
          <w:rPr>
            <w:w w:val="100"/>
          </w:rPr>
          <w:t xml:space="preserve">links can be computed based </w:t>
        </w:r>
      </w:ins>
      <w:ins w:id="346" w:author="Stephane Baron [2]" w:date="2025-07-07T10:51:00Z">
        <w:r w:rsidR="00A938B0">
          <w:rPr>
            <w:w w:val="100"/>
          </w:rPr>
          <w:t>on</w:t>
        </w:r>
      </w:ins>
      <w:ins w:id="347" w:author="Stephane Baron [2]" w:date="2025-07-07T10:50:00Z">
        <w:r w:rsidR="00BD54BA">
          <w:rPr>
            <w:w w:val="100"/>
          </w:rPr>
          <w:t xml:space="preserve"> </w:t>
        </w:r>
      </w:ins>
      <w:del w:id="348" w:author="Stephane Baron [2]" w:date="2025-07-07T10:50:00Z">
        <w:r w:rsidDel="00BD54BA">
          <w:rPr>
            <w:w w:val="100"/>
          </w:rPr>
          <w:delText xml:space="preserve"> is </w:delText>
        </w:r>
      </w:del>
      <w:del w:id="349" w:author="Stephane Baron [2]" w:date="2025-07-07T10:52:00Z">
        <w:r w:rsidDel="00A938B0">
          <w:rPr>
            <w:w w:val="100"/>
          </w:rPr>
          <w:delText xml:space="preserve">the </w:delText>
        </w:r>
      </w:del>
      <w:ins w:id="350" w:author="Stephane Baron [2]" w:date="2025-07-07T10:50:00Z">
        <w:r w:rsidR="00BD54BA">
          <w:rPr>
            <w:w w:val="100"/>
          </w:rPr>
          <w:t xml:space="preserve">TSF </w:t>
        </w:r>
      </w:ins>
      <w:ins w:id="351" w:author="Stephane Baron [2]" w:date="2025-07-07T10:51:00Z">
        <w:r w:rsidR="00A938B0">
          <w:rPr>
            <w:w w:val="100"/>
          </w:rPr>
          <w:t xml:space="preserve">Offset </w:t>
        </w:r>
      </w:ins>
      <w:ins w:id="352" w:author="Stephane Baron [2]" w:date="2025-07-07T10:56:00Z">
        <w:r w:rsidR="00A938B0">
          <w:rPr>
            <w:w w:val="100"/>
          </w:rPr>
          <w:t xml:space="preserve">fields </w:t>
        </w:r>
      </w:ins>
      <w:ins w:id="353" w:author="Stephane Baron [2]" w:date="2025-07-07T10:51:00Z">
        <w:r w:rsidR="00A938B0">
          <w:rPr>
            <w:w w:val="100"/>
          </w:rPr>
          <w:t>(#809)</w:t>
        </w:r>
      </w:ins>
      <w:ins w:id="354" w:author="Stephane Baron [2]" w:date="2025-07-07T10:50:00Z">
        <w:r w:rsidR="00BD54BA">
          <w:rPr>
            <w:w w:val="100"/>
          </w:rPr>
          <w:t xml:space="preserve"> </w:t>
        </w:r>
      </w:ins>
      <w:r>
        <w:rPr>
          <w:w w:val="100"/>
        </w:rPr>
        <w:t>value</w:t>
      </w:r>
      <w:ins w:id="355" w:author="Stephane Baron [2]" w:date="2025-07-07T10:50:00Z">
        <w:r w:rsidR="00BD54BA">
          <w:rPr>
            <w:w w:val="100"/>
          </w:rPr>
          <w:t>s</w:t>
        </w:r>
      </w:ins>
      <w:r>
        <w:rPr>
          <w:w w:val="100"/>
        </w:rPr>
        <w:t xml:space="preserve"> </w:t>
      </w:r>
      <w:ins w:id="356" w:author="Stephane Baron [2]" w:date="2025-07-07T10:58:00Z">
        <w:r w:rsidR="00A938B0">
          <w:rPr>
            <w:w w:val="100"/>
          </w:rPr>
          <w:t xml:space="preserve">of the latest Basic Multi-Link element exchange indicating TSF offsets </w:t>
        </w:r>
      </w:ins>
      <w:ins w:id="357" w:author="Stephane Baron [2]" w:date="2025-07-07T10:57:00Z">
        <w:r w:rsidR="00A938B0">
          <w:rPr>
            <w:w w:val="100"/>
          </w:rPr>
          <w:t xml:space="preserve">between </w:t>
        </w:r>
        <w:r w:rsidR="00A938B0" w:rsidRPr="00A938B0">
          <w:rPr>
            <w:w w:val="100"/>
          </w:rPr>
          <w:t>the reporting AP and reported AP</w:t>
        </w:r>
      </w:ins>
      <w:ins w:id="358" w:author="Stephane Baron [2]" w:date="2025-07-07T11:04:00Z">
        <w:r w:rsidR="0043627E">
          <w:rPr>
            <w:w w:val="100"/>
          </w:rPr>
          <w:t>s</w:t>
        </w:r>
      </w:ins>
      <w:ins w:id="359" w:author="Stephane Baron [2]" w:date="2025-07-07T10:57:00Z">
        <w:r w:rsidR="00A938B0" w:rsidRPr="00A938B0">
          <w:rPr>
            <w:w w:val="100"/>
          </w:rPr>
          <w:t xml:space="preserve"> </w:t>
        </w:r>
      </w:ins>
      <w:r>
        <w:rPr>
          <w:w w:val="100"/>
        </w:rPr>
        <w:t xml:space="preserve">received </w:t>
      </w:r>
      <w:ins w:id="360" w:author="Stephane Baron [2]" w:date="2025-07-07T10:57:00Z">
        <w:r w:rsidR="00A938B0">
          <w:rPr>
            <w:w w:val="100"/>
          </w:rPr>
          <w:t>on any enabled link.</w:t>
        </w:r>
      </w:ins>
      <w:del w:id="361" w:author="Stephane Baron [2]" w:date="2025-07-07T10:58:00Z">
        <w:r w:rsidDel="00A938B0">
          <w:rPr>
            <w:w w:val="100"/>
          </w:rPr>
          <w:delText>in the latest Basic Multi-Link element exchange</w:delText>
        </w:r>
      </w:del>
      <w:ins w:id="362" w:author="Stephane Baron [2]" w:date="2025-07-07T10:59:00Z">
        <w:r w:rsidR="00A938B0">
          <w:rPr>
            <w:w w:val="100"/>
          </w:rPr>
          <w:t>(#809)</w:t>
        </w:r>
      </w:ins>
      <w:r>
        <w:rPr>
          <w:w w:val="100"/>
        </w:rPr>
        <w:t>.</w:t>
      </w:r>
    </w:p>
    <w:p w14:paraId="63465BD1" w14:textId="7857FF9B" w:rsidR="006C4D29" w:rsidRDefault="006C4D29" w:rsidP="006C4D29">
      <w:pPr>
        <w:pStyle w:val="T"/>
        <w:rPr>
          <w:w w:val="100"/>
        </w:rPr>
      </w:pPr>
      <w:del w:id="363" w:author="Stephane Baron [2]" w:date="2025-06-27T11:01:00Z">
        <w:r w:rsidDel="006C4D29">
          <w:rPr>
            <w:w w:val="100"/>
          </w:rPr>
          <w:delText>At any point of time, f</w:delText>
        </w:r>
      </w:del>
      <w:ins w:id="364" w:author="Stephane Baron [2]" w:date="2025-06-27T11:01:00Z">
        <w:r>
          <w:rPr>
            <w:w w:val="100"/>
          </w:rPr>
          <w:t>F</w:t>
        </w:r>
      </w:ins>
      <w:r>
        <w:rPr>
          <w:w w:val="100"/>
        </w:rPr>
        <w:t xml:space="preserve">or a given </w:t>
      </w:r>
      <w:proofErr w:type="gramStart"/>
      <w:r>
        <w:rPr>
          <w:w w:val="100"/>
        </w:rPr>
        <w:t>link</w:t>
      </w:r>
      <w:ins w:id="365" w:author="Stephane Baron [2]" w:date="2025-06-27T11:02:00Z">
        <w:r>
          <w:rPr>
            <w:w w:val="100"/>
          </w:rPr>
          <w:t>(</w:t>
        </w:r>
        <w:proofErr w:type="gramEnd"/>
        <w:r>
          <w:rPr>
            <w:w w:val="100"/>
          </w:rPr>
          <w:t>#88)</w:t>
        </w:r>
      </w:ins>
      <w:r>
        <w:rPr>
          <w:w w:val="100"/>
        </w:rPr>
        <w:t xml:space="preserve">, for any EDP epoch number </w:t>
      </w:r>
      <w:r>
        <w:rPr>
          <w:i/>
          <w:iCs/>
          <w:w w:val="100"/>
        </w:rPr>
        <w:t>n</w:t>
      </w:r>
      <w:r>
        <w:rPr>
          <w:w w:val="100"/>
        </w:rPr>
        <w:t xml:space="preserve"> (</w:t>
      </w:r>
      <w:r>
        <w:rPr>
          <w:i/>
          <w:iCs/>
          <w:w w:val="100"/>
        </w:rPr>
        <w:t>n</w:t>
      </w:r>
      <w:r>
        <w:rPr>
          <w:w w:val="100"/>
        </w:rPr>
        <w:t xml:space="preserve"> &gt; 0) in an EDP epoch sequence, the link TSF timer value corresponding to the start time of the EDP epoch number </w:t>
      </w:r>
      <w:r>
        <w:rPr>
          <w:i/>
          <w:iCs/>
          <w:w w:val="100"/>
        </w:rPr>
        <w:t>n</w:t>
      </w:r>
      <w:r>
        <w:rPr>
          <w:w w:val="100"/>
        </w:rPr>
        <w:t xml:space="preserve"> is called </w:t>
      </w:r>
      <w:proofErr w:type="spellStart"/>
      <w:r>
        <w:rPr>
          <w:w w:val="100"/>
        </w:rPr>
        <w:t>EpochTSFStartTime</w:t>
      </w:r>
      <w:proofErr w:type="spellEnd"/>
      <w:r>
        <w:rPr>
          <w:w w:val="100"/>
        </w:rPr>
        <w:t>(</w:t>
      </w:r>
      <w:r>
        <w:rPr>
          <w:i/>
          <w:iCs/>
          <w:w w:val="100"/>
        </w:rPr>
        <w:t>n</w:t>
      </w:r>
      <w:r>
        <w:rPr>
          <w:w w:val="100"/>
        </w:rPr>
        <w:t>) and is computed according to the formula:</w:t>
      </w:r>
    </w:p>
    <w:p w14:paraId="1D3D3F6A" w14:textId="06E955A9" w:rsidR="006C4D29" w:rsidRDefault="006C4D29" w:rsidP="006C4D29">
      <w:pPr>
        <w:pStyle w:val="T"/>
        <w:rPr>
          <w:w w:val="100"/>
        </w:rPr>
      </w:pPr>
      <w:proofErr w:type="spellStart"/>
      <w:r>
        <w:rPr>
          <w:w w:val="100"/>
        </w:rPr>
        <w:t>EpochTSFStartTime</w:t>
      </w:r>
      <w:proofErr w:type="spellEnd"/>
      <w:r>
        <w:rPr>
          <w:w w:val="100"/>
        </w:rPr>
        <w:t>(</w:t>
      </w:r>
      <w:r>
        <w:rPr>
          <w:i/>
          <w:iCs/>
          <w:w w:val="100"/>
        </w:rPr>
        <w:t>n</w:t>
      </w:r>
      <w:r>
        <w:rPr>
          <w:w w:val="100"/>
        </w:rPr>
        <w:t xml:space="preserve">) = </w:t>
      </w:r>
      <w:proofErr w:type="spellStart"/>
      <w:r>
        <w:rPr>
          <w:w w:val="100"/>
        </w:rPr>
        <w:t>Planned</w:t>
      </w:r>
      <w:ins w:id="366" w:author="Stephane Baron [2]" w:date="2025-07-09T09:01:00Z">
        <w:r w:rsidR="0049112F">
          <w:rPr>
            <w:w w:val="100"/>
          </w:rPr>
          <w:t>Epoch</w:t>
        </w:r>
        <w:proofErr w:type="spellEnd"/>
        <w:r w:rsidR="0049112F">
          <w:rPr>
            <w:w w:val="100"/>
          </w:rPr>
          <w:t>(#</w:t>
        </w:r>
        <w:proofErr w:type="gramStart"/>
        <w:r w:rsidR="0049112F" w:rsidRPr="0049112F">
          <w:rPr>
            <w:w w:val="100"/>
          </w:rPr>
          <w:t>105</w:t>
        </w:r>
      </w:ins>
      <w:ins w:id="367" w:author="Stephane Baron [2]" w:date="2025-07-09T09:03:00Z">
        <w:r w:rsidR="0049112F">
          <w:rPr>
            <w:w w:val="100"/>
          </w:rPr>
          <w:t>6</w:t>
        </w:r>
      </w:ins>
      <w:ins w:id="368" w:author="Stephane Baron [2]" w:date="2025-07-09T09:01:00Z">
        <w:r w:rsidR="0049112F">
          <w:rPr>
            <w:w w:val="100"/>
          </w:rPr>
          <w:t>)</w:t>
        </w:r>
      </w:ins>
      <w:r>
        <w:rPr>
          <w:w w:val="100"/>
        </w:rPr>
        <w:t>TSFStartTime</w:t>
      </w:r>
      <w:proofErr w:type="gramEnd"/>
      <w:r>
        <w:rPr>
          <w:w w:val="100"/>
        </w:rPr>
        <w:t>(</w:t>
      </w:r>
      <w:r>
        <w:rPr>
          <w:i/>
          <w:iCs/>
          <w:w w:val="100"/>
        </w:rPr>
        <w:t>n</w:t>
      </w:r>
      <w:r>
        <w:rPr>
          <w:w w:val="100"/>
        </w:rPr>
        <w:t>) for the link + ΔIT</w:t>
      </w:r>
      <w:ins w:id="369" w:author="Stephane Baron [2]" w:date="2025-07-06T14:19:00Z">
        <w:r w:rsidR="00D71405">
          <w:rPr>
            <w:w w:val="100"/>
          </w:rPr>
          <w:t>(n)</w:t>
        </w:r>
      </w:ins>
      <w:r>
        <w:rPr>
          <w:w w:val="100"/>
        </w:rPr>
        <w:t xml:space="preserve"> </w:t>
      </w:r>
      <w:ins w:id="370" w:author="Stephane Baron [2]" w:date="2025-07-06T14:20:00Z">
        <w:r w:rsidR="00D71405">
          <w:rPr>
            <w:w w:val="100"/>
          </w:rPr>
          <w:t>(#246)</w:t>
        </w:r>
      </w:ins>
    </w:p>
    <w:p w14:paraId="2352CC22" w14:textId="36E2FE30" w:rsidR="00D71405" w:rsidRPr="00807694" w:rsidRDefault="00D71405" w:rsidP="00D71405">
      <w:pPr>
        <w:pStyle w:val="T"/>
        <w:rPr>
          <w:w w:val="100"/>
        </w:rPr>
      </w:pPr>
      <w:proofErr w:type="spellStart"/>
      <w:r>
        <w:rPr>
          <w:w w:val="100"/>
        </w:rPr>
        <w:t>Planned</w:t>
      </w:r>
      <w:ins w:id="371" w:author="Stephane Baron [2]" w:date="2025-07-09T09:01:00Z">
        <w:r w:rsidR="0049112F">
          <w:rPr>
            <w:w w:val="100"/>
          </w:rPr>
          <w:t>Epoch</w:t>
        </w:r>
      </w:ins>
      <w:proofErr w:type="spellEnd"/>
      <w:ins w:id="372" w:author="Stephane Baron [2]" w:date="2025-07-09T09:02:00Z">
        <w:r w:rsidR="0049112F">
          <w:rPr>
            <w:w w:val="100"/>
          </w:rPr>
          <w:t>(</w:t>
        </w:r>
      </w:ins>
      <w:ins w:id="373" w:author="Stephane Baron [2]" w:date="2025-07-09T09:01:00Z">
        <w:r w:rsidR="0049112F">
          <w:rPr>
            <w:w w:val="100"/>
          </w:rPr>
          <w:t>#</w:t>
        </w:r>
        <w:proofErr w:type="gramStart"/>
        <w:r w:rsidR="0049112F">
          <w:rPr>
            <w:w w:val="100"/>
          </w:rPr>
          <w:t>105</w:t>
        </w:r>
      </w:ins>
      <w:ins w:id="374" w:author="Stephane Baron [2]" w:date="2025-07-09T09:03:00Z">
        <w:r w:rsidR="0049112F">
          <w:rPr>
            <w:w w:val="100"/>
          </w:rPr>
          <w:t>6</w:t>
        </w:r>
      </w:ins>
      <w:ins w:id="375" w:author="Stephane Baron [2]" w:date="2025-07-09T09:01:00Z">
        <w:r w:rsidR="0049112F">
          <w:rPr>
            <w:w w:val="100"/>
          </w:rPr>
          <w:t>)</w:t>
        </w:r>
      </w:ins>
      <w:r>
        <w:rPr>
          <w:w w:val="100"/>
        </w:rPr>
        <w:t>TSFStartTime</w:t>
      </w:r>
      <w:proofErr w:type="gramEnd"/>
      <w:r>
        <w:rPr>
          <w:w w:val="100"/>
        </w:rPr>
        <w:t>(</w:t>
      </w:r>
      <w:r>
        <w:rPr>
          <w:i/>
          <w:iCs/>
          <w:w w:val="100"/>
        </w:rPr>
        <w:t>n</w:t>
      </w:r>
      <w:r>
        <w:rPr>
          <w:w w:val="100"/>
        </w:rPr>
        <w:t xml:space="preserve">) = </w:t>
      </w:r>
      <w:proofErr w:type="spellStart"/>
      <w:r>
        <w:rPr>
          <w:w w:val="100"/>
        </w:rPr>
        <w:t>FirstPlannedEpochTSFStartTime</w:t>
      </w:r>
      <w:proofErr w:type="spellEnd"/>
      <w:r>
        <w:rPr>
          <w:w w:val="100"/>
        </w:rPr>
        <w:t xml:space="preserve"> + (</w:t>
      </w:r>
      <w:r>
        <w:rPr>
          <w:i/>
          <w:iCs/>
          <w:w w:val="100"/>
        </w:rPr>
        <w:t>n</w:t>
      </w:r>
      <w:r>
        <w:rPr>
          <w:w w:val="100"/>
        </w:rPr>
        <w:t xml:space="preserve"> </w:t>
      </w:r>
      <w:r>
        <w:rPr>
          <w:w w:val="100"/>
          <w:sz w:val="16"/>
          <w:szCs w:val="16"/>
        </w:rPr>
        <w:t xml:space="preserve">– </w:t>
      </w:r>
      <w:proofErr w:type="spellStart"/>
      <w:r>
        <w:rPr>
          <w:w w:val="100"/>
        </w:rPr>
        <w:t>EpochNumberOffset</w:t>
      </w:r>
      <w:proofErr w:type="spellEnd"/>
      <w:r>
        <w:rPr>
          <w:w w:val="100"/>
        </w:rPr>
        <w:t xml:space="preserve">) × </w:t>
      </w:r>
      <w:proofErr w:type="spellStart"/>
      <w:r>
        <w:rPr>
          <w:w w:val="100"/>
        </w:rPr>
        <w:t>EpochInterval</w:t>
      </w:r>
      <w:proofErr w:type="spellEnd"/>
      <w:r>
        <w:rPr>
          <w:w w:val="100"/>
        </w:rPr>
        <w:t xml:space="preserve"> </w:t>
      </w:r>
      <w:ins w:id="376" w:author="Stephane Baron [2]" w:date="2025-07-07T11:36:00Z">
        <w:r w:rsidR="00807694">
          <w:rPr>
            <w:w w:val="100"/>
          </w:rPr>
          <w:t xml:space="preserve">mod </w:t>
        </w:r>
        <w:r w:rsidR="00807694" w:rsidRPr="00807694">
          <w:rPr>
            <w:w w:val="100"/>
          </w:rPr>
          <w:t>2</w:t>
        </w:r>
        <w:r w:rsidR="00807694" w:rsidRPr="00807694">
          <w:rPr>
            <w:w w:val="100"/>
            <w:vertAlign w:val="superscript"/>
          </w:rPr>
          <w:t>64</w:t>
        </w:r>
        <w:r w:rsidR="00807694">
          <w:rPr>
            <w:w w:val="100"/>
          </w:rPr>
          <w:t xml:space="preserve"> </w:t>
        </w:r>
      </w:ins>
      <w:ins w:id="377" w:author="Stephane Baron [2]" w:date="2025-07-07T11:37:00Z">
        <w:r w:rsidR="00807694">
          <w:rPr>
            <w:w w:val="100"/>
          </w:rPr>
          <w:t>(#1057)</w:t>
        </w:r>
      </w:ins>
    </w:p>
    <w:p w14:paraId="3A6DFF0E" w14:textId="21360368" w:rsidR="00D71405" w:rsidRDefault="00D71405" w:rsidP="00D71405">
      <w:pPr>
        <w:pStyle w:val="T"/>
        <w:rPr>
          <w:w w:val="100"/>
        </w:rPr>
      </w:pPr>
      <w:r>
        <w:rPr>
          <w:w w:val="100"/>
        </w:rPr>
        <w:t>ΔIT</w:t>
      </w:r>
      <w:ins w:id="378" w:author="Stephane Baron [2]" w:date="2025-07-06T14:19:00Z">
        <w:r>
          <w:rPr>
            <w:w w:val="100"/>
          </w:rPr>
          <w:t>(n</w:t>
        </w:r>
        <w:proofErr w:type="gramStart"/>
        <w:r>
          <w:rPr>
            <w:w w:val="100"/>
          </w:rPr>
          <w:t>)</w:t>
        </w:r>
      </w:ins>
      <w:ins w:id="379" w:author="Stephane Baron [2]" w:date="2025-07-06T14:20:00Z">
        <w:r>
          <w:rPr>
            <w:w w:val="100"/>
          </w:rPr>
          <w:t>(</w:t>
        </w:r>
        <w:proofErr w:type="gramEnd"/>
        <w:r>
          <w:rPr>
            <w:w w:val="100"/>
          </w:rPr>
          <w:t>#246)</w:t>
        </w:r>
      </w:ins>
      <w:r>
        <w:rPr>
          <w:w w:val="100"/>
        </w:rPr>
        <w:t xml:space="preserve"> = int (KDF-</w:t>
      </w:r>
      <w:r>
        <w:rPr>
          <w:i/>
          <w:iCs/>
          <w:w w:val="100"/>
        </w:rPr>
        <w:t>Hash</w:t>
      </w:r>
      <w:r>
        <w:rPr>
          <w:w w:val="100"/>
        </w:rPr>
        <w:t>-</w:t>
      </w:r>
      <w:r>
        <w:rPr>
          <w:i/>
          <w:iCs/>
          <w:w w:val="100"/>
        </w:rPr>
        <w:t>Length</w:t>
      </w:r>
      <w:r>
        <w:rPr>
          <w:w w:val="100"/>
        </w:rPr>
        <w:t xml:space="preserve">(PGTK, "ERCM", </w:t>
      </w:r>
      <w:ins w:id="380" w:author="Stephane Baron [2]" w:date="2025-07-09T07:43:00Z">
        <w:r w:rsidR="007E58C3">
          <w:rPr>
            <w:w w:val="100"/>
          </w:rPr>
          <w:t>Seed</w:t>
        </w:r>
      </w:ins>
      <w:ins w:id="381" w:author="Stephane Baron [2]" w:date="2025-07-09T07:11:00Z">
        <w:r w:rsidR="007945D6" w:rsidRPr="00D5404D">
          <w:t xml:space="preserve"> </w:t>
        </w:r>
      </w:ins>
      <w:ins w:id="382" w:author="Stephane Baron [2]" w:date="2025-07-09T07:12:00Z">
        <w:r w:rsidR="007945D6">
          <w:rPr>
            <w:w w:val="100"/>
          </w:rPr>
          <w:t>+ (</w:t>
        </w:r>
      </w:ins>
      <w:r>
        <w:rPr>
          <w:i/>
          <w:iCs/>
          <w:w w:val="100"/>
        </w:rPr>
        <w:t>n</w:t>
      </w:r>
      <w:ins w:id="383" w:author="Stephane Baron [2]" w:date="2025-07-09T08:46:00Z">
        <w:r w:rsidR="00397DC1">
          <w:rPr>
            <w:i/>
            <w:iCs/>
            <w:w w:val="100"/>
          </w:rPr>
          <w:t xml:space="preserve"> </w:t>
        </w:r>
      </w:ins>
      <w:ins w:id="384" w:author="Stephane Baron [2]" w:date="2025-07-09T07:08:00Z">
        <w:r w:rsidR="007945D6">
          <w:rPr>
            <w:w w:val="100"/>
          </w:rPr>
          <w:t xml:space="preserve">× </w:t>
        </w:r>
        <w:proofErr w:type="spellStart"/>
        <w:r w:rsidR="007945D6">
          <w:rPr>
            <w:w w:val="100"/>
          </w:rPr>
          <w:t>EpochInterval</w:t>
        </w:r>
      </w:ins>
      <w:proofErr w:type="spellEnd"/>
      <w:ins w:id="385" w:author="Stephane Baron [2]" w:date="2025-07-09T07:12:00Z">
        <w:r w:rsidR="007945D6">
          <w:rPr>
            <w:w w:val="100"/>
          </w:rPr>
          <w:t>)</w:t>
        </w:r>
      </w:ins>
      <w:ins w:id="386" w:author="Stephane Baron [2]" w:date="2025-07-09T07:17:00Z">
        <w:r w:rsidR="00FF1131">
          <w:rPr>
            <w:w w:val="100"/>
          </w:rPr>
          <w:t>(#884)</w:t>
        </w:r>
      </w:ins>
      <w:r>
        <w:rPr>
          <w:w w:val="100"/>
        </w:rPr>
        <w:t xml:space="preserve">)) mod </w:t>
      </w:r>
      <w:proofErr w:type="spellStart"/>
      <w:r>
        <w:rPr>
          <w:w w:val="100"/>
        </w:rPr>
        <w:t>TimeRange</w:t>
      </w:r>
      <w:ins w:id="387" w:author="Stephane Baron [2]" w:date="2025-07-06T15:11:00Z">
        <w:r w:rsidR="00737700">
          <w:rPr>
            <w:w w:val="100"/>
          </w:rPr>
          <w:t>TU</w:t>
        </w:r>
        <w:proofErr w:type="spellEnd"/>
        <w:r w:rsidR="00737700">
          <w:rPr>
            <w:w w:val="100"/>
          </w:rPr>
          <w:t>(#1062)</w:t>
        </w:r>
      </w:ins>
    </w:p>
    <w:p w14:paraId="28DE9999" w14:textId="77777777" w:rsidR="00D71405" w:rsidRDefault="00D71405" w:rsidP="00D71405">
      <w:pPr>
        <w:pStyle w:val="T"/>
        <w:rPr>
          <w:w w:val="100"/>
        </w:rPr>
      </w:pPr>
      <w:r>
        <w:rPr>
          <w:w w:val="100"/>
        </w:rPr>
        <w:t xml:space="preserve">and </w:t>
      </w:r>
      <w:proofErr w:type="gramStart"/>
      <w:r>
        <w:rPr>
          <w:w w:val="100"/>
        </w:rPr>
        <w:t>where</w:t>
      </w:r>
      <w:proofErr w:type="gramEnd"/>
    </w:p>
    <w:p w14:paraId="7EB7506E" w14:textId="0987C192" w:rsidR="00D71405" w:rsidRDefault="00D71405" w:rsidP="00D71405">
      <w:pPr>
        <w:pStyle w:val="T"/>
        <w:spacing w:line="240" w:lineRule="auto"/>
        <w:rPr>
          <w:w w:val="100"/>
        </w:rPr>
      </w:pPr>
      <w:r>
        <w:rPr>
          <w:w w:val="100"/>
        </w:rPr>
        <w:tab/>
      </w:r>
      <w:r>
        <w:rPr>
          <w:i/>
          <w:iCs/>
          <w:w w:val="100"/>
        </w:rPr>
        <w:t>n</w:t>
      </w:r>
      <w:r>
        <w:rPr>
          <w:w w:val="100"/>
        </w:rPr>
        <w:t xml:space="preserve"> </w:t>
      </w:r>
      <w:r>
        <w:rPr>
          <w:w w:val="100"/>
        </w:rPr>
        <w:tab/>
      </w:r>
      <w:r>
        <w:rPr>
          <w:w w:val="100"/>
        </w:rPr>
        <w:tab/>
      </w:r>
      <w:r>
        <w:rPr>
          <w:w w:val="100"/>
        </w:rPr>
        <w:tab/>
      </w:r>
      <w:r>
        <w:rPr>
          <w:w w:val="100"/>
        </w:rPr>
        <w:tab/>
        <w:t xml:space="preserve">is </w:t>
      </w:r>
      <w:del w:id="388" w:author="Stephane Baron [2]" w:date="2025-07-06T21:18:00Z">
        <w:r w:rsidDel="00D13D32">
          <w:rPr>
            <w:w w:val="100"/>
          </w:rPr>
          <w:delText xml:space="preserve">a 2 bytes value in little endian order of </w:delText>
        </w:r>
      </w:del>
      <w:ins w:id="389" w:author="Stephane Baron [2]" w:date="2025-07-06T21:18:00Z">
        <w:r w:rsidR="00D13D32">
          <w:rPr>
            <w:w w:val="100"/>
          </w:rPr>
          <w:t>(#545)</w:t>
        </w:r>
      </w:ins>
      <w:ins w:id="390" w:author="Stephane Baron [2]" w:date="2025-07-09T08:43:00Z">
        <w:r w:rsidR="00397DC1">
          <w:rPr>
            <w:w w:val="100"/>
          </w:rPr>
          <w:t xml:space="preserve"> </w:t>
        </w:r>
      </w:ins>
      <w:r>
        <w:rPr>
          <w:w w:val="100"/>
        </w:rPr>
        <w:t xml:space="preserve">the current number of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p>
    <w:p w14:paraId="59958199"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the EDP epoch in the EDP epoch sequence.</w:t>
      </w:r>
    </w:p>
    <w:p w14:paraId="5799AB50" w14:textId="18E977AD" w:rsidR="00D71405" w:rsidRDefault="00D71405" w:rsidP="00D71405">
      <w:pPr>
        <w:pStyle w:val="T"/>
        <w:spacing w:line="240" w:lineRule="auto"/>
        <w:rPr>
          <w:w w:val="100"/>
        </w:rPr>
      </w:pPr>
      <w:r>
        <w:rPr>
          <w:w w:val="100"/>
        </w:rPr>
        <w:tab/>
      </w:r>
      <w:proofErr w:type="spellStart"/>
      <w:r>
        <w:rPr>
          <w:w w:val="100"/>
        </w:rPr>
        <w:t>Planned</w:t>
      </w:r>
      <w:ins w:id="391" w:author="Stephane Baron [2]" w:date="2025-07-09T09:02:00Z">
        <w:r w:rsidR="0049112F">
          <w:rPr>
            <w:w w:val="100"/>
          </w:rPr>
          <w:t>Epoch</w:t>
        </w:r>
        <w:proofErr w:type="spellEnd"/>
        <w:r w:rsidR="0049112F">
          <w:rPr>
            <w:w w:val="100"/>
          </w:rPr>
          <w:t>(#</w:t>
        </w:r>
        <w:proofErr w:type="gramStart"/>
        <w:r w:rsidR="0049112F">
          <w:rPr>
            <w:w w:val="100"/>
          </w:rPr>
          <w:t>105</w:t>
        </w:r>
      </w:ins>
      <w:ins w:id="392" w:author="Stephane Baron [2]" w:date="2025-07-09T09:03:00Z">
        <w:r w:rsidR="0049112F">
          <w:rPr>
            <w:w w:val="100"/>
          </w:rPr>
          <w:t>6</w:t>
        </w:r>
      </w:ins>
      <w:ins w:id="393" w:author="Stephane Baron [2]" w:date="2025-07-09T09:02:00Z">
        <w:r w:rsidR="0049112F">
          <w:rPr>
            <w:w w:val="100"/>
          </w:rPr>
          <w:t>)</w:t>
        </w:r>
      </w:ins>
      <w:r>
        <w:rPr>
          <w:w w:val="100"/>
        </w:rPr>
        <w:t>TSFStartTime</w:t>
      </w:r>
      <w:proofErr w:type="gramEnd"/>
      <w:r>
        <w:rPr>
          <w:w w:val="100"/>
        </w:rPr>
        <w:t>(</w:t>
      </w:r>
      <w:r>
        <w:rPr>
          <w:i/>
          <w:iCs/>
          <w:w w:val="100"/>
        </w:rPr>
        <w:t>n</w:t>
      </w:r>
      <w:r>
        <w:rPr>
          <w:w w:val="100"/>
        </w:rPr>
        <w:t xml:space="preserve">) </w:t>
      </w:r>
      <w:r>
        <w:rPr>
          <w:w w:val="100"/>
        </w:rPr>
        <w:tab/>
      </w:r>
      <w:r>
        <w:rPr>
          <w:w w:val="100"/>
        </w:rPr>
        <w:tab/>
      </w:r>
      <w:r>
        <w:rPr>
          <w:w w:val="100"/>
        </w:rPr>
        <w:tab/>
      </w:r>
      <w:r>
        <w:rPr>
          <w:w w:val="100"/>
        </w:rPr>
        <w:tab/>
        <w:t xml:space="preserve">is the TSF timer value of the link corresponding to the </w:t>
      </w:r>
      <w:ins w:id="394" w:author="Stephane Baron [2]" w:date="2025-07-07T10:44:00Z">
        <w:r w:rsidR="00BD54BA">
          <w:rPr>
            <w:w w:val="100"/>
          </w:rPr>
          <w:t>nominal</w:t>
        </w:r>
      </w:ins>
      <w:ins w:id="395" w:author="Stephane Baron [2]" w:date="2025-07-07T10:40:00Z">
        <w:r w:rsidR="00BD54BA">
          <w:rPr>
            <w:w w:val="100"/>
          </w:rPr>
          <w:t xml:space="preserve"> (</w:t>
        </w:r>
      </w:ins>
      <w:ins w:id="396" w:author="Stephane Baron [2]" w:date="2025-07-07T10:41:00Z">
        <w:r w:rsidR="00BD54BA">
          <w:rPr>
            <w:w w:val="100"/>
          </w:rPr>
          <w:t>#810)</w:t>
        </w:r>
      </w:ins>
      <w:ins w:id="397" w:author="Stephane Baron [2]" w:date="2025-07-09T08:43:00Z">
        <w:r w:rsidR="00397DC1">
          <w:rPr>
            <w:w w:val="100"/>
          </w:rPr>
          <w:t xml:space="preserve"> </w:t>
        </w:r>
      </w:ins>
      <w:r>
        <w:rPr>
          <w:w w:val="100"/>
        </w:rPr>
        <w:t xml:space="preserve">start </w:t>
      </w:r>
    </w:p>
    <w:p w14:paraId="3D4E0902" w14:textId="054EF3C1"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time of the EDP epoch number n in the EDP epoch sequence.</w:t>
      </w:r>
      <w:ins w:id="398" w:author="Stephane Baron [2]" w:date="2025-07-07T10:41:00Z">
        <w:r w:rsidR="00BD54BA">
          <w:rPr>
            <w:w w:val="100"/>
          </w:rPr>
          <w:t xml:space="preserve"> This pla</w:t>
        </w:r>
      </w:ins>
      <w:ins w:id="399" w:author="Stephane Baron [2]" w:date="2025-07-07T10:42:00Z">
        <w:r w:rsidR="00BD54BA">
          <w:rPr>
            <w:w w:val="100"/>
          </w:rPr>
          <w:t>n</w:t>
        </w:r>
      </w:ins>
      <w:ins w:id="400" w:author="Stephane Baron [2]" w:date="2025-07-07T10:41:00Z">
        <w:r w:rsidR="00BD54BA">
          <w:rPr>
            <w:w w:val="100"/>
          </w:rPr>
          <w:t>ned start time occur</w:t>
        </w:r>
      </w:ins>
      <w:ins w:id="401" w:author="Stephane Baron [2]" w:date="2025-07-07T10:46:00Z">
        <w:r w:rsidR="00BD54BA">
          <w:rPr>
            <w:w w:val="100"/>
          </w:rPr>
          <w:t>s</w:t>
        </w:r>
      </w:ins>
      <w:ins w:id="402" w:author="Stephane Baron [2]" w:date="2025-07-07T10:41:00Z">
        <w:r w:rsidR="00BD54BA">
          <w:rPr>
            <w:w w:val="100"/>
          </w:rPr>
          <w:t xml:space="preserve"> a</w:t>
        </w:r>
      </w:ins>
      <w:ins w:id="403" w:author="Stephane Baron [2]" w:date="2025-07-07T10:42:00Z">
        <w:r w:rsidR="00BD54BA">
          <w:rPr>
            <w:w w:val="100"/>
          </w:rPr>
          <w:t xml:space="preserve">t a </w:t>
        </w:r>
      </w:ins>
      <w:ins w:id="404" w:author="Stephane Baron [2]" w:date="2025-07-07T10:41:00Z">
        <w:r w:rsidR="00BD54BA">
          <w:rPr>
            <w:w w:val="100"/>
          </w:rPr>
          <w:t xml:space="preserve">regular </w:t>
        </w:r>
      </w:ins>
      <w:ins w:id="405" w:author="Stephane Baron [2]" w:date="2025-07-07T10:42:00Z">
        <w:r w:rsidR="00BD54BA">
          <w:rPr>
            <w:w w:val="100"/>
          </w:rPr>
          <w:t xml:space="preserve">time </w:t>
        </w:r>
      </w:ins>
      <w:ins w:id="406" w:author="Stephane Baron [2]" w:date="2025-07-07T10:41:00Z">
        <w:r w:rsidR="00BD54BA">
          <w:rPr>
            <w:w w:val="100"/>
          </w:rPr>
          <w:t xml:space="preserve">interval </w:t>
        </w:r>
      </w:ins>
      <w:ins w:id="407" w:author="Stephane Baron [2]" w:date="2025-07-07T10:42:00Z">
        <w:r w:rsidR="00BD54BA">
          <w:rPr>
            <w:w w:val="100"/>
          </w:rPr>
          <w:t xml:space="preserve">equal to the epoch </w:t>
        </w:r>
      </w:ins>
      <w:ins w:id="408" w:author="Stephane Baron [2]" w:date="2025-07-07T10:43:00Z">
        <w:r w:rsidR="00BD54BA">
          <w:rPr>
            <w:w w:val="100"/>
          </w:rPr>
          <w:t>interval (#810)</w:t>
        </w:r>
      </w:ins>
      <w:ins w:id="409" w:author="Stephane Baron [2]" w:date="2025-07-07T10:42:00Z">
        <w:r w:rsidR="00BD54BA">
          <w:rPr>
            <w:w w:val="100"/>
          </w:rPr>
          <w:t>.</w:t>
        </w:r>
      </w:ins>
      <w:r>
        <w:rPr>
          <w:w w:val="100"/>
        </w:rPr>
        <w:t xml:space="preserve"> </w:t>
      </w:r>
    </w:p>
    <w:p w14:paraId="75BC6F9C" w14:textId="77777777" w:rsidR="00D71405" w:rsidRDefault="00D71405" w:rsidP="00D71405">
      <w:pPr>
        <w:pStyle w:val="T"/>
        <w:spacing w:line="240" w:lineRule="auto"/>
        <w:rPr>
          <w:w w:val="100"/>
        </w:rPr>
      </w:pPr>
      <w:r>
        <w:rPr>
          <w:w w:val="100"/>
        </w:rPr>
        <w:lastRenderedPageBreak/>
        <w:tab/>
      </w:r>
      <w:proofErr w:type="spellStart"/>
      <w:r>
        <w:rPr>
          <w:w w:val="100"/>
        </w:rPr>
        <w:t>EpochNumberOffset</w:t>
      </w:r>
      <w:proofErr w:type="spellEnd"/>
      <w:r>
        <w:rPr>
          <w:w w:val="100"/>
        </w:rPr>
        <w:tab/>
      </w:r>
      <w:r>
        <w:rPr>
          <w:w w:val="100"/>
        </w:rPr>
        <w:tab/>
      </w:r>
      <w:r>
        <w:rPr>
          <w:w w:val="100"/>
        </w:rPr>
        <w:tab/>
      </w:r>
      <w:r>
        <w:rPr>
          <w:w w:val="100"/>
        </w:rPr>
        <w:tab/>
        <w:t>is the value indicated in the Epoch Number Offset field of the</w:t>
      </w:r>
    </w:p>
    <w:p w14:paraId="5912A45D"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EDP Epoch Settings </w:t>
      </w:r>
      <w:proofErr w:type="gramStart"/>
      <w:r>
        <w:rPr>
          <w:w w:val="100"/>
        </w:rPr>
        <w:t>field.(</w:t>
      </w:r>
      <w:proofErr w:type="gramEnd"/>
      <w:r>
        <w:rPr>
          <w:w w:val="100"/>
        </w:rPr>
        <w:t>#80, #764)</w:t>
      </w:r>
    </w:p>
    <w:p w14:paraId="3B3864D1" w14:textId="77777777" w:rsidR="00D71405" w:rsidRDefault="00D71405" w:rsidP="00D71405">
      <w:pPr>
        <w:pStyle w:val="T"/>
        <w:spacing w:line="240" w:lineRule="auto"/>
        <w:rPr>
          <w:w w:val="100"/>
        </w:rPr>
      </w:pPr>
      <w:r>
        <w:rPr>
          <w:w w:val="100"/>
        </w:rPr>
        <w:tab/>
      </w:r>
      <w:proofErr w:type="spellStart"/>
      <w:r>
        <w:rPr>
          <w:w w:val="100"/>
        </w:rPr>
        <w:t>EpochInterval</w:t>
      </w:r>
      <w:proofErr w:type="spellEnd"/>
      <w:r>
        <w:rPr>
          <w:w w:val="100"/>
        </w:rPr>
        <w:t xml:space="preserve"> </w:t>
      </w:r>
      <w:r>
        <w:rPr>
          <w:w w:val="100"/>
        </w:rPr>
        <w:tab/>
      </w:r>
      <w:r>
        <w:rPr>
          <w:w w:val="100"/>
        </w:rPr>
        <w:tab/>
      </w:r>
      <w:r>
        <w:rPr>
          <w:w w:val="100"/>
        </w:rPr>
        <w:tab/>
      </w:r>
      <w:r>
        <w:rPr>
          <w:w w:val="100"/>
        </w:rPr>
        <w:tab/>
        <w:t xml:space="preserve">is the value in TU corresponding to the Epoch Interval </w:t>
      </w:r>
    </w:p>
    <w:p w14:paraId="7D808861"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r>
      <w:proofErr w:type="gramStart"/>
      <w:r>
        <w:rPr>
          <w:w w:val="100"/>
        </w:rPr>
        <w:t>field(</w:t>
      </w:r>
      <w:proofErr w:type="gramEnd"/>
      <w:r>
        <w:rPr>
          <w:w w:val="100"/>
        </w:rPr>
        <w:t>#871) of the EDP Epoch Settings field</w:t>
      </w:r>
      <w:r>
        <w:rPr>
          <w:w w:val="100"/>
        </w:rPr>
        <w:tab/>
        <w:t>.</w:t>
      </w:r>
    </w:p>
    <w:p w14:paraId="46FCE501" w14:textId="77777777" w:rsidR="00D71405" w:rsidRDefault="00D71405" w:rsidP="00D71405">
      <w:pPr>
        <w:pStyle w:val="T"/>
        <w:spacing w:line="240" w:lineRule="auto"/>
        <w:rPr>
          <w:w w:val="100"/>
        </w:rPr>
      </w:pPr>
      <w:r>
        <w:rPr>
          <w:w w:val="100"/>
        </w:rPr>
        <w:tab/>
        <w:t>KDF-</w:t>
      </w:r>
      <w:r>
        <w:rPr>
          <w:i/>
          <w:iCs/>
          <w:w w:val="100"/>
        </w:rPr>
        <w:t>Hash</w:t>
      </w:r>
      <w:r>
        <w:rPr>
          <w:w w:val="100"/>
        </w:rPr>
        <w:t>-</w:t>
      </w:r>
      <w:r>
        <w:rPr>
          <w:i/>
          <w:iCs/>
          <w:w w:val="100"/>
        </w:rPr>
        <w:t>Length</w:t>
      </w:r>
      <w:r>
        <w:rPr>
          <w:w w:val="100"/>
        </w:rPr>
        <w:t xml:space="preserve"> </w:t>
      </w:r>
      <w:r>
        <w:rPr>
          <w:w w:val="100"/>
        </w:rPr>
        <w:tab/>
      </w:r>
      <w:r>
        <w:rPr>
          <w:w w:val="100"/>
        </w:rPr>
        <w:tab/>
      </w:r>
      <w:r>
        <w:rPr>
          <w:w w:val="100"/>
        </w:rPr>
        <w:tab/>
      </w:r>
      <w:r>
        <w:rPr>
          <w:w w:val="100"/>
        </w:rPr>
        <w:tab/>
        <w:t xml:space="preserve">is the key derivation function as defined in </w:t>
      </w:r>
      <w:r>
        <w:rPr>
          <w:w w:val="100"/>
        </w:rPr>
        <w:tab/>
      </w:r>
      <w:r>
        <w:rPr>
          <w:w w:val="100"/>
        </w:rPr>
        <w:tab/>
      </w:r>
    </w:p>
    <w:p w14:paraId="6EEA2343"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12.7.1.6.2 (Key derivation </w:t>
      </w:r>
      <w:r>
        <w:rPr>
          <w:w w:val="100"/>
        </w:rPr>
        <w:tab/>
      </w:r>
      <w:r>
        <w:rPr>
          <w:w w:val="100"/>
        </w:rPr>
        <w:tab/>
        <w:t>function (KDF)) using the</w:t>
      </w:r>
    </w:p>
    <w:p w14:paraId="2757C19E"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 hash algorithm identified by the </w:t>
      </w:r>
      <w:r>
        <w:rPr>
          <w:w w:val="100"/>
        </w:rPr>
        <w:tab/>
      </w:r>
      <w:r>
        <w:rPr>
          <w:w w:val="100"/>
        </w:rPr>
        <w:tab/>
      </w:r>
      <w:r>
        <w:rPr>
          <w:w w:val="100"/>
        </w:rPr>
        <w:tab/>
        <w:t>AKM suite selector</w:t>
      </w:r>
    </w:p>
    <w:p w14:paraId="6CABA309"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 (</w:t>
      </w:r>
      <w:proofErr w:type="gramStart"/>
      <w:r>
        <w:rPr>
          <w:w w:val="100"/>
        </w:rPr>
        <w:t>see</w:t>
      </w:r>
      <w:proofErr w:type="gramEnd"/>
      <w:r>
        <w:rPr>
          <w:w w:val="100"/>
        </w:rPr>
        <w:t xml:space="preserve"> 9-190 (AKM suite selectors)).</w:t>
      </w:r>
    </w:p>
    <w:p w14:paraId="0F9A8BE8" w14:textId="77777777" w:rsidR="00D71405" w:rsidRDefault="00D71405" w:rsidP="00D71405">
      <w:pPr>
        <w:pStyle w:val="T"/>
        <w:spacing w:line="240" w:lineRule="auto"/>
        <w:rPr>
          <w:w w:val="100"/>
        </w:rPr>
      </w:pPr>
      <w:r>
        <w:rPr>
          <w:w w:val="100"/>
        </w:rPr>
        <w:tab/>
      </w:r>
      <w:r>
        <w:rPr>
          <w:i/>
          <w:iCs/>
          <w:w w:val="100"/>
        </w:rPr>
        <w:t>Length</w:t>
      </w:r>
      <w:r>
        <w:rPr>
          <w:w w:val="100"/>
        </w:rPr>
        <w:tab/>
      </w:r>
      <w:r>
        <w:rPr>
          <w:w w:val="100"/>
        </w:rPr>
        <w:tab/>
      </w:r>
      <w:r>
        <w:rPr>
          <w:w w:val="100"/>
        </w:rPr>
        <w:tab/>
      </w:r>
      <w:r>
        <w:rPr>
          <w:w w:val="100"/>
        </w:rPr>
        <w:tab/>
        <w:t>is the number of bits to derive. 16 bits are derived for ΔIT.</w:t>
      </w:r>
    </w:p>
    <w:p w14:paraId="36F5EBAB" w14:textId="77777777" w:rsidR="00D71405" w:rsidRDefault="00D71405" w:rsidP="00D71405">
      <w:pPr>
        <w:pStyle w:val="T"/>
        <w:spacing w:line="240" w:lineRule="auto"/>
        <w:rPr>
          <w:w w:val="100"/>
        </w:rPr>
      </w:pPr>
      <w:r>
        <w:rPr>
          <w:w w:val="100"/>
        </w:rPr>
        <w:tab/>
      </w:r>
      <w:proofErr w:type="spellStart"/>
      <w:r>
        <w:rPr>
          <w:w w:val="100"/>
        </w:rPr>
        <w:t>FirstPlannedEpochTSFStartTime</w:t>
      </w:r>
      <w:proofErr w:type="spellEnd"/>
      <w:r>
        <w:rPr>
          <w:w w:val="100"/>
        </w:rPr>
        <w:t xml:space="preserve"> </w:t>
      </w:r>
      <w:r>
        <w:rPr>
          <w:w w:val="100"/>
        </w:rPr>
        <w:tab/>
      </w:r>
      <w:r>
        <w:rPr>
          <w:w w:val="100"/>
        </w:rPr>
        <w:tab/>
      </w:r>
      <w:r>
        <w:rPr>
          <w:w w:val="100"/>
        </w:rPr>
        <w:tab/>
      </w:r>
      <w:r>
        <w:rPr>
          <w:w w:val="100"/>
        </w:rPr>
        <w:tab/>
        <w:t xml:space="preserve">is the value of the first epoch TSF start time, </w:t>
      </w:r>
    </w:p>
    <w:p w14:paraId="135ED54B" w14:textId="7D22B305" w:rsidR="00D71405" w:rsidDel="008F1AA1" w:rsidRDefault="00D71405" w:rsidP="00D71405">
      <w:pPr>
        <w:pStyle w:val="T"/>
        <w:spacing w:line="240" w:lineRule="auto"/>
        <w:rPr>
          <w:del w:id="410" w:author="Stephane Baron [2]" w:date="2025-07-06T21:24:00Z"/>
          <w:w w:val="100"/>
        </w:rPr>
      </w:pPr>
      <w:r>
        <w:rPr>
          <w:w w:val="100"/>
        </w:rPr>
        <w:tab/>
      </w:r>
      <w:r>
        <w:rPr>
          <w:w w:val="100"/>
        </w:rPr>
        <w:tab/>
      </w:r>
      <w:r>
        <w:rPr>
          <w:w w:val="100"/>
        </w:rPr>
        <w:tab/>
      </w:r>
      <w:r>
        <w:rPr>
          <w:w w:val="100"/>
        </w:rPr>
        <w:tab/>
      </w:r>
      <w:r>
        <w:rPr>
          <w:w w:val="100"/>
        </w:rPr>
        <w:tab/>
      </w:r>
      <w:del w:id="411" w:author="Stephane Baron [2]" w:date="2025-07-06T21:24:00Z">
        <w:r w:rsidDel="00BE1313">
          <w:rPr>
            <w:w w:val="100"/>
          </w:rPr>
          <w:delText xml:space="preserve">computed </w:delText>
        </w:r>
      </w:del>
      <w:ins w:id="412" w:author="Stephane Baron [2]" w:date="2025-07-06T21:24:00Z">
        <w:r w:rsidR="00BE1313">
          <w:rPr>
            <w:w w:val="100"/>
          </w:rPr>
          <w:t xml:space="preserve">initialized, </w:t>
        </w:r>
      </w:ins>
      <w:r>
        <w:rPr>
          <w:w w:val="100"/>
        </w:rPr>
        <w:t xml:space="preserve">upon reception of an EDP element by the STA </w:t>
      </w:r>
      <w:del w:id="413" w:author="Stephane Baron [2]" w:date="2025-07-06T21:24:00Z">
        <w:r w:rsidDel="008F1AA1">
          <w:rPr>
            <w:w w:val="100"/>
          </w:rPr>
          <w:delText xml:space="preserve">based </w:delText>
        </w:r>
      </w:del>
    </w:p>
    <w:p w14:paraId="38294D60" w14:textId="30030205" w:rsidR="00D71405" w:rsidRDefault="00D71405" w:rsidP="008F1AA1">
      <w:pPr>
        <w:pStyle w:val="T"/>
        <w:spacing w:line="240" w:lineRule="auto"/>
        <w:rPr>
          <w:w w:val="100"/>
        </w:rPr>
      </w:pPr>
      <w:del w:id="414" w:author="Stephane Baron [2]" w:date="2025-07-06T21:24:00Z">
        <w:r w:rsidDel="008F1AA1">
          <w:rPr>
            <w:w w:val="100"/>
          </w:rPr>
          <w:tab/>
        </w:r>
        <w:r w:rsidDel="008F1AA1">
          <w:rPr>
            <w:w w:val="100"/>
          </w:rPr>
          <w:tab/>
        </w:r>
        <w:r w:rsidDel="008F1AA1">
          <w:rPr>
            <w:w w:val="100"/>
          </w:rPr>
          <w:tab/>
        </w:r>
        <w:r w:rsidDel="008F1AA1">
          <w:rPr>
            <w:w w:val="100"/>
          </w:rPr>
          <w:tab/>
        </w:r>
        <w:r w:rsidDel="008F1AA1">
          <w:rPr>
            <w:w w:val="100"/>
          </w:rPr>
          <w:tab/>
          <w:delText>on</w:delText>
        </w:r>
      </w:del>
      <w:ins w:id="415" w:author="Stephane Baron [2]" w:date="2025-07-06T21:24:00Z">
        <w:r w:rsidR="008F1AA1">
          <w:rPr>
            <w:w w:val="100"/>
          </w:rPr>
          <w:t xml:space="preserve">with </w:t>
        </w:r>
      </w:ins>
      <w:ins w:id="416" w:author="Stephane Baron [2]" w:date="2025-07-06T21:25:00Z">
        <w:r w:rsidR="008F1AA1">
          <w:rPr>
            <w:w w:val="100"/>
          </w:rPr>
          <w:t>(#548)</w:t>
        </w:r>
      </w:ins>
      <w:del w:id="417" w:author="Stephane Baron [2]" w:date="2025-07-06T21:25:00Z">
        <w:r w:rsidDel="008F1AA1">
          <w:rPr>
            <w:w w:val="100"/>
          </w:rPr>
          <w:delText xml:space="preserve"> </w:delText>
        </w:r>
      </w:del>
      <w:r>
        <w:rPr>
          <w:w w:val="100"/>
        </w:rPr>
        <w:t xml:space="preserve">the First Epoch TSF Start Time value of the EDP element of </w:t>
      </w:r>
    </w:p>
    <w:p w14:paraId="238A3F62"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the received EDP Epoch Settings </w:t>
      </w:r>
      <w:proofErr w:type="gramStart"/>
      <w:r>
        <w:rPr>
          <w:w w:val="100"/>
        </w:rPr>
        <w:t>field.(</w:t>
      </w:r>
      <w:proofErr w:type="gramEnd"/>
      <w:r>
        <w:rPr>
          <w:w w:val="100"/>
        </w:rPr>
        <w:t>#764)</w:t>
      </w:r>
    </w:p>
    <w:p w14:paraId="09AE4E79" w14:textId="1629FCB2" w:rsidR="00D71405" w:rsidRDefault="00D71405" w:rsidP="00D71405">
      <w:pPr>
        <w:pStyle w:val="T"/>
        <w:spacing w:line="240" w:lineRule="auto"/>
        <w:rPr>
          <w:w w:val="100"/>
        </w:rPr>
      </w:pPr>
      <w:r>
        <w:rPr>
          <w:w w:val="100"/>
        </w:rPr>
        <w:tab/>
      </w:r>
      <w:proofErr w:type="spellStart"/>
      <w:proofErr w:type="gramStart"/>
      <w:r>
        <w:rPr>
          <w:w w:val="100"/>
        </w:rPr>
        <w:t>TimeRange</w:t>
      </w:r>
      <w:ins w:id="418" w:author="Stephane Baron [2]" w:date="2025-07-06T15:11:00Z">
        <w:r w:rsidR="00737700">
          <w:rPr>
            <w:w w:val="100"/>
          </w:rPr>
          <w:t>TU</w:t>
        </w:r>
        <w:proofErr w:type="spellEnd"/>
        <w:r w:rsidR="00737700">
          <w:rPr>
            <w:w w:val="100"/>
          </w:rPr>
          <w:t>(</w:t>
        </w:r>
        <w:proofErr w:type="gramEnd"/>
        <w:r w:rsidR="00737700">
          <w:rPr>
            <w:w w:val="100"/>
          </w:rPr>
          <w:t>#1062)</w:t>
        </w:r>
      </w:ins>
      <w:r>
        <w:rPr>
          <w:w w:val="100"/>
        </w:rPr>
        <w:t xml:space="preserve"> </w:t>
      </w:r>
      <w:r>
        <w:rPr>
          <w:w w:val="100"/>
        </w:rPr>
        <w:tab/>
      </w:r>
      <w:r>
        <w:rPr>
          <w:w w:val="100"/>
        </w:rPr>
        <w:tab/>
      </w:r>
      <w:r>
        <w:rPr>
          <w:w w:val="100"/>
        </w:rPr>
        <w:tab/>
      </w:r>
      <w:r>
        <w:rPr>
          <w:w w:val="100"/>
        </w:rPr>
        <w:tab/>
        <w:t xml:space="preserve">is the value in TU corresponding to the </w:t>
      </w:r>
      <w:ins w:id="419" w:author="Stephane Baron [2]" w:date="2025-07-06T15:13:00Z">
        <w:r w:rsidR="00737700">
          <w:rPr>
            <w:w w:val="100"/>
          </w:rPr>
          <w:t xml:space="preserve">value of the </w:t>
        </w:r>
      </w:ins>
      <w:ins w:id="420" w:author="Stephane Baron [2]" w:date="2025-07-06T14:22:00Z">
        <w:r>
          <w:rPr>
            <w:w w:val="100"/>
          </w:rPr>
          <w:t xml:space="preserve">Epoch Start </w:t>
        </w:r>
      </w:ins>
      <w:r>
        <w:rPr>
          <w:w w:val="100"/>
        </w:rPr>
        <w:t xml:space="preserve">Time </w:t>
      </w:r>
      <w:ins w:id="421" w:author="Stephane Baron [2]" w:date="2025-07-06T14:22:00Z">
        <w:r>
          <w:rPr>
            <w:w w:val="100"/>
          </w:rPr>
          <w:t xml:space="preserve">Variation </w:t>
        </w:r>
      </w:ins>
      <w:r>
        <w:rPr>
          <w:w w:val="100"/>
        </w:rPr>
        <w:t>Range</w:t>
      </w:r>
      <w:ins w:id="422" w:author="Stephane Baron [2]" w:date="2025-07-06T14:21:00Z">
        <w:r>
          <w:rPr>
            <w:w w:val="100"/>
          </w:rPr>
          <w:t>(</w:t>
        </w:r>
      </w:ins>
      <w:ins w:id="423" w:author="Stephane Baron [2]" w:date="2025-07-06T14:22:00Z">
        <w:r>
          <w:rPr>
            <w:w w:val="100"/>
          </w:rPr>
          <w:t>#</w:t>
        </w:r>
      </w:ins>
      <w:ins w:id="424" w:author="Stephane Baron [2]" w:date="2025-07-24T20:39:00Z">
        <w:r w:rsidR="001970D2">
          <w:rPr>
            <w:w w:val="100"/>
          </w:rPr>
          <w:t>996</w:t>
        </w:r>
      </w:ins>
      <w:ins w:id="425" w:author="Stephane Baron [2]" w:date="2025-07-06T14:22:00Z">
        <w:r>
          <w:rPr>
            <w:w w:val="100"/>
          </w:rPr>
          <w:t>)</w:t>
        </w:r>
      </w:ins>
      <w:r>
        <w:rPr>
          <w:w w:val="100"/>
        </w:rPr>
        <w:t xml:space="preserve"> field </w:t>
      </w:r>
      <w:ins w:id="426" w:author="Stephane Baron [2]" w:date="2025-07-06T15:13:00Z">
        <w:r w:rsidR="00737700">
          <w:rPr>
            <w:w w:val="100"/>
          </w:rPr>
          <w:t xml:space="preserve">multiplied by the </w:t>
        </w:r>
      </w:ins>
      <w:ins w:id="427" w:author="Stephane Baron [2]" w:date="2025-07-06T15:15:00Z">
        <w:r w:rsidR="00737700">
          <w:rPr>
            <w:w w:val="100"/>
          </w:rPr>
          <w:t xml:space="preserve">number of TU in the Epoch Interval Unit field </w:t>
        </w:r>
      </w:ins>
      <w:ins w:id="428" w:author="Stephane Baron [2]" w:date="2025-07-06T15:16:00Z">
        <w:r w:rsidR="00737700">
          <w:rPr>
            <w:w w:val="100"/>
          </w:rPr>
          <w:t xml:space="preserve"> (#1063)</w:t>
        </w:r>
      </w:ins>
      <w:r>
        <w:rPr>
          <w:w w:val="100"/>
        </w:rPr>
        <w:t xml:space="preserve">of </w:t>
      </w:r>
    </w:p>
    <w:p w14:paraId="7F053073"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the EDP Epoch Settings </w:t>
      </w:r>
      <w:proofErr w:type="gramStart"/>
      <w:r>
        <w:rPr>
          <w:w w:val="100"/>
        </w:rPr>
        <w:t>field.(</w:t>
      </w:r>
      <w:proofErr w:type="gramEnd"/>
      <w:r>
        <w:rPr>
          <w:w w:val="100"/>
        </w:rPr>
        <w:t xml:space="preserve">#549, #764) </w:t>
      </w:r>
    </w:p>
    <w:p w14:paraId="0520AA56" w14:textId="77777777" w:rsidR="00D71405" w:rsidRDefault="00D71405" w:rsidP="00D71405">
      <w:pPr>
        <w:pStyle w:val="T"/>
        <w:spacing w:line="240" w:lineRule="auto"/>
        <w:rPr>
          <w:w w:val="100"/>
        </w:rPr>
      </w:pPr>
      <w:r>
        <w:rPr>
          <w:w w:val="100"/>
        </w:rPr>
        <w:tab/>
      </w:r>
      <w:proofErr w:type="gramStart"/>
      <w:r>
        <w:rPr>
          <w:w w:val="100"/>
        </w:rPr>
        <w:t>PGTK(</w:t>
      </w:r>
      <w:proofErr w:type="gramEnd"/>
      <w:r>
        <w:rPr>
          <w:w w:val="100"/>
        </w:rPr>
        <w:t>#550)</w:t>
      </w:r>
      <w:r>
        <w:rPr>
          <w:w w:val="100"/>
        </w:rPr>
        <w:tab/>
      </w:r>
      <w:r>
        <w:rPr>
          <w:w w:val="100"/>
        </w:rPr>
        <w:tab/>
      </w:r>
      <w:r>
        <w:rPr>
          <w:w w:val="100"/>
        </w:rPr>
        <w:tab/>
      </w:r>
      <w:r>
        <w:rPr>
          <w:w w:val="100"/>
        </w:rPr>
        <w:tab/>
        <w:t xml:space="preserve">is the cryptographic key assigned by an EDP AP MLD that is </w:t>
      </w:r>
    </w:p>
    <w:p w14:paraId="513350C6"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used to manage the group EDP epoch, distributed to the EDP </w:t>
      </w:r>
    </w:p>
    <w:p w14:paraId="38AEAA3A" w14:textId="5AB4DF3E" w:rsidR="00D71405" w:rsidRDefault="00D71405" w:rsidP="00D71405">
      <w:pPr>
        <w:pStyle w:val="T"/>
        <w:spacing w:line="240" w:lineRule="auto"/>
        <w:rPr>
          <w:ins w:id="429" w:author="Stephane Baron [2]" w:date="2025-07-09T07:14:00Z"/>
          <w:w w:val="100"/>
        </w:rPr>
      </w:pPr>
      <w:r>
        <w:rPr>
          <w:w w:val="100"/>
        </w:rPr>
        <w:tab/>
      </w:r>
      <w:r>
        <w:rPr>
          <w:w w:val="100"/>
        </w:rPr>
        <w:tab/>
      </w:r>
      <w:r>
        <w:rPr>
          <w:w w:val="100"/>
        </w:rPr>
        <w:tab/>
      </w:r>
      <w:r>
        <w:rPr>
          <w:w w:val="100"/>
        </w:rPr>
        <w:tab/>
      </w:r>
      <w:r>
        <w:rPr>
          <w:w w:val="100"/>
        </w:rPr>
        <w:tab/>
        <w:t xml:space="preserve">non-AP MLDs associated with the EDP AP </w:t>
      </w:r>
      <w:proofErr w:type="gramStart"/>
      <w:r>
        <w:rPr>
          <w:w w:val="100"/>
        </w:rPr>
        <w:t>MLD.(</w:t>
      </w:r>
      <w:proofErr w:type="gramEnd"/>
      <w:r>
        <w:rPr>
          <w:w w:val="100"/>
        </w:rPr>
        <w:t>#764)</w:t>
      </w:r>
    </w:p>
    <w:p w14:paraId="67E52184" w14:textId="1A993E79" w:rsidR="007945D6" w:rsidRDefault="007945D6" w:rsidP="00FF1131">
      <w:pPr>
        <w:pStyle w:val="T"/>
        <w:spacing w:line="240" w:lineRule="auto"/>
        <w:rPr>
          <w:w w:val="100"/>
        </w:rPr>
      </w:pPr>
      <w:ins w:id="430" w:author="Stephane Baron [2]" w:date="2025-07-09T07:14:00Z">
        <w:r>
          <w:rPr>
            <w:w w:val="100"/>
          </w:rPr>
          <w:tab/>
          <w:t>Se</w:t>
        </w:r>
      </w:ins>
      <w:ins w:id="431" w:author="Stephane Baron [2]" w:date="2025-07-09T07:43:00Z">
        <w:r w:rsidR="007E58C3">
          <w:rPr>
            <w:w w:val="100"/>
          </w:rPr>
          <w:t>ed</w:t>
        </w:r>
      </w:ins>
      <w:ins w:id="432" w:author="Stephane Baron [2]" w:date="2025-07-09T07:14:00Z">
        <w:r>
          <w:rPr>
            <w:w w:val="100"/>
          </w:rPr>
          <w:tab/>
        </w:r>
        <w:r>
          <w:rPr>
            <w:w w:val="100"/>
          </w:rPr>
          <w:tab/>
        </w:r>
        <w:r>
          <w:rPr>
            <w:w w:val="100"/>
          </w:rPr>
          <w:tab/>
          <w:t xml:space="preserve">is </w:t>
        </w:r>
      </w:ins>
      <w:ins w:id="433" w:author="Stephane Baron [2]" w:date="2025-07-09T07:15:00Z">
        <w:r>
          <w:rPr>
            <w:w w:val="100"/>
          </w:rPr>
          <w:t xml:space="preserve">the </w:t>
        </w:r>
      </w:ins>
      <w:ins w:id="434" w:author="Stephane Baron [2]" w:date="2025-07-11T15:49:00Z">
        <w:r w:rsidR="009F49DD">
          <w:rPr>
            <w:w w:val="100"/>
          </w:rPr>
          <w:t>Group Epoch</w:t>
        </w:r>
      </w:ins>
      <w:ins w:id="435" w:author="Stephane Baron [2]" w:date="2025-07-09T07:43:00Z">
        <w:r w:rsidR="007E58C3">
          <w:rPr>
            <w:w w:val="100"/>
          </w:rPr>
          <w:t xml:space="preserve"> Seed</w:t>
        </w:r>
      </w:ins>
      <w:ins w:id="436" w:author="Stephane Baron [2]" w:date="2025-07-09T07:16:00Z">
        <w:r>
          <w:rPr>
            <w:w w:val="100"/>
          </w:rPr>
          <w:t xml:space="preserve"> field</w:t>
        </w:r>
      </w:ins>
      <w:ins w:id="437" w:author="Stephane Baron [2]" w:date="2025-07-09T08:44:00Z">
        <w:r w:rsidR="00397DC1">
          <w:rPr>
            <w:w w:val="100"/>
          </w:rPr>
          <w:t xml:space="preserve"> value</w:t>
        </w:r>
      </w:ins>
      <w:ins w:id="438" w:author="Stephane Baron [2]" w:date="2025-07-09T07:16:00Z">
        <w:r w:rsidR="00FF1131" w:rsidRPr="00FF1131">
          <w:t xml:space="preserve"> </w:t>
        </w:r>
        <w:r w:rsidR="00FF1131">
          <w:rPr>
            <w:w w:val="100"/>
          </w:rPr>
          <w:t xml:space="preserve">of the received EDP Epoch Settings </w:t>
        </w:r>
        <w:proofErr w:type="gramStart"/>
        <w:r w:rsidR="00FF1131">
          <w:rPr>
            <w:w w:val="100"/>
          </w:rPr>
          <w:t>field(</w:t>
        </w:r>
        <w:proofErr w:type="gramEnd"/>
        <w:r w:rsidR="00FF1131">
          <w:rPr>
            <w:w w:val="100"/>
          </w:rPr>
          <w:t>#884)</w:t>
        </w:r>
      </w:ins>
    </w:p>
    <w:p w14:paraId="1FC534EF" w14:textId="77777777" w:rsidR="00D71405" w:rsidRDefault="00D71405" w:rsidP="00D71405">
      <w:pPr>
        <w:pStyle w:val="T"/>
        <w:rPr>
          <w:w w:val="100"/>
        </w:rPr>
      </w:pPr>
    </w:p>
    <w:p w14:paraId="6B8C81B3" w14:textId="77777777" w:rsidR="00D71405" w:rsidRDefault="00D71405" w:rsidP="00D71405">
      <w:pPr>
        <w:pStyle w:val="T"/>
        <w:rPr>
          <w:w w:val="100"/>
        </w:rPr>
      </w:pPr>
      <w:r>
        <w:rPr>
          <w:w w:val="100"/>
        </w:rPr>
        <w:t xml:space="preserve">If the start time of an EDP epoch occurs during an ongoing TXOP, the FA parameters corresponding to the new EDP </w:t>
      </w:r>
      <w:proofErr w:type="gramStart"/>
      <w:r>
        <w:rPr>
          <w:w w:val="100"/>
        </w:rPr>
        <w:t>epoch(</w:t>
      </w:r>
      <w:proofErr w:type="gramEnd"/>
      <w:r>
        <w:rPr>
          <w:w w:val="100"/>
        </w:rPr>
        <w:t>#535) apply(#90) at the end of that(#1065) TXOP.</w:t>
      </w:r>
    </w:p>
    <w:p w14:paraId="52B62CA8" w14:textId="77777777" w:rsidR="000927FE" w:rsidRDefault="000927FE" w:rsidP="00586C98">
      <w:pPr>
        <w:pStyle w:val="T"/>
        <w:rPr>
          <w:w w:val="100"/>
        </w:rPr>
      </w:pPr>
    </w:p>
    <w:p w14:paraId="3D797A6C" w14:textId="498B4E04" w:rsidR="00673DB1" w:rsidRDefault="00673DB1" w:rsidP="00673DB1">
      <w:pPr>
        <w:pStyle w:val="T"/>
        <w:rPr>
          <w:w w:val="100"/>
        </w:rPr>
      </w:pPr>
      <w:r w:rsidRPr="000F53B4">
        <w:rPr>
          <w:w w:val="100"/>
        </w:rPr>
        <w:t>[…]</w:t>
      </w:r>
    </w:p>
    <w:p w14:paraId="003CDC54" w14:textId="39DD3312" w:rsidR="005E56BF" w:rsidRDefault="005E56BF" w:rsidP="00673DB1">
      <w:pPr>
        <w:pStyle w:val="T"/>
        <w:rPr>
          <w:w w:val="100"/>
        </w:rPr>
      </w:pPr>
    </w:p>
    <w:p w14:paraId="75FD07FD" w14:textId="072863F5" w:rsidR="005E56BF" w:rsidRDefault="005E56BF" w:rsidP="00673DB1">
      <w:pPr>
        <w:pStyle w:val="T"/>
        <w:rPr>
          <w:w w:val="100"/>
        </w:rPr>
      </w:pPr>
    </w:p>
    <w:p w14:paraId="1FBAF06D" w14:textId="293BAA86" w:rsidR="005E56BF" w:rsidRDefault="005E56BF" w:rsidP="005E56BF">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10.71.3 as follow</w:t>
      </w:r>
    </w:p>
    <w:p w14:paraId="4D5922F7" w14:textId="77777777" w:rsidR="00FF1131" w:rsidRDefault="00FF1131" w:rsidP="00FF1131">
      <w:pPr>
        <w:autoSpaceDE w:val="0"/>
        <w:autoSpaceDN w:val="0"/>
        <w:adjustRightInd w:val="0"/>
        <w:jc w:val="left"/>
        <w:rPr>
          <w:rFonts w:ascii="Arial,Bold" w:hAnsi="Arial,Bold" w:cs="Arial,Bold"/>
          <w:b/>
          <w:bCs/>
          <w:sz w:val="20"/>
          <w:lang w:val="en-US"/>
        </w:rPr>
      </w:pPr>
      <w:r>
        <w:rPr>
          <w:rFonts w:ascii="Arial,Bold" w:hAnsi="Arial,Bold" w:cs="Arial,Bold"/>
          <w:b/>
          <w:bCs/>
          <w:sz w:val="20"/>
          <w:lang w:val="en-US"/>
        </w:rPr>
        <w:t>10.71.3 Establishing frame anonymization parameter sets</w:t>
      </w:r>
    </w:p>
    <w:p w14:paraId="52A33C8F" w14:textId="77777777" w:rsidR="00FF1131" w:rsidRDefault="00FF1131" w:rsidP="00FF1131">
      <w:pPr>
        <w:pStyle w:val="T"/>
        <w:spacing w:before="0"/>
        <w:rPr>
          <w:w w:val="100"/>
        </w:rPr>
      </w:pPr>
      <w:r>
        <w:rPr>
          <w:w w:val="100"/>
        </w:rPr>
        <w:lastRenderedPageBreak/>
        <w:t xml:space="preserve">This subclause describes how an AP MLD and associated non-AP MLD establish the CPE FA parameter set for each EDP epoch for the CPE non-AP MLD. The creation of the BPE FA parameter sets is described in </w:t>
      </w:r>
      <w:r>
        <w:rPr>
          <w:w w:val="100"/>
        </w:rPr>
        <w:fldChar w:fldCharType="begin"/>
      </w:r>
      <w:r>
        <w:rPr>
          <w:w w:val="100"/>
        </w:rPr>
        <w:instrText xml:space="preserve"> REF  RTF36393938373a2048332c312e \h</w:instrText>
      </w:r>
      <w:r>
        <w:rPr>
          <w:w w:val="100"/>
        </w:rPr>
      </w:r>
      <w:r>
        <w:rPr>
          <w:w w:val="100"/>
        </w:rPr>
        <w:fldChar w:fldCharType="separate"/>
      </w:r>
      <w:r>
        <w:rPr>
          <w:w w:val="100"/>
        </w:rPr>
        <w:t>10.71.4 (Establishing BPE frame anonymization parameter sets)</w:t>
      </w:r>
      <w:r>
        <w:rPr>
          <w:w w:val="100"/>
        </w:rPr>
        <w:fldChar w:fldCharType="end"/>
      </w:r>
      <w:r>
        <w:rPr>
          <w:w w:val="100"/>
        </w:rPr>
        <w:t>.</w:t>
      </w:r>
    </w:p>
    <w:p w14:paraId="5B572AF1" w14:textId="77777777" w:rsidR="00FF1131" w:rsidRDefault="00FF1131" w:rsidP="00FF1131">
      <w:pPr>
        <w:pStyle w:val="T"/>
        <w:spacing w:before="0"/>
        <w:rPr>
          <w:w w:val="100"/>
        </w:rPr>
      </w:pPr>
    </w:p>
    <w:p w14:paraId="3A173618" w14:textId="77777777" w:rsidR="00FF1131" w:rsidRDefault="00FF1131" w:rsidP="00FF1131">
      <w:pPr>
        <w:pStyle w:val="T"/>
        <w:spacing w:before="0"/>
        <w:rPr>
          <w:w w:val="100"/>
        </w:rPr>
      </w:pPr>
      <w:r>
        <w:rPr>
          <w:w w:val="100"/>
        </w:rPr>
        <w:t xml:space="preserve">The non-AP MLD and AP MLD establish the EDP epochs used for frame anonymization as described in </w:t>
      </w:r>
      <w:r>
        <w:rPr>
          <w:w w:val="100"/>
        </w:rPr>
        <w:fldChar w:fldCharType="begin"/>
      </w:r>
      <w:r>
        <w:rPr>
          <w:w w:val="100"/>
        </w:rPr>
        <w:instrText xml:space="preserve"> REF  RTF32363836343a2048332c312e \h</w:instrText>
      </w:r>
      <w:r>
        <w:rPr>
          <w:w w:val="100"/>
        </w:rPr>
      </w:r>
      <w:r>
        <w:rPr>
          <w:w w:val="100"/>
        </w:rPr>
        <w:fldChar w:fldCharType="separate"/>
      </w:r>
      <w:r>
        <w:rPr>
          <w:w w:val="100"/>
        </w:rPr>
        <w:t>10.71.2 (EDP epoch operation)</w:t>
      </w:r>
      <w:r>
        <w:rPr>
          <w:w w:val="100"/>
        </w:rPr>
        <w:fldChar w:fldCharType="end"/>
      </w:r>
      <w:r>
        <w:rPr>
          <w:w w:val="100"/>
        </w:rPr>
        <w:t>.</w:t>
      </w:r>
    </w:p>
    <w:p w14:paraId="278308B1" w14:textId="77777777" w:rsidR="00FF1131" w:rsidRDefault="00FF1131" w:rsidP="00FF1131">
      <w:pPr>
        <w:pStyle w:val="T"/>
        <w:spacing w:before="0"/>
        <w:rPr>
          <w:w w:val="100"/>
        </w:rPr>
      </w:pPr>
    </w:p>
    <w:p w14:paraId="68F13D33" w14:textId="77777777" w:rsidR="00FF1131" w:rsidRDefault="00FF1131" w:rsidP="00FF1131">
      <w:pPr>
        <w:pStyle w:val="T"/>
        <w:spacing w:before="0"/>
        <w:rPr>
          <w:w w:val="100"/>
        </w:rPr>
      </w:pPr>
      <w:r>
        <w:rPr>
          <w:w w:val="100"/>
        </w:rPr>
        <w:t xml:space="preserve">The EDP CPE frame anonymization parameters for a given EDP epoch shall be generated (by </w:t>
      </w:r>
      <w:proofErr w:type="gramStart"/>
      <w:r>
        <w:rPr>
          <w:w w:val="100"/>
        </w:rPr>
        <w:t>the  CPE</w:t>
      </w:r>
      <w:proofErr w:type="gramEnd"/>
      <w:r>
        <w:rPr>
          <w:w w:val="100"/>
        </w:rPr>
        <w:t xml:space="preserve"> non-AP MLD  and CPE AP MLD) by computing a single pseudorandom EDP FA block that is partitioned into the set of EDP CPE frame anonymization parameters as follows:</w:t>
      </w:r>
    </w:p>
    <w:p w14:paraId="09C5B1A3" w14:textId="77777777" w:rsidR="00FF1131" w:rsidRDefault="00FF1131" w:rsidP="004413A3">
      <w:pPr>
        <w:pStyle w:val="DL"/>
        <w:numPr>
          <w:ilvl w:val="0"/>
          <w:numId w:val="17"/>
        </w:numPr>
        <w:ind w:left="640" w:hanging="440"/>
        <w:rPr>
          <w:w w:val="100"/>
        </w:rPr>
      </w:pPr>
      <w:proofErr w:type="spellStart"/>
      <w:r>
        <w:rPr>
          <w:w w:val="100"/>
        </w:rPr>
        <w:t>EDP_PN_</w:t>
      </w:r>
      <w:proofErr w:type="gramStart"/>
      <w:r>
        <w:rPr>
          <w:w w:val="100"/>
        </w:rPr>
        <w:t>offset</w:t>
      </w:r>
      <w:proofErr w:type="spellEnd"/>
      <w:r>
        <w:rPr>
          <w:w w:val="100"/>
        </w:rPr>
        <w:t xml:space="preserve">  values</w:t>
      </w:r>
      <w:proofErr w:type="gramEnd"/>
      <w:r>
        <w:rPr>
          <w:w w:val="100"/>
        </w:rPr>
        <w:t xml:space="preserve"> shall be extracted from EDP FA block according to Table </w:t>
      </w:r>
      <w:r>
        <w:rPr>
          <w:w w:val="100"/>
        </w:rPr>
        <w:fldChar w:fldCharType="begin"/>
      </w:r>
      <w:r>
        <w:rPr>
          <w:w w:val="100"/>
        </w:rPr>
        <w:instrText xml:space="preserve"> REF RTF31373035353a205461626c65 \h</w:instrText>
      </w:r>
      <w:r>
        <w:rPr>
          <w:w w:val="100"/>
        </w:rPr>
      </w:r>
      <w:r>
        <w:rPr>
          <w:w w:val="100"/>
        </w:rPr>
        <w:fldChar w:fldCharType="separate"/>
      </w:r>
      <w:r>
        <w:rPr>
          <w:w w:val="100"/>
        </w:rPr>
        <w:t xml:space="preserve">10-40a (Extracting </w:t>
      </w:r>
      <w:proofErr w:type="spellStart"/>
      <w:r>
        <w:rPr>
          <w:w w:val="100"/>
        </w:rPr>
        <w:t>EDP_PN_offset</w:t>
      </w:r>
      <w:proofErr w:type="spellEnd"/>
      <w:r>
        <w:rPr>
          <w:w w:val="100"/>
        </w:rPr>
        <w:t xml:space="preserve"> values from EDP FA Block)</w:t>
      </w:r>
      <w:r>
        <w:rPr>
          <w:w w:val="100"/>
        </w:rPr>
        <w:fldChar w:fldCharType="end"/>
      </w:r>
      <w:r>
        <w:rPr>
          <w:w w:val="100"/>
        </w:rPr>
        <w:t>.</w:t>
      </w:r>
    </w:p>
    <w:p w14:paraId="003C611B" w14:textId="77777777" w:rsidR="00FF1131" w:rsidRDefault="00FF1131" w:rsidP="004413A3">
      <w:pPr>
        <w:pStyle w:val="DL"/>
        <w:numPr>
          <w:ilvl w:val="0"/>
          <w:numId w:val="17"/>
        </w:numPr>
        <w:ind w:left="640" w:hanging="440"/>
        <w:rPr>
          <w:w w:val="100"/>
        </w:rPr>
      </w:pPr>
      <w:proofErr w:type="spellStart"/>
      <w:r>
        <w:rPr>
          <w:w w:val="100"/>
        </w:rPr>
        <w:t>EDP_STA_address</w:t>
      </w:r>
      <w:proofErr w:type="spellEnd"/>
      <w:r>
        <w:rPr>
          <w:w w:val="100"/>
        </w:rPr>
        <w:t xml:space="preserve"> values shall be extracted from EDP FA block according to Table </w:t>
      </w:r>
      <w:r>
        <w:rPr>
          <w:w w:val="100"/>
        </w:rPr>
        <w:fldChar w:fldCharType="begin"/>
      </w:r>
      <w:r>
        <w:rPr>
          <w:w w:val="100"/>
        </w:rPr>
        <w:instrText xml:space="preserve"> REF RTF37323934333a205461626c65 \h</w:instrText>
      </w:r>
      <w:r>
        <w:rPr>
          <w:w w:val="100"/>
        </w:rPr>
      </w:r>
      <w:r>
        <w:rPr>
          <w:w w:val="100"/>
        </w:rPr>
        <w:fldChar w:fldCharType="separate"/>
      </w:r>
      <w:r>
        <w:rPr>
          <w:w w:val="100"/>
        </w:rPr>
        <w:t xml:space="preserve">10-40b (Extracting </w:t>
      </w:r>
      <w:proofErr w:type="spellStart"/>
      <w:r>
        <w:rPr>
          <w:w w:val="100"/>
        </w:rPr>
        <w:t>EDP_STA_address</w:t>
      </w:r>
      <w:proofErr w:type="spellEnd"/>
      <w:r>
        <w:rPr>
          <w:w w:val="100"/>
        </w:rPr>
        <w:t xml:space="preserve"> values from EDP FA Block)</w:t>
      </w:r>
      <w:r>
        <w:rPr>
          <w:w w:val="100"/>
        </w:rPr>
        <w:fldChar w:fldCharType="end"/>
      </w:r>
      <w:r>
        <w:rPr>
          <w:w w:val="100"/>
        </w:rPr>
        <w:t>.</w:t>
      </w:r>
    </w:p>
    <w:p w14:paraId="276606B4"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SNS1 and SNS10 shall be extracted from EDP FA block according to Table </w:t>
      </w:r>
      <w:r>
        <w:rPr>
          <w:w w:val="100"/>
        </w:rPr>
        <w:fldChar w:fldCharType="begin"/>
      </w:r>
      <w:r>
        <w:rPr>
          <w:w w:val="100"/>
        </w:rPr>
        <w:instrText xml:space="preserve"> REF RTF37363130353a205461626c65 \h</w:instrText>
      </w:r>
      <w:r>
        <w:rPr>
          <w:w w:val="100"/>
        </w:rPr>
      </w:r>
      <w:r>
        <w:rPr>
          <w:w w:val="100"/>
        </w:rPr>
        <w:fldChar w:fldCharType="separate"/>
      </w:r>
      <w:r>
        <w:rPr>
          <w:w w:val="100"/>
        </w:rPr>
        <w:t xml:space="preserve">10-40c (Extracting </w:t>
      </w:r>
      <w:proofErr w:type="spellStart"/>
      <w:r>
        <w:rPr>
          <w:w w:val="100"/>
        </w:rPr>
        <w:t>EDP_SN_offset</w:t>
      </w:r>
      <w:proofErr w:type="spellEnd"/>
      <w:r>
        <w:rPr>
          <w:w w:val="100"/>
        </w:rPr>
        <w:t xml:space="preserve"> values for SNS1 and SNS 10 from EDP FA Block)</w:t>
      </w:r>
      <w:r>
        <w:rPr>
          <w:w w:val="100"/>
        </w:rPr>
        <w:fldChar w:fldCharType="end"/>
      </w:r>
      <w:r>
        <w:rPr>
          <w:w w:val="100"/>
        </w:rPr>
        <w:t>.</w:t>
      </w:r>
    </w:p>
    <w:p w14:paraId="101BDC38"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SNS3 shall be extracted from EDP FA block according to Table </w:t>
      </w:r>
      <w:r>
        <w:rPr>
          <w:w w:val="100"/>
        </w:rPr>
        <w:fldChar w:fldCharType="begin"/>
      </w:r>
      <w:r>
        <w:rPr>
          <w:w w:val="100"/>
        </w:rPr>
        <w:instrText xml:space="preserve"> REF  RTF35373432363a205461626c65 \h</w:instrText>
      </w:r>
      <w:r>
        <w:rPr>
          <w:w w:val="100"/>
        </w:rPr>
      </w:r>
      <w:r>
        <w:rPr>
          <w:w w:val="100"/>
        </w:rPr>
        <w:fldChar w:fldCharType="separate"/>
      </w:r>
      <w:r>
        <w:rPr>
          <w:w w:val="100"/>
        </w:rPr>
        <w:t xml:space="preserve">10-40d (Extracting </w:t>
      </w:r>
      <w:proofErr w:type="spellStart"/>
      <w:r>
        <w:rPr>
          <w:w w:val="100"/>
        </w:rPr>
        <w:t>EDP_SN_offset</w:t>
      </w:r>
      <w:proofErr w:type="spellEnd"/>
      <w:r>
        <w:rPr>
          <w:w w:val="100"/>
        </w:rPr>
        <w:t xml:space="preserve"> values for SNS3 from EDP FA Block)</w:t>
      </w:r>
      <w:r>
        <w:rPr>
          <w:w w:val="100"/>
        </w:rPr>
        <w:fldChar w:fldCharType="end"/>
      </w:r>
      <w:r>
        <w:rPr>
          <w:w w:val="100"/>
        </w:rPr>
        <w:t>.</w:t>
      </w:r>
    </w:p>
    <w:p w14:paraId="17DC1462"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SNS9 shall be extracted from EDP FA block according to Table </w:t>
      </w:r>
      <w:r>
        <w:rPr>
          <w:w w:val="100"/>
        </w:rPr>
        <w:fldChar w:fldCharType="begin"/>
      </w:r>
      <w:r>
        <w:rPr>
          <w:w w:val="100"/>
        </w:rPr>
        <w:instrText xml:space="preserve"> REF  RTF34353734343a205461626c65 \h</w:instrText>
      </w:r>
      <w:r>
        <w:rPr>
          <w:w w:val="100"/>
        </w:rPr>
      </w:r>
      <w:r>
        <w:rPr>
          <w:w w:val="100"/>
        </w:rPr>
        <w:fldChar w:fldCharType="separate"/>
      </w:r>
      <w:r>
        <w:rPr>
          <w:w w:val="100"/>
        </w:rPr>
        <w:t xml:space="preserve">10-40e (Extracting </w:t>
      </w:r>
      <w:proofErr w:type="spellStart"/>
      <w:r>
        <w:rPr>
          <w:w w:val="100"/>
        </w:rPr>
        <w:t>EDP_SN_offset</w:t>
      </w:r>
      <w:proofErr w:type="spellEnd"/>
      <w:r>
        <w:rPr>
          <w:w w:val="100"/>
        </w:rPr>
        <w:t xml:space="preserve"> values for SNS9 from EDP FA Block)</w:t>
      </w:r>
      <w:r>
        <w:rPr>
          <w:w w:val="100"/>
        </w:rPr>
        <w:fldChar w:fldCharType="end"/>
      </w:r>
      <w:r>
        <w:rPr>
          <w:w w:val="100"/>
        </w:rPr>
        <w:t>.</w:t>
      </w:r>
    </w:p>
    <w:p w14:paraId="7106A461"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SNS12 shall be extracted from EDP FA block according to Table </w:t>
      </w:r>
      <w:r>
        <w:rPr>
          <w:w w:val="100"/>
        </w:rPr>
        <w:fldChar w:fldCharType="begin"/>
      </w:r>
      <w:r>
        <w:rPr>
          <w:w w:val="100"/>
        </w:rPr>
        <w:instrText xml:space="preserve"> REF  RTF38303733323a205461626c65 \h</w:instrText>
      </w:r>
      <w:r>
        <w:rPr>
          <w:w w:val="100"/>
        </w:rPr>
      </w:r>
      <w:r>
        <w:rPr>
          <w:w w:val="100"/>
        </w:rPr>
        <w:fldChar w:fldCharType="separate"/>
      </w:r>
      <w:r>
        <w:rPr>
          <w:w w:val="100"/>
        </w:rPr>
        <w:t xml:space="preserve">10-40f (Extracting </w:t>
      </w:r>
      <w:proofErr w:type="spellStart"/>
      <w:r>
        <w:rPr>
          <w:w w:val="100"/>
        </w:rPr>
        <w:t>EDP_SN_offset</w:t>
      </w:r>
      <w:proofErr w:type="spellEnd"/>
      <w:r>
        <w:rPr>
          <w:w w:val="100"/>
        </w:rPr>
        <w:t xml:space="preserve"> values for SNS12 from EDP FA Block)</w:t>
      </w:r>
      <w:r>
        <w:rPr>
          <w:w w:val="100"/>
        </w:rPr>
        <w:fldChar w:fldCharType="end"/>
      </w:r>
      <w:r>
        <w:rPr>
          <w:w w:val="100"/>
        </w:rPr>
        <w:t>.</w:t>
      </w:r>
    </w:p>
    <w:p w14:paraId="26DD0098" w14:textId="77777777" w:rsidR="00FF1131" w:rsidRDefault="00FF1131" w:rsidP="00FF1131">
      <w:pPr>
        <w:pStyle w:val="T"/>
        <w:spacing w:before="0"/>
        <w:rPr>
          <w:w w:val="100"/>
        </w:rPr>
      </w:pPr>
    </w:p>
    <w:p w14:paraId="076C9BAB" w14:textId="77777777" w:rsidR="00FF1131" w:rsidRDefault="00FF1131" w:rsidP="00FF1131">
      <w:pPr>
        <w:pStyle w:val="T"/>
        <w:spacing w:before="0"/>
        <w:rPr>
          <w:w w:val="100"/>
        </w:rPr>
      </w:pPr>
      <w:r>
        <w:rPr>
          <w:w w:val="100"/>
        </w:rPr>
        <w:t>For a given EDP epoch, the EDP FA block shall be generated as:</w:t>
      </w:r>
    </w:p>
    <w:p w14:paraId="2F1EA8B1" w14:textId="22964FDD" w:rsidR="00673DB1" w:rsidRDefault="00FF1131" w:rsidP="00FF1131">
      <w:pPr>
        <w:pStyle w:val="T"/>
        <w:rPr>
          <w:rFonts w:ascii="TimesNewRoman" w:hAnsi="TimesNewRoman" w:cs="TimesNewRoman"/>
        </w:rPr>
      </w:pPr>
      <w:r>
        <w:rPr>
          <w:rFonts w:ascii="TimesNewRoman" w:hAnsi="TimesNewRoman" w:cs="TimesNewRoman"/>
        </w:rPr>
        <w:t>EDP FA block =</w:t>
      </w:r>
      <w:r>
        <w:rPr>
          <w:rFonts w:ascii="TimesNewRoman,Italic" w:hAnsi="TimesNewRoman,Italic" w:cs="TimesNewRoman,Italic"/>
          <w:i/>
          <w:iCs/>
        </w:rPr>
        <w:t>KDF</w:t>
      </w:r>
      <w:r>
        <w:rPr>
          <w:rFonts w:ascii="TimesNewRoman" w:hAnsi="TimesNewRoman" w:cs="TimesNewRoman"/>
        </w:rPr>
        <w:t>-</w:t>
      </w:r>
      <w:r>
        <w:rPr>
          <w:rFonts w:ascii="TimesNewRoman,Italic" w:hAnsi="TimesNewRoman,Italic" w:cs="TimesNewRoman,Italic"/>
          <w:i/>
          <w:iCs/>
        </w:rPr>
        <w:t>Hash</w:t>
      </w:r>
      <w:r>
        <w:rPr>
          <w:rFonts w:ascii="TimesNewRoman" w:hAnsi="TimesNewRoman" w:cs="TimesNewRoman"/>
        </w:rPr>
        <w:t>-</w:t>
      </w:r>
      <w:proofErr w:type="gramStart"/>
      <w:r>
        <w:rPr>
          <w:rFonts w:ascii="TimesNewRoman,Italic" w:hAnsi="TimesNewRoman,Italic" w:cs="TimesNewRoman,Italic"/>
          <w:i/>
          <w:iCs/>
        </w:rPr>
        <w:t>Length</w:t>
      </w:r>
      <w:r>
        <w:rPr>
          <w:rFonts w:ascii="TimesNewRoman" w:hAnsi="TimesNewRoman" w:cs="TimesNewRoman"/>
        </w:rPr>
        <w:t>( KDK</w:t>
      </w:r>
      <w:proofErr w:type="gramEnd"/>
      <w:r>
        <w:rPr>
          <w:rFonts w:ascii="TimesNewRoman" w:hAnsi="TimesNewRoman" w:cs="TimesNewRoman"/>
        </w:rPr>
        <w:t xml:space="preserve">, "EDP CPE frame anonymization", </w:t>
      </w:r>
      <w:ins w:id="439" w:author="Stephane Baron [2]" w:date="2025-07-09T07:13:00Z">
        <w:r>
          <w:rPr>
            <w:w w:val="100"/>
          </w:rPr>
          <w:t>Se</w:t>
        </w:r>
      </w:ins>
      <w:ins w:id="440" w:author="Stephane Baron [2]" w:date="2025-07-09T07:43:00Z">
        <w:r w:rsidR="007E58C3">
          <w:rPr>
            <w:w w:val="100"/>
          </w:rPr>
          <w:t>ed</w:t>
        </w:r>
      </w:ins>
      <w:ins w:id="441" w:author="Stephane Baron [2]" w:date="2025-07-09T07:11:00Z">
        <w:r w:rsidRPr="00D5404D">
          <w:t xml:space="preserve"> </w:t>
        </w:r>
      </w:ins>
      <w:ins w:id="442" w:author="Stephane Baron [2]" w:date="2025-07-09T07:12:00Z">
        <w:r>
          <w:rPr>
            <w:w w:val="100"/>
          </w:rPr>
          <w:t xml:space="preserve">+ </w:t>
        </w:r>
      </w:ins>
      <w:ins w:id="443" w:author="Stephane Baron [2]" w:date="2025-07-29T21:05:00Z">
        <w:r w:rsidR="00341113" w:rsidRPr="00E849B6">
          <w:rPr>
            <w:w w:val="100"/>
            <w:highlight w:val="cyan"/>
          </w:rPr>
          <w:t>((</w:t>
        </w:r>
        <w:r w:rsidR="00341113" w:rsidRPr="00E849B6">
          <w:rPr>
            <w:i/>
            <w:iCs/>
            <w:w w:val="100"/>
            <w:highlight w:val="cyan"/>
          </w:rPr>
          <w:t xml:space="preserve">n </w:t>
        </w:r>
        <w:r w:rsidR="00341113" w:rsidRPr="00E849B6">
          <w:rPr>
            <w:highlight w:val="cyan"/>
          </w:rPr>
          <w:t xml:space="preserve"> </w:t>
        </w:r>
        <w:r w:rsidR="00341113" w:rsidRPr="00E849B6">
          <w:rPr>
            <w:w w:val="100"/>
            <w:highlight w:val="cyan"/>
          </w:rPr>
          <w:t xml:space="preserve">+ </w:t>
        </w:r>
      </w:ins>
      <w:ins w:id="444" w:author="BARON Stephane" w:date="2025-07-30T17:36:00Z">
        <w:r w:rsidR="00C637EE" w:rsidRPr="00066D07">
          <w:rPr>
            <w:i/>
            <w:iCs/>
            <w:w w:val="100"/>
            <w:highlight w:val="cyan"/>
            <w:rPrChange w:id="445" w:author="BARON Stephane" w:date="2025-07-30T17:37:00Z">
              <w:rPr>
                <w:w w:val="100"/>
                <w:highlight w:val="cyan"/>
              </w:rPr>
            </w:rPrChange>
          </w:rPr>
          <w:t>p</w:t>
        </w:r>
      </w:ins>
      <w:ins w:id="446" w:author="Stephane Baron [2]" w:date="2025-07-29T21:05:00Z">
        <w:r w:rsidR="00341113" w:rsidRPr="00E849B6">
          <w:rPr>
            <w:w w:val="100"/>
            <w:highlight w:val="cyan"/>
          </w:rPr>
          <w:t>)(#1071)</w:t>
        </w:r>
        <w:r w:rsidR="00341113">
          <w:rPr>
            <w:w w:val="100"/>
          </w:rPr>
          <w:t xml:space="preserve"> </w:t>
        </w:r>
      </w:ins>
      <w:ins w:id="447" w:author="Stephane Baron [2]" w:date="2025-07-09T07:08:00Z">
        <w:r>
          <w:rPr>
            <w:w w:val="100"/>
          </w:rPr>
          <w:t xml:space="preserve">× </w:t>
        </w:r>
        <w:proofErr w:type="spellStart"/>
        <w:r>
          <w:rPr>
            <w:w w:val="100"/>
          </w:rPr>
          <w:t>EpochInterval</w:t>
        </w:r>
      </w:ins>
      <w:proofErr w:type="spellEnd"/>
      <w:ins w:id="448" w:author="Stephane Baron [2]" w:date="2025-07-09T07:12:00Z">
        <w:r>
          <w:rPr>
            <w:w w:val="100"/>
          </w:rPr>
          <w:t>)</w:t>
        </w:r>
      </w:ins>
      <w:ins w:id="449" w:author="Stephane Baron [2]" w:date="2025-07-09T07:17:00Z">
        <w:r>
          <w:rPr>
            <w:w w:val="100"/>
          </w:rPr>
          <w:t>(#88</w:t>
        </w:r>
      </w:ins>
      <w:ins w:id="450" w:author="Stephane Baron [2]" w:date="2025-07-09T07:22:00Z">
        <w:r>
          <w:rPr>
            <w:w w:val="100"/>
          </w:rPr>
          <w:t>5</w:t>
        </w:r>
      </w:ins>
      <w:ins w:id="451" w:author="Stephane Baron [2]" w:date="2025-07-09T07:17:00Z">
        <w:r>
          <w:rPr>
            <w:w w:val="100"/>
          </w:rPr>
          <w:t>)</w:t>
        </w:r>
      </w:ins>
      <w:r>
        <w:rPr>
          <w:rFonts w:ascii="TimesNewRoman" w:hAnsi="TimesNewRoman" w:cs="TimesNewRoman"/>
        </w:rPr>
        <w:t>)</w:t>
      </w:r>
    </w:p>
    <w:p w14:paraId="2F718B9E" w14:textId="77777777" w:rsidR="00FF1131" w:rsidRDefault="00FF1131" w:rsidP="00FF1131">
      <w:pPr>
        <w:pStyle w:val="T"/>
        <w:spacing w:before="0"/>
        <w:rPr>
          <w:w w:val="100"/>
        </w:rPr>
      </w:pPr>
      <w:proofErr w:type="gramStart"/>
      <w:r>
        <w:rPr>
          <w:w w:val="100"/>
        </w:rPr>
        <w:t>where</w:t>
      </w:r>
      <w:proofErr w:type="gramEnd"/>
    </w:p>
    <w:p w14:paraId="32060796" w14:textId="77777777" w:rsidR="00FF1131" w:rsidRDefault="00FF1131" w:rsidP="00FF1131">
      <w:pPr>
        <w:pStyle w:val="T"/>
        <w:spacing w:before="0"/>
        <w:rPr>
          <w:w w:val="100"/>
        </w:rPr>
      </w:pPr>
    </w:p>
    <w:p w14:paraId="2C5DE181" w14:textId="77777777" w:rsidR="00FF1131" w:rsidRDefault="00FF1131" w:rsidP="00FF1131">
      <w:pPr>
        <w:pStyle w:val="T"/>
        <w:spacing w:before="0"/>
        <w:rPr>
          <w:w w:val="100"/>
        </w:rPr>
      </w:pPr>
      <w:r>
        <w:rPr>
          <w:w w:val="100"/>
        </w:rPr>
        <w:tab/>
        <w:t>EDP FA block</w:t>
      </w:r>
      <w:r>
        <w:rPr>
          <w:w w:val="100"/>
        </w:rPr>
        <w:tab/>
      </w:r>
      <w:r>
        <w:rPr>
          <w:w w:val="100"/>
        </w:rPr>
        <w:tab/>
      </w:r>
      <w:r>
        <w:rPr>
          <w:w w:val="100"/>
        </w:rPr>
        <w:tab/>
        <w:t xml:space="preserve">is the block of bits which is partitioned into the sets of all possible </w:t>
      </w:r>
    </w:p>
    <w:p w14:paraId="28A0EDCD" w14:textId="77777777" w:rsidR="00FF1131" w:rsidRDefault="00FF1131" w:rsidP="00FF1131">
      <w:pPr>
        <w:pStyle w:val="T"/>
        <w:spacing w:before="0"/>
        <w:rPr>
          <w:w w:val="100"/>
        </w:rPr>
      </w:pPr>
      <w:r>
        <w:rPr>
          <w:w w:val="100"/>
        </w:rPr>
        <w:tab/>
      </w:r>
      <w:r>
        <w:rPr>
          <w:w w:val="100"/>
        </w:rPr>
        <w:tab/>
      </w:r>
      <w:r>
        <w:rPr>
          <w:w w:val="100"/>
        </w:rPr>
        <w:tab/>
      </w:r>
      <w:r>
        <w:rPr>
          <w:w w:val="100"/>
        </w:rPr>
        <w:tab/>
        <w:t>values for each EDP frame anonymization parameter</w:t>
      </w:r>
    </w:p>
    <w:p w14:paraId="40CFA671" w14:textId="77777777" w:rsidR="00FF1131" w:rsidRDefault="00FF1131" w:rsidP="00FF1131">
      <w:pPr>
        <w:pStyle w:val="T"/>
        <w:spacing w:before="0"/>
        <w:rPr>
          <w:w w:val="100"/>
        </w:rPr>
      </w:pPr>
      <w:r>
        <w:rPr>
          <w:w w:val="100"/>
        </w:rPr>
        <w:tab/>
        <w:t>KDF-</w:t>
      </w:r>
      <w:r>
        <w:rPr>
          <w:i/>
          <w:iCs/>
          <w:w w:val="100"/>
        </w:rPr>
        <w:t>Hash</w:t>
      </w:r>
      <w:r>
        <w:rPr>
          <w:w w:val="100"/>
        </w:rPr>
        <w:t>-</w:t>
      </w:r>
      <w:r>
        <w:rPr>
          <w:i/>
          <w:iCs/>
          <w:w w:val="100"/>
        </w:rPr>
        <w:t>Length</w:t>
      </w:r>
      <w:r>
        <w:rPr>
          <w:w w:val="100"/>
        </w:rPr>
        <w:t xml:space="preserve"> </w:t>
      </w:r>
      <w:r>
        <w:rPr>
          <w:w w:val="100"/>
        </w:rPr>
        <w:tab/>
      </w:r>
      <w:r>
        <w:rPr>
          <w:w w:val="100"/>
        </w:rPr>
        <w:tab/>
      </w:r>
      <w:r>
        <w:rPr>
          <w:w w:val="100"/>
        </w:rPr>
        <w:tab/>
        <w:t xml:space="preserve">is the key derivation function as defined in 12.7.1.6.2 (Key derivation </w:t>
      </w:r>
      <w:r>
        <w:rPr>
          <w:w w:val="100"/>
        </w:rPr>
        <w:tab/>
      </w:r>
      <w:r>
        <w:rPr>
          <w:w w:val="100"/>
        </w:rPr>
        <w:tab/>
      </w:r>
      <w:r>
        <w:rPr>
          <w:w w:val="100"/>
        </w:rPr>
        <w:tab/>
      </w:r>
    </w:p>
    <w:p w14:paraId="79311623" w14:textId="77777777" w:rsidR="00FF1131" w:rsidRDefault="00FF1131" w:rsidP="00FF1131">
      <w:pPr>
        <w:pStyle w:val="T"/>
        <w:spacing w:before="0"/>
        <w:rPr>
          <w:w w:val="100"/>
        </w:rPr>
      </w:pPr>
      <w:r>
        <w:rPr>
          <w:w w:val="100"/>
        </w:rPr>
        <w:tab/>
      </w:r>
      <w:r>
        <w:rPr>
          <w:w w:val="100"/>
        </w:rPr>
        <w:tab/>
      </w:r>
      <w:r>
        <w:rPr>
          <w:w w:val="100"/>
        </w:rPr>
        <w:tab/>
      </w:r>
      <w:r>
        <w:rPr>
          <w:w w:val="100"/>
        </w:rPr>
        <w:tab/>
        <w:t xml:space="preserve">function (KDF)) using the hash algorithm identified by the AKM suite </w:t>
      </w:r>
      <w:r>
        <w:rPr>
          <w:w w:val="100"/>
        </w:rPr>
        <w:tab/>
      </w:r>
      <w:r>
        <w:rPr>
          <w:w w:val="100"/>
        </w:rPr>
        <w:tab/>
      </w:r>
      <w:r>
        <w:rPr>
          <w:w w:val="100"/>
        </w:rPr>
        <w:tab/>
      </w:r>
    </w:p>
    <w:p w14:paraId="6B2B3BCA" w14:textId="77777777" w:rsidR="00FF1131" w:rsidRDefault="00FF1131" w:rsidP="00FF1131">
      <w:pPr>
        <w:pStyle w:val="T"/>
        <w:spacing w:before="0"/>
        <w:rPr>
          <w:w w:val="100"/>
        </w:rPr>
      </w:pPr>
      <w:r>
        <w:rPr>
          <w:w w:val="100"/>
        </w:rPr>
        <w:tab/>
      </w:r>
      <w:r>
        <w:rPr>
          <w:w w:val="100"/>
        </w:rPr>
        <w:tab/>
      </w:r>
      <w:r>
        <w:rPr>
          <w:w w:val="100"/>
        </w:rPr>
        <w:tab/>
      </w:r>
      <w:r>
        <w:rPr>
          <w:w w:val="100"/>
        </w:rPr>
        <w:tab/>
        <w:t>selector (see Table 9-190 (AKM suite selectors))</w:t>
      </w:r>
    </w:p>
    <w:p w14:paraId="74A1B6FB" w14:textId="77777777" w:rsidR="00FF1131" w:rsidRDefault="00FF1131" w:rsidP="00FF1131">
      <w:pPr>
        <w:pStyle w:val="T"/>
        <w:spacing w:before="0"/>
        <w:rPr>
          <w:w w:val="100"/>
        </w:rPr>
      </w:pPr>
      <w:r>
        <w:rPr>
          <w:w w:val="100"/>
        </w:rPr>
        <w:tab/>
        <w:t>KDK</w:t>
      </w:r>
      <w:r>
        <w:rPr>
          <w:w w:val="100"/>
        </w:rPr>
        <w:tab/>
      </w:r>
      <w:r>
        <w:rPr>
          <w:w w:val="100"/>
        </w:rPr>
        <w:tab/>
      </w:r>
      <w:r>
        <w:rPr>
          <w:w w:val="100"/>
        </w:rPr>
        <w:tab/>
        <w:t>is the Key Derivation Key</w:t>
      </w:r>
    </w:p>
    <w:p w14:paraId="7AF5AC19" w14:textId="77777777" w:rsidR="00FF1131" w:rsidRDefault="00FF1131" w:rsidP="00FF1131">
      <w:pPr>
        <w:pStyle w:val="T"/>
        <w:spacing w:before="0"/>
        <w:rPr>
          <w:w w:val="100"/>
        </w:rPr>
      </w:pPr>
      <w:r>
        <w:rPr>
          <w:w w:val="100"/>
        </w:rPr>
        <w:tab/>
        <w:t>n</w:t>
      </w:r>
      <w:r>
        <w:rPr>
          <w:w w:val="100"/>
        </w:rPr>
        <w:tab/>
      </w:r>
      <w:r>
        <w:rPr>
          <w:w w:val="100"/>
        </w:rPr>
        <w:tab/>
      </w:r>
      <w:r>
        <w:rPr>
          <w:w w:val="100"/>
        </w:rPr>
        <w:tab/>
        <w:t xml:space="preserve">is the current number of the EDP epoch in the EDP epoch sequence as </w:t>
      </w:r>
      <w:r>
        <w:rPr>
          <w:w w:val="100"/>
        </w:rPr>
        <w:tab/>
      </w:r>
      <w:r>
        <w:rPr>
          <w:w w:val="100"/>
        </w:rPr>
        <w:tab/>
      </w:r>
      <w:r>
        <w:rPr>
          <w:w w:val="100"/>
        </w:rPr>
        <w:tab/>
      </w:r>
    </w:p>
    <w:p w14:paraId="3DD83118" w14:textId="77777777" w:rsidR="00FF1131" w:rsidRDefault="00FF1131" w:rsidP="00FF1131">
      <w:pPr>
        <w:pStyle w:val="T"/>
        <w:spacing w:before="0"/>
        <w:rPr>
          <w:w w:val="100"/>
        </w:rPr>
      </w:pPr>
      <w:r>
        <w:rPr>
          <w:w w:val="100"/>
        </w:rPr>
        <w:lastRenderedPageBreak/>
        <w:tab/>
      </w:r>
      <w:r>
        <w:rPr>
          <w:w w:val="100"/>
        </w:rPr>
        <w:tab/>
      </w:r>
      <w:r>
        <w:rPr>
          <w:w w:val="100"/>
        </w:rPr>
        <w:tab/>
      </w:r>
      <w:r>
        <w:rPr>
          <w:w w:val="100"/>
        </w:rPr>
        <w:tab/>
        <w:t xml:space="preserve">defined in </w:t>
      </w:r>
      <w:r>
        <w:rPr>
          <w:w w:val="100"/>
        </w:rPr>
        <w:tab/>
      </w:r>
      <w:r>
        <w:rPr>
          <w:w w:val="100"/>
        </w:rPr>
        <w:fldChar w:fldCharType="begin"/>
      </w:r>
      <w:r>
        <w:rPr>
          <w:w w:val="100"/>
        </w:rPr>
        <w:instrText xml:space="preserve"> REF  RTF35353232313a2048342c312e \h</w:instrText>
      </w:r>
      <w:r>
        <w:rPr>
          <w:w w:val="100"/>
        </w:rPr>
      </w:r>
      <w:r>
        <w:rPr>
          <w:w w:val="100"/>
        </w:rPr>
        <w:fldChar w:fldCharType="separate"/>
      </w:r>
      <w:r>
        <w:rPr>
          <w:w w:val="100"/>
        </w:rPr>
        <w:t>10.71.2.4 (EDP Epoch Start Time Computation)</w:t>
      </w:r>
      <w:r>
        <w:rPr>
          <w:w w:val="100"/>
        </w:rPr>
        <w:fldChar w:fldCharType="end"/>
      </w:r>
      <w:r>
        <w:rPr>
          <w:w w:val="100"/>
        </w:rPr>
        <w:tab/>
        <w:t xml:space="preserve"> </w:t>
      </w:r>
    </w:p>
    <w:p w14:paraId="29E042DB" w14:textId="77777777" w:rsidR="00FF1131" w:rsidRDefault="00FF1131" w:rsidP="00FF1131">
      <w:pPr>
        <w:pStyle w:val="T"/>
        <w:spacing w:before="0"/>
        <w:rPr>
          <w:w w:val="100"/>
        </w:rPr>
      </w:pPr>
      <w:r>
        <w:rPr>
          <w:i/>
          <w:iCs/>
          <w:w w:val="100"/>
        </w:rPr>
        <w:tab/>
        <w:t>Length</w:t>
      </w:r>
      <w:r>
        <w:rPr>
          <w:w w:val="100"/>
        </w:rPr>
        <w:tab/>
      </w:r>
      <w:r>
        <w:rPr>
          <w:w w:val="100"/>
        </w:rPr>
        <w:tab/>
      </w:r>
      <w:r>
        <w:rPr>
          <w:w w:val="100"/>
        </w:rPr>
        <w:tab/>
        <w:t xml:space="preserve">is the total number of bits to derive. A total of 1728 bits are derived for a </w:t>
      </w:r>
    </w:p>
    <w:p w14:paraId="1B719CEF" w14:textId="37229AAD" w:rsidR="00FF1131" w:rsidRDefault="00FF1131" w:rsidP="00FF1131">
      <w:pPr>
        <w:pStyle w:val="T"/>
        <w:spacing w:before="0"/>
        <w:rPr>
          <w:ins w:id="452" w:author="Stephane Baron [2]" w:date="2025-07-29T21:05:00Z"/>
          <w:w w:val="100"/>
        </w:rPr>
      </w:pPr>
      <w:r>
        <w:rPr>
          <w:w w:val="100"/>
        </w:rPr>
        <w:tab/>
      </w:r>
      <w:r>
        <w:rPr>
          <w:w w:val="100"/>
        </w:rPr>
        <w:tab/>
      </w:r>
      <w:r>
        <w:rPr>
          <w:w w:val="100"/>
        </w:rPr>
        <w:tab/>
      </w:r>
      <w:r>
        <w:rPr>
          <w:w w:val="100"/>
        </w:rPr>
        <w:tab/>
        <w:t>EDP FA block.</w:t>
      </w:r>
    </w:p>
    <w:p w14:paraId="4594B278" w14:textId="7A238A26" w:rsidR="00341113" w:rsidRDefault="00341113" w:rsidP="00FF1131">
      <w:pPr>
        <w:pStyle w:val="T"/>
        <w:spacing w:before="0"/>
        <w:rPr>
          <w:w w:val="100"/>
        </w:rPr>
      </w:pPr>
      <w:ins w:id="453" w:author="Stephane Baron [2]" w:date="2025-07-29T21:05:00Z">
        <w:r>
          <w:rPr>
            <w:w w:val="100"/>
          </w:rPr>
          <w:tab/>
        </w:r>
      </w:ins>
      <w:ins w:id="454" w:author="BARON Stephane" w:date="2025-07-30T17:36:00Z">
        <w:r w:rsidR="00C637EE" w:rsidRPr="00672583">
          <w:rPr>
            <w:i/>
            <w:iCs/>
            <w:w w:val="100"/>
            <w:highlight w:val="cyan"/>
          </w:rPr>
          <w:t>p</w:t>
        </w:r>
      </w:ins>
      <w:ins w:id="455" w:author="Stephane Baron [2]" w:date="2025-07-29T21:05:00Z">
        <w:r w:rsidRPr="00672583">
          <w:rPr>
            <w:w w:val="100"/>
            <w:highlight w:val="cyan"/>
          </w:rPr>
          <w:tab/>
        </w:r>
        <w:r w:rsidRPr="00672583">
          <w:rPr>
            <w:w w:val="100"/>
            <w:highlight w:val="cyan"/>
          </w:rPr>
          <w:tab/>
        </w:r>
        <w:r w:rsidRPr="00672583">
          <w:rPr>
            <w:w w:val="100"/>
            <w:highlight w:val="cyan"/>
          </w:rPr>
          <w:tab/>
          <w:t xml:space="preserve">is the value of the latest exchanged </w:t>
        </w:r>
        <w:r w:rsidRPr="00672583">
          <w:rPr>
            <w:rFonts w:ascii="Helvetica" w:hAnsi="Helvetica" w:cs="Helvetica"/>
            <w:highlight w:val="cyan"/>
          </w:rPr>
          <w:t xml:space="preserve">non-AP MLD Specific Collision Epoch Offset field </w:t>
        </w:r>
      </w:ins>
      <w:ins w:id="456" w:author="BARON Stephane" w:date="2025-07-30T18:00:00Z">
        <w:r w:rsidR="00672583">
          <w:rPr>
            <w:rFonts w:ascii="Helvetica" w:hAnsi="Helvetica" w:cs="Helvetica"/>
            <w:highlight w:val="cyan"/>
          </w:rPr>
          <w:t xml:space="preserve">if received and </w:t>
        </w:r>
      </w:ins>
      <w:ins w:id="457" w:author="Stephane Baron [2]" w:date="2025-07-29T21:05:00Z">
        <w:r w:rsidRPr="00672583">
          <w:rPr>
            <w:rFonts w:ascii="Helvetica" w:hAnsi="Helvetica" w:cs="Helvetica"/>
            <w:highlight w:val="cyan"/>
          </w:rPr>
          <w:t xml:space="preserve">if n is greater or equal to </w:t>
        </w:r>
      </w:ins>
      <w:ins w:id="458" w:author="Stephane Baron [2]" w:date="2025-07-30T07:09:00Z">
        <w:r w:rsidR="00E47EDD" w:rsidRPr="00672583">
          <w:rPr>
            <w:rFonts w:ascii="Helvetica" w:hAnsi="Helvetica" w:cs="Helvetica"/>
            <w:highlight w:val="cyan"/>
          </w:rPr>
          <w:t xml:space="preserve">colliding epoch number </w:t>
        </w:r>
      </w:ins>
      <w:ins w:id="459" w:author="Stephane Baron [2]" w:date="2025-07-30T07:10:00Z">
        <w:r w:rsidR="00E47EDD" w:rsidRPr="00672583">
          <w:rPr>
            <w:rFonts w:ascii="Helvetica" w:hAnsi="Helvetica" w:cs="Helvetica"/>
            <w:i/>
            <w:iCs/>
            <w:highlight w:val="cyan"/>
          </w:rPr>
          <w:t>c</w:t>
        </w:r>
      </w:ins>
      <w:ins w:id="460" w:author="Stephane Baron [2]" w:date="2025-07-29T21:05:00Z">
        <w:r w:rsidRPr="00672583">
          <w:rPr>
            <w:rFonts w:ascii="Helvetica" w:hAnsi="Helvetica" w:cs="Helvetica"/>
            <w:highlight w:val="cyan"/>
          </w:rPr>
          <w:t xml:space="preserve"> (see 10.71.2.5 OTA MAC address collision avoidance)</w:t>
        </w:r>
      </w:ins>
      <w:ins w:id="461" w:author="BARON Stephane" w:date="2025-07-30T18:01:00Z">
        <w:r w:rsidR="00672583">
          <w:rPr>
            <w:rFonts w:ascii="Helvetica" w:hAnsi="Helvetica" w:cs="Helvetica"/>
            <w:highlight w:val="cyan"/>
          </w:rPr>
          <w:t>;</w:t>
        </w:r>
      </w:ins>
      <w:ins w:id="462" w:author="Stephane Baron [2]" w:date="2025-07-30T06:49:00Z">
        <w:r w:rsidR="005C5B19" w:rsidRPr="00672583">
          <w:rPr>
            <w:rFonts w:ascii="Helvetica" w:hAnsi="Helvetica" w:cs="Helvetica"/>
            <w:highlight w:val="cyan"/>
          </w:rPr>
          <w:t xml:space="preserve"> otherwise, </w:t>
        </w:r>
      </w:ins>
      <w:ins w:id="463" w:author="BARON Stephane" w:date="2025-07-30T17:37:00Z">
        <w:r w:rsidR="00066D07" w:rsidRPr="00672583">
          <w:rPr>
            <w:rFonts w:ascii="Helvetica" w:hAnsi="Helvetica" w:cs="Helvetica"/>
            <w:i/>
            <w:iCs/>
            <w:highlight w:val="cyan"/>
          </w:rPr>
          <w:t>p</w:t>
        </w:r>
      </w:ins>
      <w:ins w:id="464" w:author="Stephane Baron [2]" w:date="2025-07-30T06:49:00Z">
        <w:r w:rsidR="005C5B19" w:rsidRPr="00672583">
          <w:rPr>
            <w:rFonts w:ascii="Helvetica" w:hAnsi="Helvetica" w:cs="Helvetica"/>
            <w:highlight w:val="cyan"/>
          </w:rPr>
          <w:t xml:space="preserve"> equal</w:t>
        </w:r>
      </w:ins>
      <w:ins w:id="465" w:author="BARON Stephane" w:date="2025-07-30T18:01:00Z">
        <w:r w:rsidR="00672583">
          <w:rPr>
            <w:rFonts w:ascii="Helvetica" w:hAnsi="Helvetica" w:cs="Helvetica"/>
            <w:highlight w:val="cyan"/>
          </w:rPr>
          <w:t>s</w:t>
        </w:r>
      </w:ins>
      <w:ins w:id="466" w:author="Stephane Baron [2]" w:date="2025-07-30T06:49:00Z">
        <w:r w:rsidR="005C5B19" w:rsidRPr="00672583">
          <w:rPr>
            <w:rFonts w:ascii="Helvetica" w:hAnsi="Helvetica" w:cs="Helvetica"/>
            <w:highlight w:val="cyan"/>
          </w:rPr>
          <w:t xml:space="preserve"> </w:t>
        </w:r>
      </w:ins>
      <w:ins w:id="467" w:author="Stephane Baron [2]" w:date="2025-07-30T06:50:00Z">
        <w:r w:rsidR="005C5B19" w:rsidRPr="00672583">
          <w:rPr>
            <w:rFonts w:ascii="Helvetica" w:hAnsi="Helvetica" w:cs="Helvetica"/>
            <w:highlight w:val="cyan"/>
          </w:rPr>
          <w:t>0</w:t>
        </w:r>
      </w:ins>
      <w:ins w:id="468" w:author="Stephane Baron [2]" w:date="2025-07-29T21:05:00Z">
        <w:r w:rsidRPr="00672583">
          <w:rPr>
            <w:rFonts w:ascii="Helvetica" w:hAnsi="Helvetica" w:cs="Helvetica"/>
            <w:highlight w:val="cyan"/>
          </w:rPr>
          <w:t>. (#1071)</w:t>
        </w:r>
      </w:ins>
      <w:ins w:id="469" w:author="Stephane Baron [2]" w:date="2025-07-30T07:08:00Z">
        <w:r w:rsidR="00E47EDD" w:rsidRPr="00672583">
          <w:rPr>
            <w:rFonts w:ascii="Helvetica" w:hAnsi="Helvetica" w:cs="Helvetica"/>
            <w:highlight w:val="cyan"/>
          </w:rPr>
          <w:t>.</w:t>
        </w:r>
      </w:ins>
    </w:p>
    <w:p w14:paraId="44695047" w14:textId="29CFA299" w:rsidR="00FF1131" w:rsidRDefault="00FF1131" w:rsidP="00FF1131">
      <w:pPr>
        <w:pStyle w:val="T"/>
        <w:spacing w:line="240" w:lineRule="auto"/>
        <w:rPr>
          <w:ins w:id="470" w:author="Stephane Baron [2]" w:date="2025-07-09T07:24:00Z"/>
          <w:w w:val="100"/>
        </w:rPr>
      </w:pPr>
      <w:ins w:id="471" w:author="Stephane Baron [2]" w:date="2025-07-09T07:24:00Z">
        <w:r>
          <w:rPr>
            <w:w w:val="100"/>
          </w:rPr>
          <w:tab/>
          <w:t>Se</w:t>
        </w:r>
      </w:ins>
      <w:ins w:id="472" w:author="Stephane Baron [2]" w:date="2025-07-09T07:44:00Z">
        <w:r w:rsidR="007E58C3">
          <w:rPr>
            <w:w w:val="100"/>
          </w:rPr>
          <w:t>ed</w:t>
        </w:r>
      </w:ins>
      <w:ins w:id="473" w:author="Stephane Baron [2]" w:date="2025-07-09T07:24:00Z">
        <w:r>
          <w:rPr>
            <w:w w:val="100"/>
          </w:rPr>
          <w:tab/>
        </w:r>
        <w:r>
          <w:rPr>
            <w:w w:val="100"/>
          </w:rPr>
          <w:tab/>
        </w:r>
        <w:r>
          <w:rPr>
            <w:w w:val="100"/>
          </w:rPr>
          <w:tab/>
          <w:t xml:space="preserve">is the value of the </w:t>
        </w:r>
      </w:ins>
      <w:ins w:id="474" w:author="Stephane Baron [2]" w:date="2025-07-11T15:50:00Z">
        <w:r w:rsidR="00EA0665">
          <w:rPr>
            <w:w w:val="100"/>
          </w:rPr>
          <w:t xml:space="preserve">Group Epoch Seed </w:t>
        </w:r>
      </w:ins>
      <w:ins w:id="475" w:author="Stephane Baron [2]" w:date="2025-07-09T07:24:00Z">
        <w:r>
          <w:rPr>
            <w:w w:val="100"/>
          </w:rPr>
          <w:t>field</w:t>
        </w:r>
        <w:r w:rsidRPr="00FF1131">
          <w:t xml:space="preserve"> </w:t>
        </w:r>
        <w:r>
          <w:rPr>
            <w:w w:val="100"/>
          </w:rPr>
          <w:t xml:space="preserve">of the received EDP Epoch Settings </w:t>
        </w:r>
        <w:proofErr w:type="gramStart"/>
        <w:r>
          <w:rPr>
            <w:w w:val="100"/>
          </w:rPr>
          <w:t>field(</w:t>
        </w:r>
        <w:proofErr w:type="gramEnd"/>
        <w:r>
          <w:rPr>
            <w:w w:val="100"/>
          </w:rPr>
          <w:t>#885)</w:t>
        </w:r>
      </w:ins>
    </w:p>
    <w:p w14:paraId="26C98D38" w14:textId="1446868A" w:rsidR="00FF1131" w:rsidRDefault="00FF1131" w:rsidP="00FF1131">
      <w:pPr>
        <w:pStyle w:val="T"/>
        <w:rPr>
          <w:w w:val="100"/>
          <w:highlight w:val="yellow"/>
        </w:rPr>
      </w:pPr>
    </w:p>
    <w:p w14:paraId="71098CDA" w14:textId="23DF4E92" w:rsidR="005E56BF" w:rsidRDefault="005E56BF" w:rsidP="005E56BF">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10.71.4 as follow</w:t>
      </w:r>
    </w:p>
    <w:p w14:paraId="5044C4C7" w14:textId="77777777" w:rsidR="00FF1131" w:rsidRDefault="00FF1131" w:rsidP="004413A3">
      <w:pPr>
        <w:pStyle w:val="H3"/>
        <w:numPr>
          <w:ilvl w:val="0"/>
          <w:numId w:val="18"/>
        </w:numPr>
        <w:rPr>
          <w:w w:val="100"/>
        </w:rPr>
      </w:pPr>
      <w:bookmarkStart w:id="476" w:name="RTF36393938373a2048332c312e"/>
      <w:r>
        <w:rPr>
          <w:w w:val="100"/>
        </w:rPr>
        <w:t>Establishing BPE frame anonymization parameter sets</w:t>
      </w:r>
      <w:bookmarkEnd w:id="476"/>
    </w:p>
    <w:p w14:paraId="793DEF44" w14:textId="77777777" w:rsidR="00FF1131" w:rsidRDefault="00FF1131" w:rsidP="00FF1131">
      <w:pPr>
        <w:pStyle w:val="T"/>
        <w:rPr>
          <w:w w:val="100"/>
        </w:rPr>
      </w:pPr>
      <w:r>
        <w:rPr>
          <w:w w:val="100"/>
        </w:rPr>
        <w:t>All associated BPE non-AP MLDs and the BPE AP MLD shall generate EDP BPE frame anonymization parameters for a given EDP epoch by computing a single pseudorandom EDP BPE FA block which is partitioned into a set of EDP BP frame anonymization parameters according to the following tables.</w:t>
      </w:r>
    </w:p>
    <w:p w14:paraId="5810EFE6" w14:textId="77777777" w:rsidR="00FF1131" w:rsidRDefault="00FF1131" w:rsidP="00FF1131">
      <w:pPr>
        <w:pStyle w:val="T"/>
        <w:rPr>
          <w:w w:val="100"/>
        </w:rPr>
      </w:pPr>
      <w:r>
        <w:rPr>
          <w:w w:val="100"/>
        </w:rPr>
        <w:t>For a given EDP epoch, the EDP FA block shall be generated as:</w:t>
      </w:r>
    </w:p>
    <w:p w14:paraId="1CD02F7C" w14:textId="366671BF" w:rsidR="00FF1131" w:rsidRDefault="00FF1131" w:rsidP="00FF1131">
      <w:pPr>
        <w:pStyle w:val="T"/>
        <w:rPr>
          <w:w w:val="100"/>
        </w:rPr>
      </w:pPr>
      <w:proofErr w:type="spellStart"/>
      <w:r>
        <w:rPr>
          <w:w w:val="100"/>
        </w:rPr>
        <w:t>EDP_BPE_FA_block</w:t>
      </w:r>
      <w:proofErr w:type="spellEnd"/>
      <w:r>
        <w:rPr>
          <w:w w:val="100"/>
        </w:rPr>
        <w:t xml:space="preserve"> = KDF-</w:t>
      </w:r>
      <w:r>
        <w:rPr>
          <w:i/>
          <w:iCs/>
          <w:w w:val="100"/>
        </w:rPr>
        <w:t>Hash</w:t>
      </w:r>
      <w:r>
        <w:rPr>
          <w:w w:val="100"/>
        </w:rPr>
        <w:t>-</w:t>
      </w:r>
      <w:r>
        <w:rPr>
          <w:i/>
          <w:iCs/>
          <w:w w:val="100"/>
        </w:rPr>
        <w:t xml:space="preserve">Length </w:t>
      </w:r>
      <w:r>
        <w:rPr>
          <w:w w:val="100"/>
        </w:rPr>
        <w:t xml:space="preserve">(PGTK, "EDP BPE frame anonymization", </w:t>
      </w:r>
      <w:ins w:id="477" w:author="Stephane Baron [2]" w:date="2025-07-09T07:26:00Z">
        <w:r>
          <w:rPr>
            <w:w w:val="100"/>
          </w:rPr>
          <w:t>Se</w:t>
        </w:r>
      </w:ins>
      <w:ins w:id="478" w:author="Stephane Baron [2]" w:date="2025-07-09T07:44:00Z">
        <w:r w:rsidR="007E58C3">
          <w:rPr>
            <w:w w:val="100"/>
          </w:rPr>
          <w:t>ed</w:t>
        </w:r>
      </w:ins>
      <w:ins w:id="479" w:author="Stephane Baron [2]" w:date="2025-07-09T07:26:00Z">
        <w:r w:rsidRPr="00D5404D">
          <w:t xml:space="preserve"> </w:t>
        </w:r>
        <w:r>
          <w:rPr>
            <w:w w:val="100"/>
          </w:rPr>
          <w:t xml:space="preserve">+ </w:t>
        </w:r>
      </w:ins>
      <w:ins w:id="480" w:author="Stephane Baron [2]" w:date="2025-07-29T21:04:00Z">
        <w:r w:rsidR="00341113">
          <w:rPr>
            <w:w w:val="100"/>
          </w:rPr>
          <w:t>(</w:t>
        </w:r>
        <w:r w:rsidR="00341113">
          <w:rPr>
            <w:i/>
            <w:iCs/>
            <w:w w:val="100"/>
          </w:rPr>
          <w:t>n</w:t>
        </w:r>
        <w:r w:rsidR="00341113" w:rsidRPr="00D5404D">
          <w:t xml:space="preserve"> </w:t>
        </w:r>
      </w:ins>
      <w:ins w:id="481" w:author="Stephane Baron [2]" w:date="2025-07-09T07:26:00Z">
        <w:r>
          <w:rPr>
            <w:w w:val="100"/>
          </w:rPr>
          <w:t xml:space="preserve">× </w:t>
        </w:r>
        <w:proofErr w:type="spellStart"/>
        <w:r>
          <w:rPr>
            <w:w w:val="100"/>
          </w:rPr>
          <w:t>EpochInterval</w:t>
        </w:r>
        <w:proofErr w:type="spellEnd"/>
        <w:r>
          <w:rPr>
            <w:w w:val="100"/>
          </w:rPr>
          <w:t>)</w:t>
        </w:r>
      </w:ins>
      <w:ins w:id="482" w:author="Stephane Baron [2]" w:date="2025-07-14T14:16:00Z">
        <w:r w:rsidR="00684016">
          <w:rPr>
            <w:w w:val="100"/>
          </w:rPr>
          <w:t xml:space="preserve"> </w:t>
        </w:r>
      </w:ins>
      <w:ins w:id="483" w:author="Stephane Baron [2]" w:date="2025-07-09T07:26:00Z">
        <w:r>
          <w:rPr>
            <w:w w:val="100"/>
          </w:rPr>
          <w:t>(#886)</w:t>
        </w:r>
      </w:ins>
      <w:del w:id="484" w:author="Stephane Baron [2]" w:date="2025-07-09T07:26:00Z">
        <w:r w:rsidDel="00FF1131">
          <w:rPr>
            <w:w w:val="100"/>
          </w:rPr>
          <w:delText>n</w:delText>
        </w:r>
      </w:del>
      <w:r>
        <w:rPr>
          <w:w w:val="100"/>
        </w:rPr>
        <w:t xml:space="preserve">), </w:t>
      </w:r>
    </w:p>
    <w:p w14:paraId="79BA7538" w14:textId="77777777" w:rsidR="00FF1131" w:rsidRDefault="00FF1131" w:rsidP="00FF1131">
      <w:pPr>
        <w:pStyle w:val="T"/>
        <w:rPr>
          <w:w w:val="100"/>
        </w:rPr>
      </w:pPr>
      <w:proofErr w:type="gramStart"/>
      <w:r>
        <w:rPr>
          <w:w w:val="100"/>
        </w:rPr>
        <w:t>where</w:t>
      </w:r>
      <w:proofErr w:type="gramEnd"/>
    </w:p>
    <w:p w14:paraId="012FE8FF" w14:textId="77777777" w:rsidR="00FF1131" w:rsidRDefault="00FF1131" w:rsidP="00FF1131">
      <w:pPr>
        <w:pStyle w:val="T"/>
        <w:rPr>
          <w:w w:val="100"/>
        </w:rPr>
      </w:pPr>
    </w:p>
    <w:p w14:paraId="260A37A9" w14:textId="77777777" w:rsidR="00FF1131" w:rsidRDefault="00FF1131" w:rsidP="00FF1131">
      <w:pPr>
        <w:pStyle w:val="T"/>
        <w:spacing w:before="0"/>
        <w:rPr>
          <w:w w:val="100"/>
        </w:rPr>
      </w:pPr>
      <w:r>
        <w:rPr>
          <w:w w:val="100"/>
        </w:rPr>
        <w:tab/>
        <w:t>KDF-</w:t>
      </w:r>
      <w:r>
        <w:rPr>
          <w:i/>
          <w:iCs/>
          <w:w w:val="100"/>
        </w:rPr>
        <w:t>Hash</w:t>
      </w:r>
      <w:r>
        <w:rPr>
          <w:w w:val="100"/>
        </w:rPr>
        <w:t>-</w:t>
      </w:r>
      <w:r>
        <w:rPr>
          <w:i/>
          <w:iCs/>
          <w:w w:val="100"/>
        </w:rPr>
        <w:t>Length</w:t>
      </w:r>
      <w:r>
        <w:rPr>
          <w:w w:val="100"/>
        </w:rPr>
        <w:t xml:space="preserve"> </w:t>
      </w:r>
      <w:r>
        <w:rPr>
          <w:w w:val="100"/>
        </w:rPr>
        <w:tab/>
      </w:r>
      <w:r>
        <w:rPr>
          <w:w w:val="100"/>
        </w:rPr>
        <w:tab/>
      </w:r>
      <w:r>
        <w:rPr>
          <w:w w:val="100"/>
        </w:rPr>
        <w:tab/>
        <w:t xml:space="preserve">is the key derivation function as defined in 12.7.1.6.2 (Key derivation </w:t>
      </w:r>
    </w:p>
    <w:p w14:paraId="71060AA3" w14:textId="77777777" w:rsidR="00FF1131" w:rsidRDefault="00FF1131" w:rsidP="00FF1131">
      <w:pPr>
        <w:pStyle w:val="T"/>
        <w:spacing w:before="0"/>
        <w:rPr>
          <w:w w:val="100"/>
        </w:rPr>
      </w:pPr>
      <w:r>
        <w:rPr>
          <w:w w:val="100"/>
        </w:rPr>
        <w:tab/>
      </w:r>
      <w:r>
        <w:rPr>
          <w:w w:val="100"/>
        </w:rPr>
        <w:tab/>
      </w:r>
      <w:r>
        <w:rPr>
          <w:w w:val="100"/>
        </w:rPr>
        <w:tab/>
      </w:r>
      <w:r>
        <w:rPr>
          <w:w w:val="100"/>
        </w:rPr>
        <w:tab/>
        <w:t>function (KDF)) using the hash algorithm identified by the AKM suite</w:t>
      </w:r>
    </w:p>
    <w:p w14:paraId="0FD2F60F" w14:textId="77777777" w:rsidR="00FF1131" w:rsidRDefault="00FF1131" w:rsidP="00FF1131">
      <w:pPr>
        <w:pStyle w:val="T"/>
        <w:spacing w:before="0"/>
        <w:rPr>
          <w:w w:val="100"/>
        </w:rPr>
      </w:pPr>
      <w:r>
        <w:rPr>
          <w:w w:val="100"/>
        </w:rPr>
        <w:tab/>
      </w:r>
      <w:r>
        <w:rPr>
          <w:w w:val="100"/>
        </w:rPr>
        <w:tab/>
      </w:r>
      <w:r>
        <w:rPr>
          <w:w w:val="100"/>
        </w:rPr>
        <w:tab/>
      </w:r>
      <w:r>
        <w:rPr>
          <w:w w:val="100"/>
        </w:rPr>
        <w:tab/>
        <w:t>selector (see Table 9-190 (AKM suite selectors))</w:t>
      </w:r>
    </w:p>
    <w:p w14:paraId="2B36496F" w14:textId="77777777" w:rsidR="00FF1131" w:rsidRDefault="00FF1131" w:rsidP="00FF1131">
      <w:pPr>
        <w:pStyle w:val="T"/>
        <w:spacing w:before="0"/>
        <w:rPr>
          <w:w w:val="100"/>
        </w:rPr>
      </w:pPr>
      <w:r>
        <w:rPr>
          <w:w w:val="100"/>
        </w:rPr>
        <w:tab/>
        <w:t>PGTK</w:t>
      </w:r>
      <w:r>
        <w:rPr>
          <w:w w:val="100"/>
        </w:rPr>
        <w:tab/>
      </w:r>
      <w:r>
        <w:rPr>
          <w:w w:val="100"/>
        </w:rPr>
        <w:tab/>
      </w:r>
      <w:r>
        <w:rPr>
          <w:w w:val="100"/>
        </w:rPr>
        <w:tab/>
        <w:t>is the Privacy Group Transient Key</w:t>
      </w:r>
    </w:p>
    <w:p w14:paraId="5CABF2B3" w14:textId="77777777" w:rsidR="00FF1131" w:rsidRDefault="00FF1131" w:rsidP="00FF1131">
      <w:pPr>
        <w:pStyle w:val="T"/>
        <w:spacing w:before="0"/>
        <w:rPr>
          <w:w w:val="100"/>
        </w:rPr>
      </w:pPr>
      <w:r>
        <w:rPr>
          <w:w w:val="100"/>
        </w:rPr>
        <w:tab/>
        <w:t>n</w:t>
      </w:r>
      <w:r>
        <w:rPr>
          <w:w w:val="100"/>
        </w:rPr>
        <w:tab/>
      </w:r>
      <w:r>
        <w:rPr>
          <w:w w:val="100"/>
        </w:rPr>
        <w:tab/>
      </w:r>
      <w:r>
        <w:rPr>
          <w:w w:val="100"/>
        </w:rPr>
        <w:tab/>
        <w:t xml:space="preserve">is the current number of the EDP epoch in the EDP epoch sequence as </w:t>
      </w:r>
    </w:p>
    <w:p w14:paraId="4B8AB2E4" w14:textId="1FF6F36C" w:rsidR="00FF1131" w:rsidRDefault="00FF1131" w:rsidP="00FF1131">
      <w:pPr>
        <w:pStyle w:val="T"/>
        <w:spacing w:before="0"/>
        <w:rPr>
          <w:w w:val="100"/>
        </w:rPr>
      </w:pPr>
      <w:r>
        <w:rPr>
          <w:w w:val="100"/>
        </w:rPr>
        <w:tab/>
      </w:r>
      <w:r>
        <w:rPr>
          <w:w w:val="100"/>
        </w:rPr>
        <w:tab/>
      </w:r>
      <w:r>
        <w:rPr>
          <w:w w:val="100"/>
        </w:rPr>
        <w:tab/>
      </w:r>
      <w:r>
        <w:rPr>
          <w:w w:val="100"/>
        </w:rPr>
        <w:tab/>
        <w:t xml:space="preserve">defined in </w:t>
      </w:r>
      <w:r>
        <w:rPr>
          <w:w w:val="100"/>
        </w:rPr>
        <w:tab/>
      </w:r>
      <w:r>
        <w:rPr>
          <w:w w:val="100"/>
        </w:rPr>
        <w:fldChar w:fldCharType="begin"/>
      </w:r>
      <w:r>
        <w:rPr>
          <w:w w:val="100"/>
        </w:rPr>
        <w:instrText xml:space="preserve"> REF  RTF35353232313a2048342c312e \h</w:instrText>
      </w:r>
      <w:r>
        <w:rPr>
          <w:w w:val="100"/>
        </w:rPr>
      </w:r>
      <w:r>
        <w:rPr>
          <w:w w:val="100"/>
        </w:rPr>
        <w:fldChar w:fldCharType="separate"/>
      </w:r>
      <w:r>
        <w:rPr>
          <w:w w:val="100"/>
        </w:rPr>
        <w:t>10.71.2.4 (EDP Epoch Start Time Computation)</w:t>
      </w:r>
      <w:r>
        <w:rPr>
          <w:w w:val="100"/>
        </w:rPr>
        <w:fldChar w:fldCharType="end"/>
      </w:r>
      <w:r>
        <w:rPr>
          <w:w w:val="100"/>
        </w:rPr>
        <w:tab/>
        <w:t xml:space="preserve"> </w:t>
      </w:r>
    </w:p>
    <w:p w14:paraId="7E1AB6E2" w14:textId="61E61BD0" w:rsidR="00FF1131" w:rsidRDefault="00FF1131" w:rsidP="00DA039A">
      <w:pPr>
        <w:pStyle w:val="T"/>
        <w:spacing w:line="240" w:lineRule="auto"/>
        <w:rPr>
          <w:w w:val="100"/>
        </w:rPr>
      </w:pPr>
      <w:ins w:id="485" w:author="Stephane Baron [2]" w:date="2025-07-09T07:26:00Z">
        <w:r>
          <w:rPr>
            <w:w w:val="100"/>
          </w:rPr>
          <w:tab/>
          <w:t>Se</w:t>
        </w:r>
      </w:ins>
      <w:ins w:id="486" w:author="Stephane Baron [2]" w:date="2025-07-09T07:44:00Z">
        <w:r w:rsidR="007E58C3">
          <w:rPr>
            <w:w w:val="100"/>
          </w:rPr>
          <w:t>ed</w:t>
        </w:r>
      </w:ins>
      <w:ins w:id="487" w:author="Stephane Baron [2]" w:date="2025-07-09T07:26:00Z">
        <w:r>
          <w:rPr>
            <w:w w:val="100"/>
          </w:rPr>
          <w:tab/>
        </w:r>
        <w:r>
          <w:rPr>
            <w:w w:val="100"/>
          </w:rPr>
          <w:tab/>
        </w:r>
        <w:r>
          <w:rPr>
            <w:w w:val="100"/>
          </w:rPr>
          <w:tab/>
          <w:t xml:space="preserve">is the value of the </w:t>
        </w:r>
      </w:ins>
      <w:ins w:id="488" w:author="Stephane Baron [2]" w:date="2025-07-11T15:50:00Z">
        <w:r w:rsidR="00EA0665">
          <w:rPr>
            <w:w w:val="100"/>
          </w:rPr>
          <w:t xml:space="preserve">Group Epoch Seed </w:t>
        </w:r>
      </w:ins>
      <w:ins w:id="489" w:author="Stephane Baron [2]" w:date="2025-07-09T07:26:00Z">
        <w:r>
          <w:rPr>
            <w:w w:val="100"/>
          </w:rPr>
          <w:t>field</w:t>
        </w:r>
        <w:r w:rsidRPr="00FF1131">
          <w:t xml:space="preserve"> </w:t>
        </w:r>
        <w:r>
          <w:rPr>
            <w:w w:val="100"/>
          </w:rPr>
          <w:t xml:space="preserve">of the received EDP Epoch Settings </w:t>
        </w:r>
        <w:proofErr w:type="gramStart"/>
        <w:r>
          <w:rPr>
            <w:w w:val="100"/>
          </w:rPr>
          <w:t>field(</w:t>
        </w:r>
        <w:proofErr w:type="gramEnd"/>
        <w:r>
          <w:rPr>
            <w:w w:val="100"/>
          </w:rPr>
          <w:t>#886)</w:t>
        </w:r>
      </w:ins>
    </w:p>
    <w:p w14:paraId="53C5D29A" w14:textId="672D4831" w:rsidR="00CD2902" w:rsidRDefault="00CD2902" w:rsidP="00DA039A">
      <w:pPr>
        <w:pStyle w:val="T"/>
        <w:spacing w:line="240" w:lineRule="auto"/>
        <w:rPr>
          <w:w w:val="100"/>
        </w:rPr>
      </w:pPr>
    </w:p>
    <w:p w14:paraId="1CB854BF" w14:textId="77777777" w:rsidR="00CD2902" w:rsidRDefault="00CD2902" w:rsidP="00CD2902">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10.71.2.5 as follow</w:t>
      </w:r>
    </w:p>
    <w:p w14:paraId="6697F6EE" w14:textId="77777777" w:rsidR="00CD2902" w:rsidRDefault="00CD2902" w:rsidP="00CD2902">
      <w:pPr>
        <w:pStyle w:val="T"/>
        <w:spacing w:line="240" w:lineRule="auto"/>
        <w:rPr>
          <w:w w:val="100"/>
        </w:rPr>
      </w:pPr>
    </w:p>
    <w:p w14:paraId="6EE8F69A"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Helvetica" w:hAnsi="Helvetica" w:cs="Helvetica"/>
          <w:b/>
          <w:bCs/>
          <w:sz w:val="20"/>
          <w:lang w:val="en-US"/>
        </w:rPr>
      </w:pPr>
      <w:r w:rsidRPr="00E849B6">
        <w:rPr>
          <w:rFonts w:ascii="Helvetica" w:hAnsi="Helvetica" w:cs="Helvetica"/>
          <w:b/>
          <w:bCs/>
          <w:sz w:val="20"/>
          <w:highlight w:val="cyan"/>
          <w:lang w:val="en-US"/>
        </w:rPr>
        <w:t>10.71.2.5</w:t>
      </w:r>
      <w:r>
        <w:rPr>
          <w:rFonts w:ascii="Helvetica" w:hAnsi="Helvetica" w:cs="Helvetica"/>
          <w:b/>
          <w:bCs/>
          <w:sz w:val="20"/>
          <w:lang w:val="en-US"/>
        </w:rPr>
        <w:t xml:space="preserve"> OTA MAC address collision avoidance</w:t>
      </w:r>
    </w:p>
    <w:p w14:paraId="7A497298"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lastRenderedPageBreak/>
        <w:t xml:space="preserve">A CPE AP MLD and a CPE non-AP MLD anonymize selected OTA MAC header fields of individually addressed frames of the CPE affiliated STAs within EDP epochs. </w:t>
      </w:r>
    </w:p>
    <w:p w14:paraId="6EBE2CC6"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A CPE AP MLD may calculate that the OTA MAC address that a CPE non-AP MLD is anticipated to use in a subsequent epoch may cause a collision with the OTA MAC address of another CPE non-AP MLD(s) or another STA in the ESS. When such a collision is detected, the CPE AP MLD shall send to the CPE non-AP MLD an OTA MAC Collision </w:t>
      </w:r>
      <w:proofErr w:type="gramStart"/>
      <w:r>
        <w:rPr>
          <w:rFonts w:ascii="Helvetica" w:hAnsi="Helvetica" w:cs="Helvetica"/>
          <w:sz w:val="20"/>
          <w:lang w:val="en-US"/>
        </w:rPr>
        <w:t>Notification(</w:t>
      </w:r>
      <w:proofErr w:type="gramEnd"/>
      <w:r>
        <w:rPr>
          <w:rFonts w:ascii="Helvetica" w:hAnsi="Helvetica" w:cs="Helvetica"/>
          <w:sz w:val="20"/>
          <w:lang w:val="en-US"/>
        </w:rPr>
        <w:t>#123) frame before the epoch where the collision is anticipated to risk occurring and indicated in the Colliding Epoch field, instructing the non-AP MLD to apply the non-AP MLD specific epoch offset signaled in the AP MLD OTA MAC Collision Notification(#123, #Ed) frame to avoid address collision.(#557)</w:t>
      </w:r>
    </w:p>
    <w:p w14:paraId="10C89601" w14:textId="2A5C7ED2"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Thus, if the Colliding Epoch value is m, indicating that the collision is expected to occur m epochs after the current epoch</w:t>
      </w:r>
      <w:ins w:id="490" w:author="Stephane Baron [2]" w:date="2025-07-30T07:04:00Z">
        <w:r w:rsidR="009B03F7">
          <w:rPr>
            <w:rFonts w:ascii="Helvetica" w:hAnsi="Helvetica" w:cs="Helvetica"/>
            <w:sz w:val="20"/>
            <w:lang w:val="en-US"/>
          </w:rPr>
          <w:t xml:space="preserve"> (</w:t>
        </w:r>
      </w:ins>
      <w:ins w:id="491" w:author="Stephane Baron [2]" w:date="2025-07-30T07:10:00Z">
        <w:r w:rsidR="00E47EDD">
          <w:rPr>
            <w:rFonts w:ascii="Helvetica" w:hAnsi="Helvetica" w:cs="Helvetica"/>
            <w:sz w:val="20"/>
            <w:lang w:val="en-US"/>
          </w:rPr>
          <w:t xml:space="preserve">colliding </w:t>
        </w:r>
      </w:ins>
      <w:ins w:id="492" w:author="Stephane Baron [2]" w:date="2025-07-30T07:04:00Z">
        <w:r w:rsidR="009B03F7">
          <w:rPr>
            <w:rFonts w:ascii="Helvetica" w:hAnsi="Helvetica" w:cs="Helvetica"/>
            <w:sz w:val="20"/>
            <w:lang w:val="en-US"/>
          </w:rPr>
          <w:t xml:space="preserve">epoch number </w:t>
        </w:r>
      </w:ins>
      <w:ins w:id="493" w:author="Stephane Baron [2]" w:date="2025-07-30T07:10:00Z">
        <w:r w:rsidR="00E47EDD">
          <w:rPr>
            <w:rFonts w:ascii="Helvetica" w:hAnsi="Helvetica" w:cs="Helvetica"/>
            <w:sz w:val="20"/>
            <w:lang w:val="en-US"/>
          </w:rPr>
          <w:t>c</w:t>
        </w:r>
      </w:ins>
      <w:ins w:id="494" w:author="Stephane Baron [2]" w:date="2025-07-30T07:04:00Z">
        <w:r w:rsidR="009B03F7">
          <w:rPr>
            <w:rFonts w:ascii="Helvetica" w:hAnsi="Helvetica" w:cs="Helvetica"/>
            <w:sz w:val="20"/>
            <w:lang w:val="en-US"/>
          </w:rPr>
          <w:t xml:space="preserve"> = n</w:t>
        </w:r>
        <w:r w:rsidR="009B03F7" w:rsidRPr="00D5404D">
          <w:t xml:space="preserve"> </w:t>
        </w:r>
        <w:r w:rsidR="009B03F7">
          <w:t xml:space="preserve">+ </w:t>
        </w:r>
        <w:r w:rsidR="009B03F7">
          <w:rPr>
            <w:rFonts w:ascii="Helvetica" w:hAnsi="Helvetica" w:cs="Helvetica"/>
            <w:sz w:val="20"/>
            <w:lang w:val="en-US"/>
          </w:rPr>
          <w:t>m)</w:t>
        </w:r>
      </w:ins>
      <w:r>
        <w:rPr>
          <w:rFonts w:ascii="Helvetica" w:hAnsi="Helvetica" w:cs="Helvetica"/>
          <w:sz w:val="20"/>
          <w:lang w:val="en-US"/>
        </w:rPr>
        <w:t xml:space="preserve">, and if the </w:t>
      </w:r>
      <w:commentRangeStart w:id="495"/>
      <w:r>
        <w:rPr>
          <w:rFonts w:ascii="Helvetica" w:hAnsi="Helvetica" w:cs="Helvetica"/>
          <w:sz w:val="20"/>
          <w:lang w:val="en-US"/>
        </w:rPr>
        <w:t xml:space="preserve">non-AP MLD Specific </w:t>
      </w:r>
      <w:ins w:id="496" w:author="Stephane Baron [2]" w:date="2025-07-29T20:52:00Z">
        <w:r>
          <w:rPr>
            <w:rFonts w:ascii="Helvetica" w:hAnsi="Helvetica" w:cs="Helvetica"/>
            <w:sz w:val="20"/>
            <w:lang w:val="en-US"/>
          </w:rPr>
          <w:t xml:space="preserve">Collision </w:t>
        </w:r>
      </w:ins>
      <w:r>
        <w:rPr>
          <w:rFonts w:ascii="Helvetica" w:hAnsi="Helvetica" w:cs="Helvetica"/>
          <w:sz w:val="20"/>
          <w:lang w:val="en-US"/>
        </w:rPr>
        <w:t xml:space="preserve">Epoch </w:t>
      </w:r>
      <w:del w:id="497" w:author="Stephane Baron [2]" w:date="2025-07-29T20:52:00Z">
        <w:r w:rsidDel="00CD2902">
          <w:rPr>
            <w:rFonts w:ascii="Helvetica" w:hAnsi="Helvetica" w:cs="Helvetica"/>
            <w:sz w:val="20"/>
            <w:lang w:val="en-US"/>
          </w:rPr>
          <w:delText xml:space="preserve">Number </w:delText>
        </w:r>
      </w:del>
      <w:r>
        <w:rPr>
          <w:rFonts w:ascii="Helvetica" w:hAnsi="Helvetica" w:cs="Helvetica"/>
          <w:sz w:val="20"/>
          <w:lang w:val="en-US"/>
        </w:rPr>
        <w:t xml:space="preserve">Offset </w:t>
      </w:r>
      <w:commentRangeEnd w:id="495"/>
      <w:r>
        <w:rPr>
          <w:rStyle w:val="CommentReference"/>
          <w:rFonts w:eastAsiaTheme="minorEastAsia"/>
          <w:color w:val="000000"/>
          <w:w w:val="0"/>
        </w:rPr>
        <w:commentReference w:id="495"/>
      </w:r>
      <w:r>
        <w:rPr>
          <w:rFonts w:ascii="Helvetica" w:hAnsi="Helvetica" w:cs="Helvetica"/>
          <w:sz w:val="20"/>
          <w:lang w:val="en-US"/>
        </w:rPr>
        <w:t xml:space="preserve">is </w:t>
      </w:r>
      <w:del w:id="498" w:author="Stephane Baron [2]" w:date="2025-07-29T20:52:00Z">
        <w:r w:rsidDel="00CD2902">
          <w:rPr>
            <w:rFonts w:ascii="Helvetica" w:hAnsi="Helvetica" w:cs="Helvetica"/>
            <w:sz w:val="20"/>
            <w:lang w:val="en-US"/>
          </w:rPr>
          <w:delText>n</w:delText>
        </w:r>
      </w:del>
      <w:ins w:id="499" w:author="BARON Stephane" w:date="2025-07-30T17:40:00Z">
        <w:r w:rsidR="00066D07">
          <w:rPr>
            <w:rFonts w:ascii="Helvetica" w:hAnsi="Helvetica" w:cs="Helvetica"/>
            <w:sz w:val="20"/>
            <w:lang w:val="en-US"/>
          </w:rPr>
          <w:t>q</w:t>
        </w:r>
      </w:ins>
      <w:ins w:id="500" w:author="Stephane Baron [2]" w:date="2025-07-29T20:52:00Z">
        <w:r>
          <w:rPr>
            <w:rFonts w:ascii="Helvetica" w:hAnsi="Helvetica" w:cs="Helvetica"/>
            <w:sz w:val="20"/>
            <w:lang w:val="en-US"/>
          </w:rPr>
          <w:t xml:space="preserve"> (#1071)</w:t>
        </w:r>
      </w:ins>
      <w:r>
        <w:rPr>
          <w:rFonts w:ascii="Helvetica" w:hAnsi="Helvetica" w:cs="Helvetica"/>
          <w:sz w:val="20"/>
          <w:lang w:val="en-US"/>
        </w:rPr>
        <w:t xml:space="preserve">, then for the epoch occurring m epochs later, the CPE AP MLD is requesting the CPE non-AP MLD to use the CPE non-AP MLD OTA MAC address that the CPE non-AP MLD had planned to use for the epoch occurring </w:t>
      </w:r>
      <w:commentRangeStart w:id="501"/>
      <w:commentRangeStart w:id="502"/>
      <w:r>
        <w:rPr>
          <w:rFonts w:ascii="Helvetica" w:hAnsi="Helvetica" w:cs="Helvetica"/>
          <w:sz w:val="20"/>
          <w:lang w:val="en-US"/>
        </w:rPr>
        <w:t>m</w:t>
      </w:r>
      <w:ins w:id="503" w:author="BARON Stephane" w:date="2025-07-30T17:41:00Z">
        <w:r w:rsidR="00066D07">
          <w:rPr>
            <w:rFonts w:ascii="Helvetica" w:hAnsi="Helvetica" w:cs="Helvetica"/>
            <w:sz w:val="20"/>
            <w:lang w:val="en-US"/>
          </w:rPr>
          <w:t xml:space="preserve"> </w:t>
        </w:r>
      </w:ins>
      <w:r>
        <w:rPr>
          <w:rFonts w:ascii="Helvetica" w:hAnsi="Helvetica" w:cs="Helvetica"/>
          <w:sz w:val="20"/>
          <w:lang w:val="en-US"/>
        </w:rPr>
        <w:t>+</w:t>
      </w:r>
      <w:ins w:id="504" w:author="BARON Stephane" w:date="2025-07-30T17:41:00Z">
        <w:r w:rsidR="00066D07">
          <w:rPr>
            <w:rFonts w:ascii="Helvetica" w:hAnsi="Helvetica" w:cs="Helvetica"/>
            <w:sz w:val="20"/>
            <w:lang w:val="en-US"/>
          </w:rPr>
          <w:t xml:space="preserve"> </w:t>
        </w:r>
      </w:ins>
      <w:proofErr w:type="gramStart"/>
      <w:ins w:id="505" w:author="BARON Stephane" w:date="2025-07-30T17:40:00Z">
        <w:r w:rsidR="00066D07">
          <w:rPr>
            <w:rFonts w:ascii="Helvetica" w:hAnsi="Helvetica" w:cs="Helvetica"/>
            <w:sz w:val="20"/>
            <w:lang w:val="en-US"/>
          </w:rPr>
          <w:t>q</w:t>
        </w:r>
      </w:ins>
      <w:ins w:id="506" w:author="Stephane Baron [2]" w:date="2025-07-29T20:53:00Z">
        <w:r>
          <w:rPr>
            <w:rFonts w:ascii="Helvetica" w:hAnsi="Helvetica" w:cs="Helvetica"/>
            <w:sz w:val="20"/>
            <w:lang w:val="en-US"/>
          </w:rPr>
          <w:t>(</w:t>
        </w:r>
        <w:proofErr w:type="gramEnd"/>
        <w:r>
          <w:rPr>
            <w:rFonts w:ascii="Helvetica" w:hAnsi="Helvetica" w:cs="Helvetica"/>
            <w:sz w:val="20"/>
            <w:lang w:val="en-US"/>
          </w:rPr>
          <w:t>#1071)</w:t>
        </w:r>
      </w:ins>
      <w:r>
        <w:rPr>
          <w:rFonts w:ascii="Helvetica" w:hAnsi="Helvetica" w:cs="Helvetica"/>
          <w:sz w:val="20"/>
          <w:lang w:val="en-US"/>
        </w:rPr>
        <w:t xml:space="preserve"> epochs </w:t>
      </w:r>
      <w:commentRangeEnd w:id="501"/>
      <w:r>
        <w:rPr>
          <w:rStyle w:val="CommentReference"/>
          <w:rFonts w:eastAsiaTheme="minorEastAsia"/>
          <w:color w:val="000000"/>
          <w:w w:val="0"/>
        </w:rPr>
        <w:commentReference w:id="501"/>
      </w:r>
      <w:commentRangeEnd w:id="502"/>
      <w:r>
        <w:rPr>
          <w:rStyle w:val="CommentReference"/>
          <w:rFonts w:eastAsiaTheme="minorEastAsia"/>
          <w:color w:val="000000"/>
          <w:w w:val="0"/>
        </w:rPr>
        <w:commentReference w:id="502"/>
      </w:r>
      <w:r>
        <w:rPr>
          <w:rFonts w:ascii="Helvetica" w:hAnsi="Helvetica" w:cs="Helvetica"/>
          <w:sz w:val="20"/>
          <w:lang w:val="en-US"/>
        </w:rPr>
        <w:t>later. In the subsequent epoch, the CPE non-AP MLD is expected to use the CPE non-AP MLD OTA MAC address that the CPE non-AP MLD had planned to use m+</w:t>
      </w:r>
      <w:ins w:id="507" w:author="BARON Stephane" w:date="2025-07-30T17:40:00Z">
        <w:r w:rsidR="00066D07">
          <w:rPr>
            <w:rFonts w:ascii="Helvetica" w:hAnsi="Helvetica" w:cs="Helvetica"/>
            <w:sz w:val="20"/>
            <w:lang w:val="en-US"/>
          </w:rPr>
          <w:t>q</w:t>
        </w:r>
      </w:ins>
      <w:del w:id="508" w:author="Stephane Baron [2]" w:date="2025-07-29T20:54:00Z">
        <w:r w:rsidR="005B19F2" w:rsidDel="005B19F2">
          <w:rPr>
            <w:rFonts w:ascii="Helvetica" w:hAnsi="Helvetica" w:cs="Helvetica"/>
            <w:sz w:val="20"/>
            <w:lang w:val="en-US"/>
          </w:rPr>
          <w:delText>n</w:delText>
        </w:r>
      </w:del>
      <w:r>
        <w:rPr>
          <w:rFonts w:ascii="Helvetica" w:hAnsi="Helvetica" w:cs="Helvetica"/>
          <w:sz w:val="20"/>
          <w:lang w:val="en-US"/>
        </w:rPr>
        <w:t xml:space="preserve">+1 </w:t>
      </w:r>
      <w:ins w:id="509" w:author="Stephane Baron [2]" w:date="2025-07-29T20:54:00Z">
        <w:r w:rsidR="005B19F2">
          <w:rPr>
            <w:rFonts w:ascii="Helvetica" w:hAnsi="Helvetica" w:cs="Helvetica"/>
            <w:sz w:val="20"/>
            <w:lang w:val="en-US"/>
          </w:rPr>
          <w:t>(#1071)</w:t>
        </w:r>
      </w:ins>
      <w:r>
        <w:rPr>
          <w:rFonts w:ascii="Helvetica" w:hAnsi="Helvetica" w:cs="Helvetica"/>
          <w:sz w:val="20"/>
          <w:lang w:val="en-US"/>
        </w:rPr>
        <w:t xml:space="preserve"> epochs later, unless the CPE AP MLD also signals a collision warning for that epoch. The CPE non-AP MLD shall respond with an OTA MAC Collision </w:t>
      </w:r>
      <w:proofErr w:type="gramStart"/>
      <w:r>
        <w:rPr>
          <w:rFonts w:ascii="Helvetica" w:hAnsi="Helvetica" w:cs="Helvetica"/>
          <w:sz w:val="20"/>
          <w:lang w:val="en-US"/>
        </w:rPr>
        <w:t>Response(</w:t>
      </w:r>
      <w:proofErr w:type="gramEnd"/>
      <w:r>
        <w:rPr>
          <w:rFonts w:ascii="Helvetica" w:hAnsi="Helvetica" w:cs="Helvetica"/>
          <w:sz w:val="20"/>
          <w:lang w:val="en-US"/>
        </w:rPr>
        <w:t>#123) frame acknowledging the CPE AP MLD warning,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Notification(#123) frame.(#557)</w:t>
      </w:r>
    </w:p>
    <w:p w14:paraId="4F376F5E" w14:textId="77777777" w:rsidR="00CD2902" w:rsidRDefault="00CD2902" w:rsidP="00DA039A">
      <w:pPr>
        <w:pStyle w:val="T"/>
        <w:spacing w:line="240" w:lineRule="auto"/>
        <w:rPr>
          <w:w w:val="100"/>
        </w:rPr>
      </w:pPr>
    </w:p>
    <w:p w14:paraId="7CD7B7B2" w14:textId="77777777" w:rsidR="00CD2902" w:rsidRDefault="00CD2902" w:rsidP="00CD2902">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9.4.2.350 as follow</w:t>
      </w:r>
    </w:p>
    <w:p w14:paraId="7AAF14D5" w14:textId="77777777" w:rsidR="00CD2902" w:rsidRDefault="00CD2902" w:rsidP="00CD2902">
      <w:pPr>
        <w:pStyle w:val="T"/>
        <w:spacing w:line="240" w:lineRule="auto"/>
        <w:rPr>
          <w:w w:val="100"/>
        </w:rPr>
      </w:pPr>
    </w:p>
    <w:p w14:paraId="29BF223F"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Helvetica" w:hAnsi="Helvetica" w:cs="Helvetica"/>
          <w:b/>
          <w:bCs/>
          <w:sz w:val="20"/>
          <w:lang w:val="en-US"/>
        </w:rPr>
      </w:pPr>
      <w:r w:rsidRPr="00E849B6">
        <w:rPr>
          <w:rFonts w:ascii="Helvetica" w:hAnsi="Helvetica" w:cs="Helvetica"/>
          <w:b/>
          <w:bCs/>
          <w:sz w:val="20"/>
          <w:highlight w:val="cyan"/>
          <w:lang w:val="en-US"/>
        </w:rPr>
        <w:t>9.4.2.350</w:t>
      </w:r>
      <w:r>
        <w:rPr>
          <w:rFonts w:ascii="Helvetica" w:hAnsi="Helvetica" w:cs="Helvetica"/>
          <w:b/>
          <w:bCs/>
          <w:sz w:val="20"/>
          <w:lang w:val="en-US"/>
        </w:rPr>
        <w:t xml:space="preserve"> OTA MAC Collision Warning element</w:t>
      </w:r>
    </w:p>
    <w:p w14:paraId="24918FE6"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4"/>
          <w:szCs w:val="24"/>
          <w:lang w:val="en-US"/>
        </w:rPr>
      </w:pPr>
      <w:r>
        <w:rPr>
          <w:rFonts w:ascii="Helvetica" w:hAnsi="Helvetica" w:cs="Helvetica"/>
          <w:sz w:val="20"/>
          <w:lang w:val="en-US"/>
        </w:rPr>
        <w:t>The OTA MAC Collision Warning element is used when an OTA MAC address expected to be used by an EDP non-AP MLD in an upcoming epoch is calculated to collide with the MAC address of another STA.</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5"/>
      </w:tblGrid>
      <w:tr w:rsidR="00CD2902" w14:paraId="16ECE7A4" w14:textId="77777777" w:rsidTr="003147CB">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4A2931"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B1B374F"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E25AAF0"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61B9FD7"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 xml:space="preserve">Element ID </w:t>
            </w:r>
          </w:p>
          <w:p w14:paraId="2CCFCF1A"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Extension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B48E3AD"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6532568"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ECF0482" w14:textId="72514D95"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 xml:space="preserve">Non-AP MLD Specific </w:t>
            </w:r>
            <w:ins w:id="510" w:author="Stephane Baron [2]" w:date="2025-07-29T20:49:00Z">
              <w:r>
                <w:rPr>
                  <w:rFonts w:ascii="Helvetica" w:hAnsi="Helvetica" w:cs="Helvetica"/>
                  <w:sz w:val="16"/>
                  <w:szCs w:val="16"/>
                  <w:lang w:val="en-US"/>
                </w:rPr>
                <w:t xml:space="preserve">Collision </w:t>
              </w:r>
              <w:r>
                <w:rPr>
                  <w:rFonts w:ascii="Helvetica" w:hAnsi="Helvetica" w:cs="Helvetica"/>
                  <w:sz w:val="20"/>
                  <w:lang w:val="en-US"/>
                </w:rPr>
                <w:t xml:space="preserve">(#1071) </w:t>
              </w:r>
            </w:ins>
            <w:r>
              <w:rPr>
                <w:rFonts w:ascii="Helvetica" w:hAnsi="Helvetica" w:cs="Helvetica"/>
                <w:sz w:val="16"/>
                <w:szCs w:val="16"/>
                <w:lang w:val="en-US"/>
              </w:rPr>
              <w:t xml:space="preserve">Epoch </w:t>
            </w:r>
            <w:del w:id="511" w:author="Stephane Baron [2]" w:date="2025-07-29T20:49:00Z">
              <w:r w:rsidDel="00CD2902">
                <w:rPr>
                  <w:rFonts w:ascii="Helvetica" w:hAnsi="Helvetica" w:cs="Helvetica"/>
                  <w:sz w:val="16"/>
                  <w:szCs w:val="16"/>
                  <w:lang w:val="en-US"/>
                </w:rPr>
                <w:delText xml:space="preserve">Number </w:delText>
              </w:r>
            </w:del>
            <w:r>
              <w:rPr>
                <w:rFonts w:ascii="Helvetica" w:hAnsi="Helvetica" w:cs="Helvetica"/>
                <w:sz w:val="16"/>
                <w:szCs w:val="16"/>
                <w:lang w:val="en-US"/>
              </w:rPr>
              <w:t>Offset</w:t>
            </w:r>
          </w:p>
        </w:tc>
      </w:tr>
      <w:tr w:rsidR="00CD2902" w14:paraId="25E8E472" w14:textId="77777777" w:rsidTr="003147CB">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97F2E29"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F1A9B7C"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ACBAD8C"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2CDDB54"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E640EF0"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F9DFCE8"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AFC2374" w14:textId="77777777" w:rsidR="00CD2902" w:rsidRDefault="00CD2902" w:rsidP="003147CB">
            <w:pPr>
              <w:autoSpaceDE w:val="0"/>
              <w:autoSpaceDN w:val="0"/>
              <w:adjustRightInd w:val="0"/>
              <w:spacing w:line="160" w:lineRule="atLeast"/>
              <w:jc w:val="center"/>
              <w:rPr>
                <w:rFonts w:ascii="Helvetica" w:hAnsi="Helvetica" w:cs="Helvetica"/>
                <w:sz w:val="16"/>
                <w:szCs w:val="16"/>
                <w:lang w:val="en-US"/>
              </w:rPr>
            </w:pPr>
            <w:r>
              <w:rPr>
                <w:rFonts w:ascii="Helvetica" w:hAnsi="Helvetica" w:cs="Helvetica"/>
                <w:sz w:val="16"/>
                <w:szCs w:val="16"/>
                <w:lang w:val="en-US"/>
              </w:rPr>
              <w:t>1</w:t>
            </w:r>
          </w:p>
        </w:tc>
      </w:tr>
    </w:tbl>
    <w:p w14:paraId="7290B1F1"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4"/>
          <w:szCs w:val="24"/>
          <w:lang w:val="en-US"/>
        </w:rPr>
      </w:pPr>
    </w:p>
    <w:p w14:paraId="34076429" w14:textId="77777777" w:rsidR="00CD2902" w:rsidRDefault="00CD2902" w:rsidP="00CD2902">
      <w:pPr>
        <w:autoSpaceDE w:val="0"/>
        <w:autoSpaceDN w:val="0"/>
        <w:adjustRightInd w:val="0"/>
        <w:spacing w:before="240" w:line="240" w:lineRule="atLeast"/>
        <w:jc w:val="center"/>
        <w:rPr>
          <w:rFonts w:ascii="Helvetica" w:hAnsi="Helvetica" w:cs="Helvetica"/>
          <w:b/>
          <w:bCs/>
          <w:sz w:val="20"/>
          <w:lang w:val="en-US"/>
        </w:rPr>
      </w:pPr>
      <w:r>
        <w:rPr>
          <w:rFonts w:ascii="Helvetica" w:hAnsi="Helvetica" w:cs="Helvetica"/>
          <w:b/>
          <w:bCs/>
          <w:sz w:val="20"/>
          <w:lang w:val="en-US"/>
        </w:rPr>
        <w:t>OTA MAC Collision Warning element</w:t>
      </w:r>
    </w:p>
    <w:p w14:paraId="1A9A4B3E"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The Element ID, Length and Element ID Extension fields are defined in 9.4.2.1 (General). </w:t>
      </w:r>
    </w:p>
    <w:p w14:paraId="2C4554E7"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The Collision Status field indicates the intent of the OTA MAC Collision Warning element. The field takes value 0 when sent by the AP MLD in an OTA MAC Collision Notification </w:t>
      </w:r>
      <w:proofErr w:type="gramStart"/>
      <w:r>
        <w:rPr>
          <w:rFonts w:ascii="Helvetica" w:hAnsi="Helvetica" w:cs="Helvetica"/>
          <w:sz w:val="20"/>
          <w:lang w:val="en-US"/>
        </w:rPr>
        <w:t>frame(</w:t>
      </w:r>
      <w:proofErr w:type="gramEnd"/>
      <w:r>
        <w:rPr>
          <w:rFonts w:ascii="Helvetica" w:hAnsi="Helvetica" w:cs="Helvetica"/>
          <w:sz w:val="20"/>
          <w:lang w:val="en-US"/>
        </w:rPr>
        <w:t xml:space="preserve">#123), and values 1 or 2 when sent by the EDP non-AP MLD in an OTA MAC Collision Response frame(#123). Table 9-401h lists the possible values and their </w:t>
      </w:r>
      <w:proofErr w:type="gramStart"/>
      <w:r>
        <w:rPr>
          <w:rFonts w:ascii="Helvetica" w:hAnsi="Helvetica" w:cs="Helvetica"/>
          <w:sz w:val="20"/>
          <w:lang w:val="en-US"/>
        </w:rPr>
        <w:t>meaning.(</w:t>
      </w:r>
      <w:proofErr w:type="gramEnd"/>
      <w:r>
        <w:rPr>
          <w:rFonts w:ascii="Helvetica" w:hAnsi="Helvetica" w:cs="Helvetica"/>
          <w:sz w:val="20"/>
          <w:lang w:val="en-US"/>
        </w:rPr>
        <w:t>#557)</w:t>
      </w:r>
    </w:p>
    <w:p w14:paraId="7AD6F16A"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p>
    <w:p w14:paraId="22F864FF" w14:textId="77777777" w:rsidR="00CD2902" w:rsidRDefault="00CD2902" w:rsidP="00CD2902">
      <w:pPr>
        <w:autoSpaceDE w:val="0"/>
        <w:autoSpaceDN w:val="0"/>
        <w:adjustRightInd w:val="0"/>
        <w:spacing w:line="240" w:lineRule="atLeast"/>
        <w:jc w:val="center"/>
        <w:rPr>
          <w:rFonts w:ascii="Helvetica" w:hAnsi="Helvetica" w:cs="Helvetica"/>
          <w:sz w:val="24"/>
          <w:szCs w:val="24"/>
          <w:lang w:val="en-US"/>
        </w:rPr>
      </w:pPr>
      <w:r>
        <w:rPr>
          <w:rFonts w:ascii="Helvetica" w:hAnsi="Helvetica" w:cs="Helvetica"/>
          <w:b/>
          <w:bCs/>
          <w:sz w:val="20"/>
          <w:lang w:val="en-US"/>
        </w:rPr>
        <w:t>OTA MAC Collision Warning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CD2902" w14:paraId="5FAECD28" w14:textId="77777777" w:rsidTr="003147CB">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E475D49" w14:textId="77777777" w:rsidR="00CD2902" w:rsidRDefault="00CD2902" w:rsidP="003147CB">
            <w:pPr>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2D27A69" w14:textId="77777777" w:rsidR="00CD2902" w:rsidRDefault="00CD2902" w:rsidP="003147CB">
            <w:pPr>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Meaning</w:t>
            </w:r>
          </w:p>
        </w:tc>
      </w:tr>
      <w:tr w:rsidR="00CD2902" w14:paraId="4542F33B" w14:textId="77777777" w:rsidTr="003147CB">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016E85" w14:textId="77777777" w:rsidR="00CD2902" w:rsidRDefault="00CD2902" w:rsidP="003147CB">
            <w:pPr>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1F9BFE1" w14:textId="77777777" w:rsidR="00CD2902" w:rsidRDefault="00CD2902" w:rsidP="003147CB">
            <w:pPr>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 xml:space="preserve">AP MLD signals collision risk to the non-AP MLD and suggest a remediation action to skip the OTA </w:t>
            </w:r>
            <w:r>
              <w:rPr>
                <w:rFonts w:ascii="Helvetica" w:hAnsi="Helvetica" w:cs="Helvetica"/>
                <w:sz w:val="18"/>
                <w:szCs w:val="18"/>
                <w:lang w:val="en-US"/>
              </w:rPr>
              <w:lastRenderedPageBreak/>
              <w:t>MAC intended for one or more epochs where collision risk is expected</w:t>
            </w:r>
          </w:p>
        </w:tc>
      </w:tr>
      <w:tr w:rsidR="00CD2902" w14:paraId="4A2DFED7" w14:textId="77777777" w:rsidTr="003147CB">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479E5C4" w14:textId="77777777" w:rsidR="00CD2902" w:rsidRDefault="00CD2902" w:rsidP="003147CB">
            <w:pPr>
              <w:autoSpaceDE w:val="0"/>
              <w:autoSpaceDN w:val="0"/>
              <w:adjustRightInd w:val="0"/>
              <w:spacing w:line="220" w:lineRule="atLeast"/>
              <w:jc w:val="center"/>
              <w:rPr>
                <w:rFonts w:ascii="Helvetica" w:hAnsi="Helvetica" w:cs="Helvetica"/>
                <w:sz w:val="20"/>
                <w:lang w:val="en-US"/>
              </w:rPr>
            </w:pPr>
            <w:r>
              <w:rPr>
                <w:rFonts w:ascii="Helvetica" w:hAnsi="Helvetica" w:cs="Helvetica"/>
                <w:sz w:val="20"/>
                <w:lang w:val="en-US"/>
              </w:rPr>
              <w:lastRenderedPageBreak/>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370670C" w14:textId="77777777" w:rsidR="00CD2902" w:rsidRDefault="00CD2902" w:rsidP="003147CB">
            <w:pPr>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Non-AP MLD acknowledges collision warning message and will take suggested action</w:t>
            </w:r>
          </w:p>
        </w:tc>
      </w:tr>
      <w:tr w:rsidR="00CD2902" w14:paraId="2F83A7EB" w14:textId="77777777" w:rsidTr="003147CB">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9662E2" w14:textId="77777777" w:rsidR="00CD2902" w:rsidRDefault="00CD2902" w:rsidP="003147CB">
            <w:pPr>
              <w:autoSpaceDE w:val="0"/>
              <w:autoSpaceDN w:val="0"/>
              <w:adjustRightInd w:val="0"/>
              <w:spacing w:line="220" w:lineRule="atLeast"/>
              <w:jc w:val="center"/>
              <w:rPr>
                <w:rFonts w:ascii="Helvetica" w:hAnsi="Helvetica" w:cs="Helvetica"/>
                <w:sz w:val="20"/>
                <w:lang w:val="en-US"/>
              </w:rPr>
            </w:pPr>
            <w:r>
              <w:rPr>
                <w:rFonts w:ascii="Helvetica" w:hAnsi="Helvetica" w:cs="Helvetica"/>
                <w:sz w:val="20"/>
                <w:lang w:val="en-US"/>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15C5DB4" w14:textId="77777777" w:rsidR="00CD2902" w:rsidRDefault="00CD2902" w:rsidP="003147CB">
            <w:pPr>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Non-AP MLD acknowledges collision warning message but will not take suggested action</w:t>
            </w:r>
          </w:p>
        </w:tc>
      </w:tr>
      <w:tr w:rsidR="00CD2902" w14:paraId="20EF4063" w14:textId="77777777" w:rsidTr="003147CB">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8CDC0EE" w14:textId="77777777" w:rsidR="00CD2902" w:rsidRDefault="00CD2902" w:rsidP="003147CB">
            <w:pPr>
              <w:autoSpaceDE w:val="0"/>
              <w:autoSpaceDN w:val="0"/>
              <w:adjustRightInd w:val="0"/>
              <w:spacing w:line="220" w:lineRule="atLeast"/>
              <w:jc w:val="center"/>
              <w:rPr>
                <w:rFonts w:ascii="Helvetica" w:hAnsi="Helvetica" w:cs="Helvetica"/>
                <w:sz w:val="20"/>
                <w:lang w:val="en-US"/>
              </w:rPr>
            </w:pPr>
            <w:r>
              <w:rPr>
                <w:rFonts w:ascii="Helvetica" w:hAnsi="Helvetica" w:cs="Helvetica"/>
                <w:sz w:val="20"/>
                <w:lang w:val="en-US"/>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86F4D24" w14:textId="77777777" w:rsidR="00CD2902" w:rsidRDefault="00CD2902" w:rsidP="003147CB">
            <w:pPr>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Reserved</w:t>
            </w:r>
          </w:p>
        </w:tc>
      </w:tr>
    </w:tbl>
    <w:p w14:paraId="1585D56F" w14:textId="77777777" w:rsidR="00CD2902" w:rsidRDefault="00CD2902" w:rsidP="00CD2902">
      <w:pPr>
        <w:autoSpaceDE w:val="0"/>
        <w:autoSpaceDN w:val="0"/>
        <w:adjustRightInd w:val="0"/>
        <w:spacing w:line="240" w:lineRule="atLeast"/>
        <w:jc w:val="center"/>
        <w:rPr>
          <w:rFonts w:ascii="Helvetica" w:hAnsi="Helvetica" w:cs="Helvetica"/>
          <w:sz w:val="24"/>
          <w:szCs w:val="24"/>
          <w:lang w:val="en-US"/>
        </w:rPr>
      </w:pPr>
    </w:p>
    <w:p w14:paraId="4A59B108"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The Colliding Epoch field indicates the future epoch at which MAC collision is likely to occur. The value is indicated in units of epochs. A value of 1 indicates the next epoch.</w:t>
      </w:r>
    </w:p>
    <w:p w14:paraId="6DE9521A" w14:textId="55523D18"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The non-AP MLD Specific </w:t>
      </w:r>
      <w:ins w:id="512" w:author="Stephane Baron [2]" w:date="2025-07-29T20:55:00Z">
        <w:r w:rsidR="005B19F2">
          <w:rPr>
            <w:rFonts w:ascii="Helvetica" w:hAnsi="Helvetica" w:cs="Helvetica"/>
            <w:sz w:val="20"/>
            <w:lang w:val="en-US"/>
          </w:rPr>
          <w:t>Collision (#1071)</w:t>
        </w:r>
      </w:ins>
      <w:r>
        <w:rPr>
          <w:rFonts w:ascii="Helvetica" w:hAnsi="Helvetica" w:cs="Helvetica"/>
          <w:sz w:val="20"/>
          <w:lang w:val="en-US"/>
        </w:rPr>
        <w:t xml:space="preserve"> Epoch </w:t>
      </w:r>
      <w:del w:id="513" w:author="Stephane Baron [2]" w:date="2025-07-29T20:55:00Z">
        <w:r w:rsidDel="005B19F2">
          <w:rPr>
            <w:rFonts w:ascii="Helvetica" w:hAnsi="Helvetica" w:cs="Helvetica"/>
            <w:sz w:val="20"/>
            <w:lang w:val="en-US"/>
          </w:rPr>
          <w:delText xml:space="preserve">Number </w:delText>
        </w:r>
      </w:del>
      <w:r>
        <w:rPr>
          <w:rFonts w:ascii="Helvetica" w:hAnsi="Helvetica" w:cs="Helvetica"/>
          <w:sz w:val="20"/>
          <w:lang w:val="en-US"/>
        </w:rPr>
        <w:t xml:space="preserve">Offset field indicates the epoch count that the non-AP MLD skips to mitigate the OTA MAC address collision. The value 0 is reserved.  </w:t>
      </w:r>
    </w:p>
    <w:p w14:paraId="2AFF9340" w14:textId="77777777" w:rsidR="00CD2902" w:rsidRDefault="00CD2902" w:rsidP="00CD29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The sum of the Colliding Epoch field value and the non-AP MLD Specific Epoch Number Offset value cannot be larger than the Epoch Sequence Duration field.  </w:t>
      </w:r>
    </w:p>
    <w:p w14:paraId="29C0D5FE" w14:textId="77777777" w:rsidR="00CD2902" w:rsidRDefault="00CD2902" w:rsidP="00CD2902">
      <w:pPr>
        <w:pStyle w:val="T"/>
        <w:spacing w:line="240" w:lineRule="auto"/>
        <w:rPr>
          <w:w w:val="100"/>
        </w:rPr>
      </w:pPr>
    </w:p>
    <w:p w14:paraId="22D8668E" w14:textId="62E30DA1" w:rsidR="00CD2902" w:rsidRDefault="00CD2902" w:rsidP="00DA039A">
      <w:pPr>
        <w:pStyle w:val="T"/>
        <w:spacing w:line="240" w:lineRule="auto"/>
        <w:rPr>
          <w:w w:val="100"/>
        </w:rPr>
      </w:pPr>
    </w:p>
    <w:p w14:paraId="25100549" w14:textId="77777777" w:rsidR="00CD2902" w:rsidRPr="00DA039A" w:rsidRDefault="00CD2902" w:rsidP="00DA039A">
      <w:pPr>
        <w:pStyle w:val="T"/>
        <w:spacing w:line="240" w:lineRule="auto"/>
        <w:rPr>
          <w:w w:val="100"/>
        </w:rPr>
      </w:pPr>
    </w:p>
    <w:sectPr w:rsidR="00CD2902" w:rsidRPr="00DA039A" w:rsidSect="00F04FA0">
      <w:headerReference w:type="default" r:id="rId16"/>
      <w:footerReference w:type="default" r:id="rId17"/>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5" w:author="Jerome Henry (jerhenry)" w:date="2025-07-29T17:18:00Z" w:initials="JH">
    <w:p w14:paraId="7A2F5164" w14:textId="77777777" w:rsidR="00CD2902" w:rsidRDefault="00CD2902" w:rsidP="00CD2902">
      <w:pPr>
        <w:jc w:val="left"/>
      </w:pPr>
      <w:r>
        <w:rPr>
          <w:rStyle w:val="CommentReference"/>
        </w:rPr>
        <w:annotationRef/>
      </w:r>
      <w:r>
        <w:rPr>
          <w:rFonts w:eastAsiaTheme="minorEastAsia"/>
          <w:color w:val="000000"/>
          <w:w w:val="0"/>
          <w:sz w:val="20"/>
        </w:rPr>
        <w:t>Rename this, as there is was risk of confusion with the Epoch Number Offset name</w:t>
      </w:r>
    </w:p>
  </w:comment>
  <w:comment w:id="501" w:author="Jerome Henry (jerhenry)" w:date="2025-07-29T17:19:00Z" w:initials="JH">
    <w:p w14:paraId="04526FE7" w14:textId="77777777" w:rsidR="00CD2902" w:rsidRDefault="00CD2902" w:rsidP="00CD2902">
      <w:pPr>
        <w:jc w:val="left"/>
      </w:pPr>
      <w:r>
        <w:rPr>
          <w:rStyle w:val="CommentReference"/>
        </w:rPr>
        <w:annotationRef/>
      </w:r>
      <w:r>
        <w:rPr>
          <w:rFonts w:eastAsiaTheme="minorEastAsia"/>
          <w:color w:val="000000"/>
          <w:w w:val="0"/>
          <w:sz w:val="20"/>
        </w:rPr>
        <w:t>as the computation starts from the current epoch ("now"), then we probably do not need to add the Epoch Number Offset to the equation, agree?</w:t>
      </w:r>
    </w:p>
  </w:comment>
  <w:comment w:id="502" w:author="Stephane Baron [2]" w:date="2025-07-29T19:49:00Z" w:initials="BS">
    <w:p w14:paraId="699BAD15" w14:textId="2D628C92" w:rsidR="00CD2902" w:rsidRDefault="00CD2902" w:rsidP="00CD2902">
      <w:pPr>
        <w:pStyle w:val="CommentText"/>
      </w:pPr>
      <w:r>
        <w:rPr>
          <w:rStyle w:val="CommentReference"/>
        </w:rPr>
        <w:annotationRef/>
      </w:r>
      <w:proofErr w:type="gramStart"/>
      <w:r>
        <w:t>Unfortunately</w:t>
      </w:r>
      <w:proofErr w:type="gramEnd"/>
      <w:r>
        <w:t xml:space="preserve"> we have to. </w:t>
      </w:r>
      <w:proofErr w:type="gramStart"/>
      <w:r>
        <w:t>Otherwise</w:t>
      </w:r>
      <w:proofErr w:type="gramEnd"/>
      <w:r>
        <w:t xml:space="preserve"> we will compute a colliding MAC address. See resolution of the 1071 in CPE computation.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2F5164" w15:done="0"/>
  <w15:commentEx w15:paraId="04526FE7" w15:done="0"/>
  <w15:commentEx w15:paraId="699BAD15" w15:paraIdParent="04526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C3B5C14" w16cex:dateUtc="2025-07-29T15:18:00Z"/>
  <w16cex:commentExtensible w16cex:durableId="479A25AF" w16cex:dateUtc="2025-07-29T15:19:00Z"/>
  <w16cex:commentExtensible w16cex:durableId="2C33A437" w16cex:dateUtc="2025-07-29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2F5164" w16cid:durableId="5C3B5C14"/>
  <w16cid:commentId w16cid:paraId="04526FE7" w16cid:durableId="479A25AF"/>
  <w16cid:commentId w16cid:paraId="699BAD15" w16cid:durableId="2C33A4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10720" w14:textId="77777777" w:rsidR="00AC6C00" w:rsidRDefault="00AC6C00">
      <w:r>
        <w:separator/>
      </w:r>
    </w:p>
  </w:endnote>
  <w:endnote w:type="continuationSeparator" w:id="0">
    <w:p w14:paraId="163BC0CF" w14:textId="77777777" w:rsidR="00AC6C00" w:rsidRDefault="00AC6C00">
      <w:r>
        <w:continuationSeparator/>
      </w:r>
    </w:p>
  </w:endnote>
  <w:endnote w:type="continuationNotice" w:id="1">
    <w:p w14:paraId="47D1A43A" w14:textId="77777777" w:rsidR="00AC6C00" w:rsidRDefault="00AC6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Arial,Bold">
    <w:altName w:val="Arial"/>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9BEB8C0"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032403">
      <w:rPr>
        <w:noProof/>
        <w:lang w:val="fr-FR"/>
      </w:rPr>
      <w:t>stephane.baron@crf.canon.fr</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4A3B" w14:textId="77777777" w:rsidR="00AC6C00" w:rsidRDefault="00AC6C00">
      <w:r>
        <w:separator/>
      </w:r>
    </w:p>
  </w:footnote>
  <w:footnote w:type="continuationSeparator" w:id="0">
    <w:p w14:paraId="2BC96001" w14:textId="77777777" w:rsidR="00AC6C00" w:rsidRDefault="00AC6C00">
      <w:r>
        <w:continuationSeparator/>
      </w:r>
    </w:p>
  </w:footnote>
  <w:footnote w:type="continuationNotice" w:id="1">
    <w:p w14:paraId="08994A46" w14:textId="77777777" w:rsidR="00AC6C00" w:rsidRDefault="00AC6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08DB3A8"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A340B0">
      <w:rPr>
        <w:noProof/>
      </w:rPr>
      <w:t>July 2025</w:t>
    </w:r>
    <w:r>
      <w:fldChar w:fldCharType="end"/>
    </w:r>
    <w:r>
      <w:tab/>
    </w:r>
    <w:r>
      <w:tab/>
    </w:r>
    <w:r w:rsidR="00672583">
      <w:fldChar w:fldCharType="begin"/>
    </w:r>
    <w:r w:rsidR="00672583">
      <w:instrText xml:space="preserve"> TITLE  \* MERGEFORMAT </w:instrText>
    </w:r>
    <w:r w:rsidR="00672583">
      <w:fldChar w:fldCharType="separate"/>
    </w:r>
    <w:r w:rsidR="00194780">
      <w:t>doc.: IEEE 802.11-2</w:t>
    </w:r>
    <w:r w:rsidR="0085070C">
      <w:t>5</w:t>
    </w:r>
    <w:r w:rsidR="00194780">
      <w:t>/</w:t>
    </w:r>
    <w:r w:rsidR="00672583">
      <w:fldChar w:fldCharType="end"/>
    </w:r>
    <w:r w:rsidR="00C373CD">
      <w:t>1112</w:t>
    </w:r>
    <w:r w:rsidR="0085070C">
      <w:t>r</w:t>
    </w:r>
    <w:r w:rsidR="0067258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2476"/>
        </w:tabs>
        <w:ind w:left="-247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4E3C1D72"/>
    <w:multiLevelType w:val="singleLevel"/>
    <w:tmpl w:val="68AE471A"/>
    <w:lvl w:ilvl="0">
      <w:numFmt w:val="decimal"/>
      <w:pStyle w:val="IEEEStdsRegularFigureCaption"/>
      <w:lvlText w:val=""/>
      <w:lvlJc w:val="left"/>
    </w:lvl>
  </w:abstractNum>
  <w:abstractNum w:abstractNumId="3" w15:restartNumberingAfterBreak="0">
    <w:nsid w:val="7B1952FD"/>
    <w:multiLevelType w:val="hybridMultilevel"/>
    <w:tmpl w:val="A3FE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lvlOverride w:ilvl="0">
      <w:lvl w:ilvl="0">
        <w:numFmt w:val="decimal"/>
        <w:lvlText w:val="10.7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1"/>
    <w:lvlOverride w:ilvl="0">
      <w:lvl w:ilvl="0">
        <w:numFmt w:val="decimal"/>
        <w:lvlText w:val="9.4.1.84 "/>
        <w:legacy w:legacy="1" w:legacySpace="0" w:legacyIndent="0"/>
        <w:lvlJc w:val="left"/>
        <w:pPr>
          <w:ind w:left="850" w:firstLine="0"/>
        </w:pPr>
        <w:rPr>
          <w:rFonts w:ascii="Arial" w:hAnsi="Arial" w:cs="Arial" w:hint="default"/>
          <w:b/>
          <w:i w:val="0"/>
          <w:strike w:val="0"/>
          <w:dstrike w:val="0"/>
          <w:color w:val="000000"/>
          <w:sz w:val="20"/>
          <w:u w:val="none"/>
          <w:effect w:val="none"/>
        </w:rPr>
      </w:lvl>
    </w:lvlOverride>
  </w:num>
  <w:num w:numId="6">
    <w:abstractNumId w:val="1"/>
    <w:lvlOverride w:ilvl="0">
      <w:lvl w:ilvl="0">
        <w:numFmt w:val="decimal"/>
        <w:lvlText w:val="Figure 9-207n—"/>
        <w:legacy w:legacy="1" w:legacySpace="0" w:legacyIndent="0"/>
        <w:lvlJc w:val="center"/>
        <w:pPr>
          <w:ind w:left="1559" w:firstLine="0"/>
        </w:pPr>
        <w:rPr>
          <w:rFonts w:ascii="Arial" w:hAnsi="Arial" w:cs="Arial" w:hint="default"/>
          <w:b/>
          <w:i w:val="0"/>
          <w:strike w:val="0"/>
          <w:dstrike w:val="0"/>
          <w:color w:val="000000"/>
          <w:sz w:val="20"/>
          <w:u w:val="none"/>
          <w:effect w:val="none"/>
        </w:rPr>
      </w:lvl>
    </w:lvlOverride>
  </w:num>
  <w:num w:numId="7">
    <w:abstractNumId w:val="1"/>
    <w:lvlOverride w:ilvl="0">
      <w:lvl w:ilvl="0">
        <w:numFmt w:val="decimal"/>
        <w:lvlText w:val="Figure 9-207o—"/>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decimal"/>
        <w:lvlText w:val="Figure 9-207p—"/>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decimal"/>
        <w:lvlText w:val="Table  9-129s—"/>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
    <w:lvlOverride w:ilvl="0">
      <w:lvl w:ilvl="0">
        <w:numFmt w:val="decimal"/>
        <w:lvlText w:val="Figure 9-207q—"/>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10.71.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1"/>
    <w:lvlOverride w:ilvl="0">
      <w:lvl w:ilvl="0">
        <w:numFmt w:val="decimal"/>
        <w:lvlText w:val="Figure 10-166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1"/>
    <w:lvlOverride w:ilvl="0">
      <w:lvl w:ilvl="0">
        <w:numFmt w:val="decimal"/>
        <w:lvlText w:val="Figure 10-166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1"/>
    <w:lvlOverride w:ilvl="0">
      <w:lvl w:ilvl="0">
        <w:numFmt w:val="decimal"/>
        <w:lvlText w:val="10.71.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8">
    <w:abstractNumId w:val="1"/>
    <w:lvlOverride w:ilvl="0">
      <w:lvl w:ilvl="0">
        <w:numFmt w:val="decimal"/>
        <w:lvlText w:val="10.7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Baron [2]">
    <w15:presenceInfo w15:providerId="AD" w15:userId="S-1-5-21-226764037-381646214-1788637320-1908"/>
  </w15:person>
  <w15:person w15:author="BARON Stephane">
    <w15:presenceInfo w15:providerId="AD" w15:userId="S-1-5-21-226764037-381646214-1788637320-1908"/>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364C"/>
    <w:rsid w:val="00003730"/>
    <w:rsid w:val="00003A07"/>
    <w:rsid w:val="0000401E"/>
    <w:rsid w:val="00004758"/>
    <w:rsid w:val="00004A7D"/>
    <w:rsid w:val="00004FDB"/>
    <w:rsid w:val="00005264"/>
    <w:rsid w:val="000053CF"/>
    <w:rsid w:val="000053D5"/>
    <w:rsid w:val="00005903"/>
    <w:rsid w:val="000060A0"/>
    <w:rsid w:val="000064C6"/>
    <w:rsid w:val="00006B84"/>
    <w:rsid w:val="00006EBB"/>
    <w:rsid w:val="000074E8"/>
    <w:rsid w:val="00007609"/>
    <w:rsid w:val="00007666"/>
    <w:rsid w:val="00007917"/>
    <w:rsid w:val="00007C9B"/>
    <w:rsid w:val="00010023"/>
    <w:rsid w:val="000102AD"/>
    <w:rsid w:val="00010932"/>
    <w:rsid w:val="00011734"/>
    <w:rsid w:val="00012CD5"/>
    <w:rsid w:val="0001337F"/>
    <w:rsid w:val="00013466"/>
    <w:rsid w:val="00013A38"/>
    <w:rsid w:val="00013F2D"/>
    <w:rsid w:val="00013FF3"/>
    <w:rsid w:val="00014392"/>
    <w:rsid w:val="0001581C"/>
    <w:rsid w:val="00015CB9"/>
    <w:rsid w:val="00015EE0"/>
    <w:rsid w:val="00016100"/>
    <w:rsid w:val="00016161"/>
    <w:rsid w:val="00016A23"/>
    <w:rsid w:val="00016A50"/>
    <w:rsid w:val="00017168"/>
    <w:rsid w:val="00017F82"/>
    <w:rsid w:val="00020121"/>
    <w:rsid w:val="00020227"/>
    <w:rsid w:val="000209C5"/>
    <w:rsid w:val="00021324"/>
    <w:rsid w:val="000217FA"/>
    <w:rsid w:val="00021C3A"/>
    <w:rsid w:val="000225F0"/>
    <w:rsid w:val="000229AF"/>
    <w:rsid w:val="000229C4"/>
    <w:rsid w:val="00023059"/>
    <w:rsid w:val="000233A6"/>
    <w:rsid w:val="00024362"/>
    <w:rsid w:val="0002439C"/>
    <w:rsid w:val="00024465"/>
    <w:rsid w:val="0002465E"/>
    <w:rsid w:val="00025176"/>
    <w:rsid w:val="00025D3B"/>
    <w:rsid w:val="00026126"/>
    <w:rsid w:val="0002651F"/>
    <w:rsid w:val="00026850"/>
    <w:rsid w:val="00026CDC"/>
    <w:rsid w:val="0002714F"/>
    <w:rsid w:val="000271E0"/>
    <w:rsid w:val="00027339"/>
    <w:rsid w:val="0002740F"/>
    <w:rsid w:val="0002756A"/>
    <w:rsid w:val="000277A6"/>
    <w:rsid w:val="00027E66"/>
    <w:rsid w:val="000308AB"/>
    <w:rsid w:val="00030FCE"/>
    <w:rsid w:val="00031274"/>
    <w:rsid w:val="00032403"/>
    <w:rsid w:val="00032521"/>
    <w:rsid w:val="00032D4D"/>
    <w:rsid w:val="00032D9C"/>
    <w:rsid w:val="0003313A"/>
    <w:rsid w:val="000333FB"/>
    <w:rsid w:val="00033E81"/>
    <w:rsid w:val="0003484B"/>
    <w:rsid w:val="00034B3D"/>
    <w:rsid w:val="00034C3D"/>
    <w:rsid w:val="00034E92"/>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7F"/>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6C4E"/>
    <w:rsid w:val="000575D4"/>
    <w:rsid w:val="0005795E"/>
    <w:rsid w:val="00060D9C"/>
    <w:rsid w:val="00060EC1"/>
    <w:rsid w:val="00061C3D"/>
    <w:rsid w:val="00061DD9"/>
    <w:rsid w:val="0006290F"/>
    <w:rsid w:val="00062F33"/>
    <w:rsid w:val="000632D1"/>
    <w:rsid w:val="00063E5F"/>
    <w:rsid w:val="000641AA"/>
    <w:rsid w:val="00065A83"/>
    <w:rsid w:val="000662CF"/>
    <w:rsid w:val="0006639B"/>
    <w:rsid w:val="00066C60"/>
    <w:rsid w:val="00066D07"/>
    <w:rsid w:val="00066D8A"/>
    <w:rsid w:val="0006701B"/>
    <w:rsid w:val="000672CA"/>
    <w:rsid w:val="000676E5"/>
    <w:rsid w:val="00067B7D"/>
    <w:rsid w:val="00067E4D"/>
    <w:rsid w:val="00067ECF"/>
    <w:rsid w:val="000707D3"/>
    <w:rsid w:val="00071576"/>
    <w:rsid w:val="00071984"/>
    <w:rsid w:val="00071F86"/>
    <w:rsid w:val="00072045"/>
    <w:rsid w:val="000725BF"/>
    <w:rsid w:val="000726F0"/>
    <w:rsid w:val="00072CF5"/>
    <w:rsid w:val="00072DB2"/>
    <w:rsid w:val="00072DFD"/>
    <w:rsid w:val="00072F9C"/>
    <w:rsid w:val="00073B29"/>
    <w:rsid w:val="00074C9D"/>
    <w:rsid w:val="00074F3C"/>
    <w:rsid w:val="00074FF5"/>
    <w:rsid w:val="000753F4"/>
    <w:rsid w:val="0007544F"/>
    <w:rsid w:val="00075676"/>
    <w:rsid w:val="00075F8F"/>
    <w:rsid w:val="000763E2"/>
    <w:rsid w:val="000764B7"/>
    <w:rsid w:val="0007665A"/>
    <w:rsid w:val="000774E7"/>
    <w:rsid w:val="00077669"/>
    <w:rsid w:val="00077C53"/>
    <w:rsid w:val="00077E1E"/>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93B"/>
    <w:rsid w:val="00085D12"/>
    <w:rsid w:val="000862E6"/>
    <w:rsid w:val="000863C1"/>
    <w:rsid w:val="00086987"/>
    <w:rsid w:val="00086B80"/>
    <w:rsid w:val="00086BBE"/>
    <w:rsid w:val="00087D8F"/>
    <w:rsid w:val="000904C4"/>
    <w:rsid w:val="00090ABE"/>
    <w:rsid w:val="0009178C"/>
    <w:rsid w:val="000919B7"/>
    <w:rsid w:val="0009248B"/>
    <w:rsid w:val="0009254E"/>
    <w:rsid w:val="000926D4"/>
    <w:rsid w:val="000927FE"/>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5C9"/>
    <w:rsid w:val="000979D0"/>
    <w:rsid w:val="00097CF8"/>
    <w:rsid w:val="00097FFC"/>
    <w:rsid w:val="000A08C0"/>
    <w:rsid w:val="000A08C8"/>
    <w:rsid w:val="000A0BBB"/>
    <w:rsid w:val="000A0FAA"/>
    <w:rsid w:val="000A10C9"/>
    <w:rsid w:val="000A1726"/>
    <w:rsid w:val="000A1955"/>
    <w:rsid w:val="000A1B13"/>
    <w:rsid w:val="000A208F"/>
    <w:rsid w:val="000A20C8"/>
    <w:rsid w:val="000A2178"/>
    <w:rsid w:val="000A2445"/>
    <w:rsid w:val="000A2B3F"/>
    <w:rsid w:val="000A3D0D"/>
    <w:rsid w:val="000A403A"/>
    <w:rsid w:val="000A46FE"/>
    <w:rsid w:val="000A4D1A"/>
    <w:rsid w:val="000A4EE3"/>
    <w:rsid w:val="000A4F79"/>
    <w:rsid w:val="000A534C"/>
    <w:rsid w:val="000A5660"/>
    <w:rsid w:val="000A5C6A"/>
    <w:rsid w:val="000A6422"/>
    <w:rsid w:val="000A6647"/>
    <w:rsid w:val="000A69DC"/>
    <w:rsid w:val="000A6B90"/>
    <w:rsid w:val="000A6C58"/>
    <w:rsid w:val="000A733E"/>
    <w:rsid w:val="000A7534"/>
    <w:rsid w:val="000A761D"/>
    <w:rsid w:val="000B1D96"/>
    <w:rsid w:val="000B2409"/>
    <w:rsid w:val="000B37B7"/>
    <w:rsid w:val="000B41A9"/>
    <w:rsid w:val="000B42CA"/>
    <w:rsid w:val="000B4AFC"/>
    <w:rsid w:val="000B5914"/>
    <w:rsid w:val="000B5B85"/>
    <w:rsid w:val="000B6E30"/>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2E8"/>
    <w:rsid w:val="000D2A27"/>
    <w:rsid w:val="000D3006"/>
    <w:rsid w:val="000D30E4"/>
    <w:rsid w:val="000D3485"/>
    <w:rsid w:val="000D380E"/>
    <w:rsid w:val="000D3AD2"/>
    <w:rsid w:val="000D4466"/>
    <w:rsid w:val="000D555F"/>
    <w:rsid w:val="000D5894"/>
    <w:rsid w:val="000D6A72"/>
    <w:rsid w:val="000D6C1A"/>
    <w:rsid w:val="000D6C70"/>
    <w:rsid w:val="000D6FB5"/>
    <w:rsid w:val="000D7158"/>
    <w:rsid w:val="000D7ACB"/>
    <w:rsid w:val="000D7B4A"/>
    <w:rsid w:val="000E0050"/>
    <w:rsid w:val="000E008C"/>
    <w:rsid w:val="000E0262"/>
    <w:rsid w:val="000E0E13"/>
    <w:rsid w:val="000E0FBE"/>
    <w:rsid w:val="000E109B"/>
    <w:rsid w:val="000E11CA"/>
    <w:rsid w:val="000E11EA"/>
    <w:rsid w:val="000E12C8"/>
    <w:rsid w:val="000E1361"/>
    <w:rsid w:val="000E17F1"/>
    <w:rsid w:val="000E1801"/>
    <w:rsid w:val="000E1821"/>
    <w:rsid w:val="000E1B1B"/>
    <w:rsid w:val="000E1D6D"/>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2B2"/>
    <w:rsid w:val="000E7ED9"/>
    <w:rsid w:val="000E7F4D"/>
    <w:rsid w:val="000F05B6"/>
    <w:rsid w:val="000F073E"/>
    <w:rsid w:val="000F09C1"/>
    <w:rsid w:val="000F0EBE"/>
    <w:rsid w:val="000F0F8B"/>
    <w:rsid w:val="000F2623"/>
    <w:rsid w:val="000F2836"/>
    <w:rsid w:val="000F28E3"/>
    <w:rsid w:val="000F2E93"/>
    <w:rsid w:val="000F2F85"/>
    <w:rsid w:val="000F304E"/>
    <w:rsid w:val="000F324A"/>
    <w:rsid w:val="000F387C"/>
    <w:rsid w:val="000F38AD"/>
    <w:rsid w:val="000F452F"/>
    <w:rsid w:val="000F4786"/>
    <w:rsid w:val="000F4B45"/>
    <w:rsid w:val="000F53B4"/>
    <w:rsid w:val="000F56F7"/>
    <w:rsid w:val="000F5A33"/>
    <w:rsid w:val="000F5F4D"/>
    <w:rsid w:val="000F6280"/>
    <w:rsid w:val="000F6CC9"/>
    <w:rsid w:val="000F6CED"/>
    <w:rsid w:val="000F6DF8"/>
    <w:rsid w:val="000F7821"/>
    <w:rsid w:val="000F7838"/>
    <w:rsid w:val="000F7EC8"/>
    <w:rsid w:val="00100068"/>
    <w:rsid w:val="00100563"/>
    <w:rsid w:val="00100ED4"/>
    <w:rsid w:val="0010120A"/>
    <w:rsid w:val="001013E9"/>
    <w:rsid w:val="00101570"/>
    <w:rsid w:val="00101596"/>
    <w:rsid w:val="001016E2"/>
    <w:rsid w:val="00101A3C"/>
    <w:rsid w:val="0010224B"/>
    <w:rsid w:val="0010245D"/>
    <w:rsid w:val="0010281E"/>
    <w:rsid w:val="001029B3"/>
    <w:rsid w:val="00102D77"/>
    <w:rsid w:val="00102E00"/>
    <w:rsid w:val="001033AC"/>
    <w:rsid w:val="0010363F"/>
    <w:rsid w:val="001037C0"/>
    <w:rsid w:val="00103E4D"/>
    <w:rsid w:val="00103EE3"/>
    <w:rsid w:val="0010425A"/>
    <w:rsid w:val="00105048"/>
    <w:rsid w:val="001053BD"/>
    <w:rsid w:val="00106127"/>
    <w:rsid w:val="0010636C"/>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6A9"/>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8B2"/>
    <w:rsid w:val="00122EDC"/>
    <w:rsid w:val="00123743"/>
    <w:rsid w:val="001238D8"/>
    <w:rsid w:val="00123B24"/>
    <w:rsid w:val="00124199"/>
    <w:rsid w:val="00124661"/>
    <w:rsid w:val="00124918"/>
    <w:rsid w:val="00124BB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40F7"/>
    <w:rsid w:val="001454C2"/>
    <w:rsid w:val="001455E1"/>
    <w:rsid w:val="00146B6F"/>
    <w:rsid w:val="0014707A"/>
    <w:rsid w:val="001473A2"/>
    <w:rsid w:val="00147609"/>
    <w:rsid w:val="00147805"/>
    <w:rsid w:val="00147A3C"/>
    <w:rsid w:val="00147FC9"/>
    <w:rsid w:val="0015089C"/>
    <w:rsid w:val="0015109E"/>
    <w:rsid w:val="00151255"/>
    <w:rsid w:val="0015177A"/>
    <w:rsid w:val="00151913"/>
    <w:rsid w:val="00151B2B"/>
    <w:rsid w:val="00152359"/>
    <w:rsid w:val="0015315B"/>
    <w:rsid w:val="0015399F"/>
    <w:rsid w:val="00153FAC"/>
    <w:rsid w:val="00154381"/>
    <w:rsid w:val="0015459A"/>
    <w:rsid w:val="001545F4"/>
    <w:rsid w:val="00154E02"/>
    <w:rsid w:val="00155202"/>
    <w:rsid w:val="00155825"/>
    <w:rsid w:val="00155F03"/>
    <w:rsid w:val="0015626B"/>
    <w:rsid w:val="00156D04"/>
    <w:rsid w:val="00157AE7"/>
    <w:rsid w:val="00157F24"/>
    <w:rsid w:val="001603D0"/>
    <w:rsid w:val="00160858"/>
    <w:rsid w:val="00160A22"/>
    <w:rsid w:val="00160E79"/>
    <w:rsid w:val="00160F4A"/>
    <w:rsid w:val="00161040"/>
    <w:rsid w:val="001610A7"/>
    <w:rsid w:val="001612D2"/>
    <w:rsid w:val="00161CEE"/>
    <w:rsid w:val="00162976"/>
    <w:rsid w:val="001629A5"/>
    <w:rsid w:val="00162AC0"/>
    <w:rsid w:val="00162B5A"/>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A8"/>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77C20"/>
    <w:rsid w:val="0018064C"/>
    <w:rsid w:val="001808D5"/>
    <w:rsid w:val="00180D41"/>
    <w:rsid w:val="00180D46"/>
    <w:rsid w:val="00181357"/>
    <w:rsid w:val="00181447"/>
    <w:rsid w:val="001815BF"/>
    <w:rsid w:val="0018178D"/>
    <w:rsid w:val="00181CAE"/>
    <w:rsid w:val="00182A65"/>
    <w:rsid w:val="00182A7C"/>
    <w:rsid w:val="0018303B"/>
    <w:rsid w:val="0018360B"/>
    <w:rsid w:val="001840AF"/>
    <w:rsid w:val="001843F8"/>
    <w:rsid w:val="0018475F"/>
    <w:rsid w:val="00184827"/>
    <w:rsid w:val="00184A50"/>
    <w:rsid w:val="0018534C"/>
    <w:rsid w:val="00185986"/>
    <w:rsid w:val="001863F8"/>
    <w:rsid w:val="00186D8B"/>
    <w:rsid w:val="00186DEC"/>
    <w:rsid w:val="00186DEF"/>
    <w:rsid w:val="00186DF3"/>
    <w:rsid w:val="00186DF6"/>
    <w:rsid w:val="00186E8B"/>
    <w:rsid w:val="00187C94"/>
    <w:rsid w:val="00190734"/>
    <w:rsid w:val="00190CEE"/>
    <w:rsid w:val="00190F11"/>
    <w:rsid w:val="001911EC"/>
    <w:rsid w:val="0019126D"/>
    <w:rsid w:val="00191503"/>
    <w:rsid w:val="0019287F"/>
    <w:rsid w:val="00192A58"/>
    <w:rsid w:val="00192A5B"/>
    <w:rsid w:val="00192C2E"/>
    <w:rsid w:val="00194780"/>
    <w:rsid w:val="001957F2"/>
    <w:rsid w:val="0019589A"/>
    <w:rsid w:val="00195EBE"/>
    <w:rsid w:val="00195F27"/>
    <w:rsid w:val="00195F54"/>
    <w:rsid w:val="00196289"/>
    <w:rsid w:val="00196849"/>
    <w:rsid w:val="001968A8"/>
    <w:rsid w:val="00196A46"/>
    <w:rsid w:val="001970D2"/>
    <w:rsid w:val="00197232"/>
    <w:rsid w:val="0019726B"/>
    <w:rsid w:val="001979B2"/>
    <w:rsid w:val="00197A10"/>
    <w:rsid w:val="00197F8A"/>
    <w:rsid w:val="001A013D"/>
    <w:rsid w:val="001A0178"/>
    <w:rsid w:val="001A0A98"/>
    <w:rsid w:val="001A0B77"/>
    <w:rsid w:val="001A0D3F"/>
    <w:rsid w:val="001A0F38"/>
    <w:rsid w:val="001A1A08"/>
    <w:rsid w:val="001A1C95"/>
    <w:rsid w:val="001A25FA"/>
    <w:rsid w:val="001A292B"/>
    <w:rsid w:val="001A2E11"/>
    <w:rsid w:val="001A3672"/>
    <w:rsid w:val="001A3F2A"/>
    <w:rsid w:val="001A487A"/>
    <w:rsid w:val="001A4F10"/>
    <w:rsid w:val="001A4F5A"/>
    <w:rsid w:val="001A512F"/>
    <w:rsid w:val="001A51BC"/>
    <w:rsid w:val="001A5286"/>
    <w:rsid w:val="001A597C"/>
    <w:rsid w:val="001A5F06"/>
    <w:rsid w:val="001A6133"/>
    <w:rsid w:val="001A6344"/>
    <w:rsid w:val="001A65BC"/>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2A"/>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776"/>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493"/>
    <w:rsid w:val="001F4C16"/>
    <w:rsid w:val="001F546A"/>
    <w:rsid w:val="001F591E"/>
    <w:rsid w:val="001F5B4B"/>
    <w:rsid w:val="001F5D0A"/>
    <w:rsid w:val="001F6834"/>
    <w:rsid w:val="001F6CCF"/>
    <w:rsid w:val="001F6E4F"/>
    <w:rsid w:val="001F6E70"/>
    <w:rsid w:val="001F7072"/>
    <w:rsid w:val="001F711E"/>
    <w:rsid w:val="001F743D"/>
    <w:rsid w:val="001F75A8"/>
    <w:rsid w:val="00200166"/>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1CB"/>
    <w:rsid w:val="00221337"/>
    <w:rsid w:val="002220B7"/>
    <w:rsid w:val="00222A15"/>
    <w:rsid w:val="00222B2D"/>
    <w:rsid w:val="00222EFA"/>
    <w:rsid w:val="0022334D"/>
    <w:rsid w:val="00225337"/>
    <w:rsid w:val="00225872"/>
    <w:rsid w:val="00225DD3"/>
    <w:rsid w:val="002263F9"/>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72F"/>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8DF"/>
    <w:rsid w:val="00255B27"/>
    <w:rsid w:val="00255C57"/>
    <w:rsid w:val="002562E1"/>
    <w:rsid w:val="0025635A"/>
    <w:rsid w:val="002564B7"/>
    <w:rsid w:val="0025664B"/>
    <w:rsid w:val="00256A30"/>
    <w:rsid w:val="00257025"/>
    <w:rsid w:val="002578BB"/>
    <w:rsid w:val="00257AEC"/>
    <w:rsid w:val="00257B0B"/>
    <w:rsid w:val="00257B2B"/>
    <w:rsid w:val="00257D5A"/>
    <w:rsid w:val="0026000F"/>
    <w:rsid w:val="00260295"/>
    <w:rsid w:val="002603F6"/>
    <w:rsid w:val="00261442"/>
    <w:rsid w:val="00261602"/>
    <w:rsid w:val="00261AA9"/>
    <w:rsid w:val="002621D6"/>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296"/>
    <w:rsid w:val="00271B8C"/>
    <w:rsid w:val="002727FA"/>
    <w:rsid w:val="00272EB5"/>
    <w:rsid w:val="002738C6"/>
    <w:rsid w:val="00273983"/>
    <w:rsid w:val="00273AE0"/>
    <w:rsid w:val="0027412B"/>
    <w:rsid w:val="002741C3"/>
    <w:rsid w:val="0027439D"/>
    <w:rsid w:val="00274747"/>
    <w:rsid w:val="00274AFF"/>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1CEA"/>
    <w:rsid w:val="0028235F"/>
    <w:rsid w:val="002824F7"/>
    <w:rsid w:val="0028292F"/>
    <w:rsid w:val="00282E98"/>
    <w:rsid w:val="00283D54"/>
    <w:rsid w:val="002846CC"/>
    <w:rsid w:val="0028498B"/>
    <w:rsid w:val="00284AE2"/>
    <w:rsid w:val="00285070"/>
    <w:rsid w:val="002853C5"/>
    <w:rsid w:val="002858C4"/>
    <w:rsid w:val="0028678D"/>
    <w:rsid w:val="0028685A"/>
    <w:rsid w:val="00286E6C"/>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C3"/>
    <w:rsid w:val="00293AD7"/>
    <w:rsid w:val="00293F73"/>
    <w:rsid w:val="0029410C"/>
    <w:rsid w:val="002941D3"/>
    <w:rsid w:val="00294BD0"/>
    <w:rsid w:val="00294D64"/>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0C2"/>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A7705"/>
    <w:rsid w:val="002B0155"/>
    <w:rsid w:val="002B02C9"/>
    <w:rsid w:val="002B0657"/>
    <w:rsid w:val="002B0DE8"/>
    <w:rsid w:val="002B0EF3"/>
    <w:rsid w:val="002B1A82"/>
    <w:rsid w:val="002B1C7C"/>
    <w:rsid w:val="002B1D96"/>
    <w:rsid w:val="002B1FA5"/>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C8C"/>
    <w:rsid w:val="002C1EB4"/>
    <w:rsid w:val="002C21A3"/>
    <w:rsid w:val="002C24B0"/>
    <w:rsid w:val="002C3A0C"/>
    <w:rsid w:val="002C3A0D"/>
    <w:rsid w:val="002C3AEB"/>
    <w:rsid w:val="002C522E"/>
    <w:rsid w:val="002C55B3"/>
    <w:rsid w:val="002C5773"/>
    <w:rsid w:val="002C58AC"/>
    <w:rsid w:val="002C5DC9"/>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947"/>
    <w:rsid w:val="002E07A5"/>
    <w:rsid w:val="002E0889"/>
    <w:rsid w:val="002E0C59"/>
    <w:rsid w:val="002E13B4"/>
    <w:rsid w:val="002E1624"/>
    <w:rsid w:val="002E18CE"/>
    <w:rsid w:val="002E18D1"/>
    <w:rsid w:val="002E1D58"/>
    <w:rsid w:val="002E217B"/>
    <w:rsid w:val="002E3553"/>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CC0"/>
    <w:rsid w:val="002F5312"/>
    <w:rsid w:val="002F53CF"/>
    <w:rsid w:val="002F5AB0"/>
    <w:rsid w:val="002F5F1F"/>
    <w:rsid w:val="002F7022"/>
    <w:rsid w:val="002F79DA"/>
    <w:rsid w:val="002F7C98"/>
    <w:rsid w:val="002F7E0C"/>
    <w:rsid w:val="00300888"/>
    <w:rsid w:val="003009B6"/>
    <w:rsid w:val="003009CA"/>
    <w:rsid w:val="003017E1"/>
    <w:rsid w:val="00301855"/>
    <w:rsid w:val="0030207F"/>
    <w:rsid w:val="003024BF"/>
    <w:rsid w:val="00303169"/>
    <w:rsid w:val="00303AA2"/>
    <w:rsid w:val="00303D8A"/>
    <w:rsid w:val="0030426F"/>
    <w:rsid w:val="003046A6"/>
    <w:rsid w:val="00304C33"/>
    <w:rsid w:val="0030514E"/>
    <w:rsid w:val="003054DA"/>
    <w:rsid w:val="003056EE"/>
    <w:rsid w:val="0030575B"/>
    <w:rsid w:val="00305F25"/>
    <w:rsid w:val="003063FB"/>
    <w:rsid w:val="00306446"/>
    <w:rsid w:val="0030651C"/>
    <w:rsid w:val="003066EE"/>
    <w:rsid w:val="00306CBD"/>
    <w:rsid w:val="00307B5C"/>
    <w:rsid w:val="003100D1"/>
    <w:rsid w:val="00310BBD"/>
    <w:rsid w:val="003111DF"/>
    <w:rsid w:val="003115A5"/>
    <w:rsid w:val="0031231B"/>
    <w:rsid w:val="003129E4"/>
    <w:rsid w:val="00313857"/>
    <w:rsid w:val="00313C60"/>
    <w:rsid w:val="00313DDA"/>
    <w:rsid w:val="00314CDF"/>
    <w:rsid w:val="00314DE7"/>
    <w:rsid w:val="00315410"/>
    <w:rsid w:val="003165E2"/>
    <w:rsid w:val="00316742"/>
    <w:rsid w:val="00316C62"/>
    <w:rsid w:val="0031742F"/>
    <w:rsid w:val="003174C5"/>
    <w:rsid w:val="003177AD"/>
    <w:rsid w:val="00317DDC"/>
    <w:rsid w:val="003200C3"/>
    <w:rsid w:val="00320D9A"/>
    <w:rsid w:val="00320E15"/>
    <w:rsid w:val="003211A3"/>
    <w:rsid w:val="003212D4"/>
    <w:rsid w:val="0032148B"/>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2719"/>
    <w:rsid w:val="00333658"/>
    <w:rsid w:val="00333A10"/>
    <w:rsid w:val="00333DDF"/>
    <w:rsid w:val="0033427B"/>
    <w:rsid w:val="003347F3"/>
    <w:rsid w:val="00334A8C"/>
    <w:rsid w:val="00334CE7"/>
    <w:rsid w:val="00335890"/>
    <w:rsid w:val="003358E4"/>
    <w:rsid w:val="00335A8A"/>
    <w:rsid w:val="003368A8"/>
    <w:rsid w:val="003369B1"/>
    <w:rsid w:val="00336B0C"/>
    <w:rsid w:val="00336CD7"/>
    <w:rsid w:val="003371A3"/>
    <w:rsid w:val="00337418"/>
    <w:rsid w:val="00341113"/>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2F6C"/>
    <w:rsid w:val="00353245"/>
    <w:rsid w:val="00353808"/>
    <w:rsid w:val="003538BA"/>
    <w:rsid w:val="00353AC1"/>
    <w:rsid w:val="00353D90"/>
    <w:rsid w:val="003549BC"/>
    <w:rsid w:val="003553B2"/>
    <w:rsid w:val="00356FE9"/>
    <w:rsid w:val="003570C9"/>
    <w:rsid w:val="0035725E"/>
    <w:rsid w:val="003572E0"/>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9EF"/>
    <w:rsid w:val="00365B1D"/>
    <w:rsid w:val="00365C35"/>
    <w:rsid w:val="00365E37"/>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6AE"/>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946"/>
    <w:rsid w:val="00386B58"/>
    <w:rsid w:val="00386FFB"/>
    <w:rsid w:val="00387A1C"/>
    <w:rsid w:val="00390AC0"/>
    <w:rsid w:val="00390B77"/>
    <w:rsid w:val="00390D26"/>
    <w:rsid w:val="00391C73"/>
    <w:rsid w:val="00391DF8"/>
    <w:rsid w:val="00391E82"/>
    <w:rsid w:val="003922DD"/>
    <w:rsid w:val="00392442"/>
    <w:rsid w:val="00392497"/>
    <w:rsid w:val="00392532"/>
    <w:rsid w:val="0039269D"/>
    <w:rsid w:val="003929FD"/>
    <w:rsid w:val="0039573F"/>
    <w:rsid w:val="00395B9F"/>
    <w:rsid w:val="00396248"/>
    <w:rsid w:val="003962BF"/>
    <w:rsid w:val="003964F6"/>
    <w:rsid w:val="00396B94"/>
    <w:rsid w:val="00396ECA"/>
    <w:rsid w:val="003970A2"/>
    <w:rsid w:val="0039759D"/>
    <w:rsid w:val="003977C6"/>
    <w:rsid w:val="00397A0B"/>
    <w:rsid w:val="00397DC1"/>
    <w:rsid w:val="00397E9A"/>
    <w:rsid w:val="003A0A11"/>
    <w:rsid w:val="003A0EFA"/>
    <w:rsid w:val="003A1172"/>
    <w:rsid w:val="003A2358"/>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0B3"/>
    <w:rsid w:val="003D22ED"/>
    <w:rsid w:val="003D2317"/>
    <w:rsid w:val="003D2970"/>
    <w:rsid w:val="003D2F4C"/>
    <w:rsid w:val="003D332C"/>
    <w:rsid w:val="003D376F"/>
    <w:rsid w:val="003D3B23"/>
    <w:rsid w:val="003D40CE"/>
    <w:rsid w:val="003D42FB"/>
    <w:rsid w:val="003D474F"/>
    <w:rsid w:val="003D54C0"/>
    <w:rsid w:val="003D57B7"/>
    <w:rsid w:val="003D5CB0"/>
    <w:rsid w:val="003D5D07"/>
    <w:rsid w:val="003D5D6C"/>
    <w:rsid w:val="003D64CB"/>
    <w:rsid w:val="003D7131"/>
    <w:rsid w:val="003D7196"/>
    <w:rsid w:val="003E013D"/>
    <w:rsid w:val="003E01F3"/>
    <w:rsid w:val="003E0211"/>
    <w:rsid w:val="003E0BE0"/>
    <w:rsid w:val="003E0E32"/>
    <w:rsid w:val="003E1782"/>
    <w:rsid w:val="003E18B3"/>
    <w:rsid w:val="003E2579"/>
    <w:rsid w:val="003E2843"/>
    <w:rsid w:val="003E28B4"/>
    <w:rsid w:val="003E3832"/>
    <w:rsid w:val="003E4ABA"/>
    <w:rsid w:val="003E5BD4"/>
    <w:rsid w:val="003E5CBC"/>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66C"/>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63D"/>
    <w:rsid w:val="0040690D"/>
    <w:rsid w:val="00406965"/>
    <w:rsid w:val="00406B03"/>
    <w:rsid w:val="00406BE0"/>
    <w:rsid w:val="00406E7F"/>
    <w:rsid w:val="004071EE"/>
    <w:rsid w:val="00407470"/>
    <w:rsid w:val="0040756F"/>
    <w:rsid w:val="00407DED"/>
    <w:rsid w:val="0041114F"/>
    <w:rsid w:val="00411177"/>
    <w:rsid w:val="00411239"/>
    <w:rsid w:val="00412224"/>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79E"/>
    <w:rsid w:val="0042196F"/>
    <w:rsid w:val="0042286A"/>
    <w:rsid w:val="00422929"/>
    <w:rsid w:val="00422CE8"/>
    <w:rsid w:val="0042317C"/>
    <w:rsid w:val="00423350"/>
    <w:rsid w:val="0042335E"/>
    <w:rsid w:val="004236F8"/>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8EE"/>
    <w:rsid w:val="00433BF2"/>
    <w:rsid w:val="00433F4F"/>
    <w:rsid w:val="00434119"/>
    <w:rsid w:val="00434CE0"/>
    <w:rsid w:val="00434D09"/>
    <w:rsid w:val="00434E5D"/>
    <w:rsid w:val="00434EE4"/>
    <w:rsid w:val="00435B8B"/>
    <w:rsid w:val="0043627E"/>
    <w:rsid w:val="00436CF1"/>
    <w:rsid w:val="00437BE2"/>
    <w:rsid w:val="00437C6E"/>
    <w:rsid w:val="004406EA"/>
    <w:rsid w:val="00440C42"/>
    <w:rsid w:val="00440C98"/>
    <w:rsid w:val="00441264"/>
    <w:rsid w:val="004413A3"/>
    <w:rsid w:val="00441BCB"/>
    <w:rsid w:val="00442037"/>
    <w:rsid w:val="00442856"/>
    <w:rsid w:val="0044370D"/>
    <w:rsid w:val="00443B20"/>
    <w:rsid w:val="004448D6"/>
    <w:rsid w:val="00444F7C"/>
    <w:rsid w:val="0044570A"/>
    <w:rsid w:val="004460C9"/>
    <w:rsid w:val="00446900"/>
    <w:rsid w:val="0044743E"/>
    <w:rsid w:val="00447709"/>
    <w:rsid w:val="00447B9A"/>
    <w:rsid w:val="00450487"/>
    <w:rsid w:val="0045149B"/>
    <w:rsid w:val="00451CDF"/>
    <w:rsid w:val="00452069"/>
    <w:rsid w:val="004522EC"/>
    <w:rsid w:val="00452403"/>
    <w:rsid w:val="00452A5C"/>
    <w:rsid w:val="00453056"/>
    <w:rsid w:val="004532B6"/>
    <w:rsid w:val="00453C67"/>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C"/>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ABC"/>
    <w:rsid w:val="00475E39"/>
    <w:rsid w:val="00476763"/>
    <w:rsid w:val="00477125"/>
    <w:rsid w:val="0047736A"/>
    <w:rsid w:val="004773F2"/>
    <w:rsid w:val="004777F0"/>
    <w:rsid w:val="0047794A"/>
    <w:rsid w:val="0048028A"/>
    <w:rsid w:val="004806DF"/>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7F7"/>
    <w:rsid w:val="00485C3C"/>
    <w:rsid w:val="00485F0E"/>
    <w:rsid w:val="004864E1"/>
    <w:rsid w:val="00486652"/>
    <w:rsid w:val="00487654"/>
    <w:rsid w:val="00487A30"/>
    <w:rsid w:val="00487C22"/>
    <w:rsid w:val="00487FA6"/>
    <w:rsid w:val="00490A8B"/>
    <w:rsid w:val="00490BEA"/>
    <w:rsid w:val="00490E52"/>
    <w:rsid w:val="0049112F"/>
    <w:rsid w:val="004914C1"/>
    <w:rsid w:val="004916EB"/>
    <w:rsid w:val="0049281B"/>
    <w:rsid w:val="004929BB"/>
    <w:rsid w:val="00493FA6"/>
    <w:rsid w:val="00493FB8"/>
    <w:rsid w:val="0049405F"/>
    <w:rsid w:val="00494367"/>
    <w:rsid w:val="00495260"/>
    <w:rsid w:val="004955AA"/>
    <w:rsid w:val="00495610"/>
    <w:rsid w:val="004957B8"/>
    <w:rsid w:val="004958A7"/>
    <w:rsid w:val="004958C0"/>
    <w:rsid w:val="00496822"/>
    <w:rsid w:val="0049694F"/>
    <w:rsid w:val="004969FD"/>
    <w:rsid w:val="00496E29"/>
    <w:rsid w:val="004978D8"/>
    <w:rsid w:val="00497904"/>
    <w:rsid w:val="0049790B"/>
    <w:rsid w:val="004A0148"/>
    <w:rsid w:val="004A046D"/>
    <w:rsid w:val="004A0BD1"/>
    <w:rsid w:val="004A179B"/>
    <w:rsid w:val="004A1A96"/>
    <w:rsid w:val="004A221D"/>
    <w:rsid w:val="004A225C"/>
    <w:rsid w:val="004A2537"/>
    <w:rsid w:val="004A262C"/>
    <w:rsid w:val="004A28DB"/>
    <w:rsid w:val="004A33AA"/>
    <w:rsid w:val="004A343F"/>
    <w:rsid w:val="004A37BD"/>
    <w:rsid w:val="004A3D54"/>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181"/>
    <w:rsid w:val="004B48DA"/>
    <w:rsid w:val="004B4A35"/>
    <w:rsid w:val="004B5415"/>
    <w:rsid w:val="004B546D"/>
    <w:rsid w:val="004B56A5"/>
    <w:rsid w:val="004B5A13"/>
    <w:rsid w:val="004B5A7E"/>
    <w:rsid w:val="004B5E92"/>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0B02"/>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5EE"/>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72"/>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296"/>
    <w:rsid w:val="004F56A0"/>
    <w:rsid w:val="004F5801"/>
    <w:rsid w:val="004F5CE4"/>
    <w:rsid w:val="004F60A8"/>
    <w:rsid w:val="004F6226"/>
    <w:rsid w:val="004F628C"/>
    <w:rsid w:val="004F65C9"/>
    <w:rsid w:val="004F6745"/>
    <w:rsid w:val="004F6BB2"/>
    <w:rsid w:val="004F6DF9"/>
    <w:rsid w:val="004F712F"/>
    <w:rsid w:val="004F7A42"/>
    <w:rsid w:val="004F7DE3"/>
    <w:rsid w:val="0050057C"/>
    <w:rsid w:val="005005F8"/>
    <w:rsid w:val="00500F69"/>
    <w:rsid w:val="00500F72"/>
    <w:rsid w:val="0050102B"/>
    <w:rsid w:val="005011A7"/>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7ED"/>
    <w:rsid w:val="00507B45"/>
    <w:rsid w:val="00510365"/>
    <w:rsid w:val="0051044D"/>
    <w:rsid w:val="00510A75"/>
    <w:rsid w:val="005116D1"/>
    <w:rsid w:val="00511742"/>
    <w:rsid w:val="00511850"/>
    <w:rsid w:val="005118D6"/>
    <w:rsid w:val="00511A6B"/>
    <w:rsid w:val="0051213F"/>
    <w:rsid w:val="005123F1"/>
    <w:rsid w:val="00512AA7"/>
    <w:rsid w:val="00513380"/>
    <w:rsid w:val="005138D3"/>
    <w:rsid w:val="005144CF"/>
    <w:rsid w:val="00514566"/>
    <w:rsid w:val="0051498D"/>
    <w:rsid w:val="00514AE1"/>
    <w:rsid w:val="00514C17"/>
    <w:rsid w:val="00514FCB"/>
    <w:rsid w:val="005154CF"/>
    <w:rsid w:val="0051590D"/>
    <w:rsid w:val="00515CE3"/>
    <w:rsid w:val="00515F3E"/>
    <w:rsid w:val="0051618A"/>
    <w:rsid w:val="005162BF"/>
    <w:rsid w:val="005165AC"/>
    <w:rsid w:val="00516697"/>
    <w:rsid w:val="00516ED0"/>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669D"/>
    <w:rsid w:val="00527807"/>
    <w:rsid w:val="00527E18"/>
    <w:rsid w:val="00531406"/>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59B"/>
    <w:rsid w:val="0053793F"/>
    <w:rsid w:val="00540A06"/>
    <w:rsid w:val="00540D2F"/>
    <w:rsid w:val="005413DE"/>
    <w:rsid w:val="00541C16"/>
    <w:rsid w:val="00542407"/>
    <w:rsid w:val="005425AD"/>
    <w:rsid w:val="005426C3"/>
    <w:rsid w:val="00542C9D"/>
    <w:rsid w:val="00542E1D"/>
    <w:rsid w:val="00542EE2"/>
    <w:rsid w:val="0054355F"/>
    <w:rsid w:val="005438DA"/>
    <w:rsid w:val="00543C2C"/>
    <w:rsid w:val="005442C6"/>
    <w:rsid w:val="005452AB"/>
    <w:rsid w:val="005452B6"/>
    <w:rsid w:val="00545AAE"/>
    <w:rsid w:val="00546113"/>
    <w:rsid w:val="0054698E"/>
    <w:rsid w:val="005470F2"/>
    <w:rsid w:val="005473BF"/>
    <w:rsid w:val="00547544"/>
    <w:rsid w:val="00547931"/>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0CA"/>
    <w:rsid w:val="00554160"/>
    <w:rsid w:val="00554AA6"/>
    <w:rsid w:val="00554BB1"/>
    <w:rsid w:val="00554C09"/>
    <w:rsid w:val="00555CEE"/>
    <w:rsid w:val="00556AB3"/>
    <w:rsid w:val="005573D9"/>
    <w:rsid w:val="005579FE"/>
    <w:rsid w:val="00557A08"/>
    <w:rsid w:val="00560931"/>
    <w:rsid w:val="00560B5A"/>
    <w:rsid w:val="00561813"/>
    <w:rsid w:val="005628B9"/>
    <w:rsid w:val="005628CD"/>
    <w:rsid w:val="00562D62"/>
    <w:rsid w:val="00563DA8"/>
    <w:rsid w:val="00563E59"/>
    <w:rsid w:val="005645AD"/>
    <w:rsid w:val="005649A0"/>
    <w:rsid w:val="00564A1A"/>
    <w:rsid w:val="00564AE2"/>
    <w:rsid w:val="00564CF6"/>
    <w:rsid w:val="005651A1"/>
    <w:rsid w:val="00565386"/>
    <w:rsid w:val="005653C8"/>
    <w:rsid w:val="00565725"/>
    <w:rsid w:val="00565BDE"/>
    <w:rsid w:val="00566AAC"/>
    <w:rsid w:val="00567E80"/>
    <w:rsid w:val="00570045"/>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440"/>
    <w:rsid w:val="005826F1"/>
    <w:rsid w:val="00582D7B"/>
    <w:rsid w:val="00583102"/>
    <w:rsid w:val="0058343F"/>
    <w:rsid w:val="005836E2"/>
    <w:rsid w:val="00583817"/>
    <w:rsid w:val="00583908"/>
    <w:rsid w:val="00583917"/>
    <w:rsid w:val="00584126"/>
    <w:rsid w:val="00584412"/>
    <w:rsid w:val="005859F6"/>
    <w:rsid w:val="00585C63"/>
    <w:rsid w:val="005860A7"/>
    <w:rsid w:val="005866C8"/>
    <w:rsid w:val="0058671F"/>
    <w:rsid w:val="00586C98"/>
    <w:rsid w:val="00586D91"/>
    <w:rsid w:val="005872D4"/>
    <w:rsid w:val="0059062D"/>
    <w:rsid w:val="0059066B"/>
    <w:rsid w:val="005906DD"/>
    <w:rsid w:val="00590C11"/>
    <w:rsid w:val="00591263"/>
    <w:rsid w:val="00591423"/>
    <w:rsid w:val="00591912"/>
    <w:rsid w:val="0059285E"/>
    <w:rsid w:val="00592AD3"/>
    <w:rsid w:val="00593475"/>
    <w:rsid w:val="0059363F"/>
    <w:rsid w:val="00594272"/>
    <w:rsid w:val="005945DE"/>
    <w:rsid w:val="0059472C"/>
    <w:rsid w:val="0059553C"/>
    <w:rsid w:val="005964BF"/>
    <w:rsid w:val="00596A41"/>
    <w:rsid w:val="00596DD9"/>
    <w:rsid w:val="00597024"/>
    <w:rsid w:val="005972FB"/>
    <w:rsid w:val="005979BC"/>
    <w:rsid w:val="00597BE8"/>
    <w:rsid w:val="005A027D"/>
    <w:rsid w:val="005A0C67"/>
    <w:rsid w:val="005A0F97"/>
    <w:rsid w:val="005A17F1"/>
    <w:rsid w:val="005A1F11"/>
    <w:rsid w:val="005A2BEF"/>
    <w:rsid w:val="005A333C"/>
    <w:rsid w:val="005A3422"/>
    <w:rsid w:val="005A34B3"/>
    <w:rsid w:val="005A350D"/>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4F6"/>
    <w:rsid w:val="005B0B2C"/>
    <w:rsid w:val="005B0F6A"/>
    <w:rsid w:val="005B1551"/>
    <w:rsid w:val="005B19F2"/>
    <w:rsid w:val="005B1B94"/>
    <w:rsid w:val="005B23EA"/>
    <w:rsid w:val="005B2A0B"/>
    <w:rsid w:val="005B33DA"/>
    <w:rsid w:val="005B341A"/>
    <w:rsid w:val="005B353E"/>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3C2"/>
    <w:rsid w:val="005C53E8"/>
    <w:rsid w:val="005C5B19"/>
    <w:rsid w:val="005C60C1"/>
    <w:rsid w:val="005C6586"/>
    <w:rsid w:val="005C65F6"/>
    <w:rsid w:val="005C68AD"/>
    <w:rsid w:val="005C6991"/>
    <w:rsid w:val="005C6C3E"/>
    <w:rsid w:val="005C7136"/>
    <w:rsid w:val="005C73D9"/>
    <w:rsid w:val="005C7505"/>
    <w:rsid w:val="005C7AD6"/>
    <w:rsid w:val="005D0034"/>
    <w:rsid w:val="005D0908"/>
    <w:rsid w:val="005D0B03"/>
    <w:rsid w:val="005D156F"/>
    <w:rsid w:val="005D1E21"/>
    <w:rsid w:val="005D2073"/>
    <w:rsid w:val="005D270D"/>
    <w:rsid w:val="005D2907"/>
    <w:rsid w:val="005D2F0A"/>
    <w:rsid w:val="005D441A"/>
    <w:rsid w:val="005D4520"/>
    <w:rsid w:val="005D4703"/>
    <w:rsid w:val="005D4887"/>
    <w:rsid w:val="005D5337"/>
    <w:rsid w:val="005D540D"/>
    <w:rsid w:val="005D5445"/>
    <w:rsid w:val="005D5886"/>
    <w:rsid w:val="005D595C"/>
    <w:rsid w:val="005D67A5"/>
    <w:rsid w:val="005D6C33"/>
    <w:rsid w:val="005D6D76"/>
    <w:rsid w:val="005D743B"/>
    <w:rsid w:val="005D76FF"/>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6BF"/>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229"/>
    <w:rsid w:val="005F44F0"/>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2FA1"/>
    <w:rsid w:val="006030B5"/>
    <w:rsid w:val="00604420"/>
    <w:rsid w:val="006044F1"/>
    <w:rsid w:val="00604B84"/>
    <w:rsid w:val="00605393"/>
    <w:rsid w:val="00605589"/>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0EE"/>
    <w:rsid w:val="00610139"/>
    <w:rsid w:val="006108B8"/>
    <w:rsid w:val="006109FD"/>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14"/>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175F2"/>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1F9"/>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2B00"/>
    <w:rsid w:val="0064332A"/>
    <w:rsid w:val="00643768"/>
    <w:rsid w:val="00643878"/>
    <w:rsid w:val="00643AF3"/>
    <w:rsid w:val="00643CFE"/>
    <w:rsid w:val="00643EF3"/>
    <w:rsid w:val="006440BA"/>
    <w:rsid w:val="00644578"/>
    <w:rsid w:val="0064496D"/>
    <w:rsid w:val="00644A90"/>
    <w:rsid w:val="006459B1"/>
    <w:rsid w:val="00645B64"/>
    <w:rsid w:val="006466B2"/>
    <w:rsid w:val="00647482"/>
    <w:rsid w:val="00647890"/>
    <w:rsid w:val="0064790D"/>
    <w:rsid w:val="00647EED"/>
    <w:rsid w:val="006502D2"/>
    <w:rsid w:val="0065045C"/>
    <w:rsid w:val="00650841"/>
    <w:rsid w:val="00650913"/>
    <w:rsid w:val="00651036"/>
    <w:rsid w:val="006511E8"/>
    <w:rsid w:val="006515C2"/>
    <w:rsid w:val="006517D0"/>
    <w:rsid w:val="00651C4B"/>
    <w:rsid w:val="006521CE"/>
    <w:rsid w:val="00652389"/>
    <w:rsid w:val="00652F8C"/>
    <w:rsid w:val="006534C4"/>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4E1"/>
    <w:rsid w:val="00660AAE"/>
    <w:rsid w:val="00660E4B"/>
    <w:rsid w:val="00661B07"/>
    <w:rsid w:val="00661BC4"/>
    <w:rsid w:val="00661C19"/>
    <w:rsid w:val="00661D02"/>
    <w:rsid w:val="006622D7"/>
    <w:rsid w:val="006622EC"/>
    <w:rsid w:val="0066322F"/>
    <w:rsid w:val="00663469"/>
    <w:rsid w:val="0066471B"/>
    <w:rsid w:val="006650D0"/>
    <w:rsid w:val="00665646"/>
    <w:rsid w:val="00666CEF"/>
    <w:rsid w:val="00666F1D"/>
    <w:rsid w:val="00667008"/>
    <w:rsid w:val="00667C17"/>
    <w:rsid w:val="00667C22"/>
    <w:rsid w:val="0067008A"/>
    <w:rsid w:val="0067099D"/>
    <w:rsid w:val="006712BA"/>
    <w:rsid w:val="00671518"/>
    <w:rsid w:val="00671CB7"/>
    <w:rsid w:val="00671D22"/>
    <w:rsid w:val="00672159"/>
    <w:rsid w:val="00672583"/>
    <w:rsid w:val="00672AE1"/>
    <w:rsid w:val="0067358E"/>
    <w:rsid w:val="00673DB1"/>
    <w:rsid w:val="00673DBF"/>
    <w:rsid w:val="00674262"/>
    <w:rsid w:val="006742F9"/>
    <w:rsid w:val="00674B18"/>
    <w:rsid w:val="00675143"/>
    <w:rsid w:val="006757B7"/>
    <w:rsid w:val="00675C9C"/>
    <w:rsid w:val="0067682F"/>
    <w:rsid w:val="0068017B"/>
    <w:rsid w:val="00680755"/>
    <w:rsid w:val="00680D11"/>
    <w:rsid w:val="00680E7D"/>
    <w:rsid w:val="00680F3F"/>
    <w:rsid w:val="00681C5C"/>
    <w:rsid w:val="00682917"/>
    <w:rsid w:val="0068294F"/>
    <w:rsid w:val="00682A58"/>
    <w:rsid w:val="00682B3E"/>
    <w:rsid w:val="00684016"/>
    <w:rsid w:val="006842FC"/>
    <w:rsid w:val="00684715"/>
    <w:rsid w:val="00684A9C"/>
    <w:rsid w:val="00684D32"/>
    <w:rsid w:val="00685A8E"/>
    <w:rsid w:val="00685CF6"/>
    <w:rsid w:val="00685F48"/>
    <w:rsid w:val="00686233"/>
    <w:rsid w:val="00686263"/>
    <w:rsid w:val="006867D9"/>
    <w:rsid w:val="006873DF"/>
    <w:rsid w:val="0068772C"/>
    <w:rsid w:val="006877B1"/>
    <w:rsid w:val="00687AE1"/>
    <w:rsid w:val="00690711"/>
    <w:rsid w:val="00690AAB"/>
    <w:rsid w:val="00690B53"/>
    <w:rsid w:val="00690FEB"/>
    <w:rsid w:val="00691279"/>
    <w:rsid w:val="0069130A"/>
    <w:rsid w:val="00691D78"/>
    <w:rsid w:val="00692293"/>
    <w:rsid w:val="0069281D"/>
    <w:rsid w:val="00692F6C"/>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29"/>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4B"/>
    <w:rsid w:val="006E65D1"/>
    <w:rsid w:val="006E667C"/>
    <w:rsid w:val="006E6A19"/>
    <w:rsid w:val="006E71BF"/>
    <w:rsid w:val="006E73B9"/>
    <w:rsid w:val="006E74CC"/>
    <w:rsid w:val="006E7AA6"/>
    <w:rsid w:val="006F0772"/>
    <w:rsid w:val="006F1A02"/>
    <w:rsid w:val="006F1E4A"/>
    <w:rsid w:val="006F2110"/>
    <w:rsid w:val="006F318D"/>
    <w:rsid w:val="006F47EE"/>
    <w:rsid w:val="006F4993"/>
    <w:rsid w:val="006F4E7B"/>
    <w:rsid w:val="006F523F"/>
    <w:rsid w:val="006F5475"/>
    <w:rsid w:val="006F62ED"/>
    <w:rsid w:val="006F668D"/>
    <w:rsid w:val="006F66B7"/>
    <w:rsid w:val="006F6D13"/>
    <w:rsid w:val="006F7151"/>
    <w:rsid w:val="006F7543"/>
    <w:rsid w:val="00700005"/>
    <w:rsid w:val="00700A38"/>
    <w:rsid w:val="00700ECC"/>
    <w:rsid w:val="00701571"/>
    <w:rsid w:val="007016A8"/>
    <w:rsid w:val="00701B7A"/>
    <w:rsid w:val="007020B5"/>
    <w:rsid w:val="0070234A"/>
    <w:rsid w:val="00703288"/>
    <w:rsid w:val="00703884"/>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31DA"/>
    <w:rsid w:val="007147DC"/>
    <w:rsid w:val="00714800"/>
    <w:rsid w:val="00715B8C"/>
    <w:rsid w:val="00715DA2"/>
    <w:rsid w:val="00716750"/>
    <w:rsid w:val="0071740E"/>
    <w:rsid w:val="0071798E"/>
    <w:rsid w:val="00717CAC"/>
    <w:rsid w:val="007201AE"/>
    <w:rsid w:val="00720A61"/>
    <w:rsid w:val="00721297"/>
    <w:rsid w:val="00721F13"/>
    <w:rsid w:val="0072297D"/>
    <w:rsid w:val="00723A42"/>
    <w:rsid w:val="00724168"/>
    <w:rsid w:val="00724870"/>
    <w:rsid w:val="007253AB"/>
    <w:rsid w:val="0072540C"/>
    <w:rsid w:val="00725411"/>
    <w:rsid w:val="0072545D"/>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2CA9"/>
    <w:rsid w:val="00733085"/>
    <w:rsid w:val="00733302"/>
    <w:rsid w:val="00733506"/>
    <w:rsid w:val="0073367B"/>
    <w:rsid w:val="00733965"/>
    <w:rsid w:val="00734453"/>
    <w:rsid w:val="0073479D"/>
    <w:rsid w:val="007347FA"/>
    <w:rsid w:val="007349A3"/>
    <w:rsid w:val="00734A40"/>
    <w:rsid w:val="00735672"/>
    <w:rsid w:val="00735765"/>
    <w:rsid w:val="00736762"/>
    <w:rsid w:val="00736813"/>
    <w:rsid w:val="00736FFD"/>
    <w:rsid w:val="00737461"/>
    <w:rsid w:val="00737700"/>
    <w:rsid w:val="007403A5"/>
    <w:rsid w:val="00740B21"/>
    <w:rsid w:val="00740BF0"/>
    <w:rsid w:val="00740F80"/>
    <w:rsid w:val="00741CA9"/>
    <w:rsid w:val="007427B7"/>
    <w:rsid w:val="00742BB0"/>
    <w:rsid w:val="00742F12"/>
    <w:rsid w:val="00743D05"/>
    <w:rsid w:val="0074402D"/>
    <w:rsid w:val="0074463A"/>
    <w:rsid w:val="00744990"/>
    <w:rsid w:val="00745995"/>
    <w:rsid w:val="00745F00"/>
    <w:rsid w:val="0074635F"/>
    <w:rsid w:val="007466CB"/>
    <w:rsid w:val="00746FF5"/>
    <w:rsid w:val="0074755A"/>
    <w:rsid w:val="00747CA2"/>
    <w:rsid w:val="00747D34"/>
    <w:rsid w:val="00750393"/>
    <w:rsid w:val="007503F5"/>
    <w:rsid w:val="0075075D"/>
    <w:rsid w:val="00752005"/>
    <w:rsid w:val="0075228C"/>
    <w:rsid w:val="007522D6"/>
    <w:rsid w:val="0075351A"/>
    <w:rsid w:val="0075390A"/>
    <w:rsid w:val="00753D2E"/>
    <w:rsid w:val="00753E18"/>
    <w:rsid w:val="007541F8"/>
    <w:rsid w:val="00754351"/>
    <w:rsid w:val="00754496"/>
    <w:rsid w:val="0075470F"/>
    <w:rsid w:val="00755167"/>
    <w:rsid w:val="0075522B"/>
    <w:rsid w:val="007563B3"/>
    <w:rsid w:val="007565EF"/>
    <w:rsid w:val="00756C53"/>
    <w:rsid w:val="0075721B"/>
    <w:rsid w:val="0075743A"/>
    <w:rsid w:val="00757B08"/>
    <w:rsid w:val="00761433"/>
    <w:rsid w:val="00761ADC"/>
    <w:rsid w:val="00762615"/>
    <w:rsid w:val="007627D8"/>
    <w:rsid w:val="00762BFA"/>
    <w:rsid w:val="00762C0E"/>
    <w:rsid w:val="00763D6B"/>
    <w:rsid w:val="007643A2"/>
    <w:rsid w:val="007646DE"/>
    <w:rsid w:val="0076482B"/>
    <w:rsid w:val="0076528A"/>
    <w:rsid w:val="007652E2"/>
    <w:rsid w:val="007658F7"/>
    <w:rsid w:val="00766378"/>
    <w:rsid w:val="00766786"/>
    <w:rsid w:val="00766993"/>
    <w:rsid w:val="00766BE1"/>
    <w:rsid w:val="00766F5F"/>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77FD1"/>
    <w:rsid w:val="007811BF"/>
    <w:rsid w:val="007822BE"/>
    <w:rsid w:val="007823FE"/>
    <w:rsid w:val="00782455"/>
    <w:rsid w:val="00782E5A"/>
    <w:rsid w:val="00782FF7"/>
    <w:rsid w:val="0078372F"/>
    <w:rsid w:val="007837C8"/>
    <w:rsid w:val="00783913"/>
    <w:rsid w:val="00783AC3"/>
    <w:rsid w:val="0078434A"/>
    <w:rsid w:val="00784353"/>
    <w:rsid w:val="00784843"/>
    <w:rsid w:val="007849B5"/>
    <w:rsid w:val="00784DD8"/>
    <w:rsid w:val="0078553D"/>
    <w:rsid w:val="00785BB5"/>
    <w:rsid w:val="00785F71"/>
    <w:rsid w:val="00785FF5"/>
    <w:rsid w:val="00786863"/>
    <w:rsid w:val="007870BF"/>
    <w:rsid w:val="007870CF"/>
    <w:rsid w:val="00787930"/>
    <w:rsid w:val="00787AFF"/>
    <w:rsid w:val="00790250"/>
    <w:rsid w:val="007907B9"/>
    <w:rsid w:val="0079089E"/>
    <w:rsid w:val="00790BF1"/>
    <w:rsid w:val="00790C3A"/>
    <w:rsid w:val="00791398"/>
    <w:rsid w:val="00791E38"/>
    <w:rsid w:val="00791FA7"/>
    <w:rsid w:val="0079279A"/>
    <w:rsid w:val="00792A17"/>
    <w:rsid w:val="00792DFC"/>
    <w:rsid w:val="00792F55"/>
    <w:rsid w:val="0079306F"/>
    <w:rsid w:val="00793092"/>
    <w:rsid w:val="007945D6"/>
    <w:rsid w:val="0079592D"/>
    <w:rsid w:val="0079601F"/>
    <w:rsid w:val="0079619F"/>
    <w:rsid w:val="007961A7"/>
    <w:rsid w:val="00796D8B"/>
    <w:rsid w:val="00796DAE"/>
    <w:rsid w:val="00797580"/>
    <w:rsid w:val="0079760D"/>
    <w:rsid w:val="007976A4"/>
    <w:rsid w:val="007A07F2"/>
    <w:rsid w:val="007A1A5B"/>
    <w:rsid w:val="007A1B1D"/>
    <w:rsid w:val="007A1C50"/>
    <w:rsid w:val="007A1DE4"/>
    <w:rsid w:val="007A21F0"/>
    <w:rsid w:val="007A2A56"/>
    <w:rsid w:val="007A2CED"/>
    <w:rsid w:val="007A2D56"/>
    <w:rsid w:val="007A2D67"/>
    <w:rsid w:val="007A332C"/>
    <w:rsid w:val="007A3714"/>
    <w:rsid w:val="007A3B91"/>
    <w:rsid w:val="007A3BBF"/>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61B"/>
    <w:rsid w:val="007A774E"/>
    <w:rsid w:val="007B0B53"/>
    <w:rsid w:val="007B0E96"/>
    <w:rsid w:val="007B12CE"/>
    <w:rsid w:val="007B1A9F"/>
    <w:rsid w:val="007B1ED6"/>
    <w:rsid w:val="007B1F75"/>
    <w:rsid w:val="007B25E7"/>
    <w:rsid w:val="007B2A2C"/>
    <w:rsid w:val="007B2D74"/>
    <w:rsid w:val="007B300C"/>
    <w:rsid w:val="007B35F6"/>
    <w:rsid w:val="007B3D63"/>
    <w:rsid w:val="007B47CB"/>
    <w:rsid w:val="007B4D64"/>
    <w:rsid w:val="007B4D6E"/>
    <w:rsid w:val="007B4E1B"/>
    <w:rsid w:val="007B4F35"/>
    <w:rsid w:val="007B5798"/>
    <w:rsid w:val="007B5999"/>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7BB"/>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AA0"/>
    <w:rsid w:val="007D219D"/>
    <w:rsid w:val="007D2973"/>
    <w:rsid w:val="007D2EFC"/>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9B9"/>
    <w:rsid w:val="007E2E94"/>
    <w:rsid w:val="007E3C1A"/>
    <w:rsid w:val="007E41B4"/>
    <w:rsid w:val="007E426A"/>
    <w:rsid w:val="007E4274"/>
    <w:rsid w:val="007E45BB"/>
    <w:rsid w:val="007E4754"/>
    <w:rsid w:val="007E52CB"/>
    <w:rsid w:val="007E53CA"/>
    <w:rsid w:val="007E58C3"/>
    <w:rsid w:val="007E5DEB"/>
    <w:rsid w:val="007E6E7C"/>
    <w:rsid w:val="007E7085"/>
    <w:rsid w:val="007E71CA"/>
    <w:rsid w:val="007E7A59"/>
    <w:rsid w:val="007F028A"/>
    <w:rsid w:val="007F0B02"/>
    <w:rsid w:val="007F0CE5"/>
    <w:rsid w:val="007F1A35"/>
    <w:rsid w:val="007F2805"/>
    <w:rsid w:val="007F29EF"/>
    <w:rsid w:val="007F2A84"/>
    <w:rsid w:val="007F336C"/>
    <w:rsid w:val="007F347B"/>
    <w:rsid w:val="007F38F3"/>
    <w:rsid w:val="007F3D4D"/>
    <w:rsid w:val="007F3F32"/>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2FCD"/>
    <w:rsid w:val="00803219"/>
    <w:rsid w:val="008041E2"/>
    <w:rsid w:val="00804305"/>
    <w:rsid w:val="008049D7"/>
    <w:rsid w:val="00804AA5"/>
    <w:rsid w:val="00805032"/>
    <w:rsid w:val="00805182"/>
    <w:rsid w:val="00805475"/>
    <w:rsid w:val="00805AFB"/>
    <w:rsid w:val="00805C29"/>
    <w:rsid w:val="008074AC"/>
    <w:rsid w:val="00807694"/>
    <w:rsid w:val="00807DAA"/>
    <w:rsid w:val="00807DDE"/>
    <w:rsid w:val="008100BB"/>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4C76"/>
    <w:rsid w:val="00815697"/>
    <w:rsid w:val="00815CC7"/>
    <w:rsid w:val="00815E7A"/>
    <w:rsid w:val="00816907"/>
    <w:rsid w:val="00816F9C"/>
    <w:rsid w:val="008170B2"/>
    <w:rsid w:val="00817362"/>
    <w:rsid w:val="00817600"/>
    <w:rsid w:val="0081797D"/>
    <w:rsid w:val="00817F2F"/>
    <w:rsid w:val="008202C1"/>
    <w:rsid w:val="008206D3"/>
    <w:rsid w:val="0082074F"/>
    <w:rsid w:val="008208F8"/>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028"/>
    <w:rsid w:val="008328AC"/>
    <w:rsid w:val="00832ED3"/>
    <w:rsid w:val="008335D9"/>
    <w:rsid w:val="00833AF2"/>
    <w:rsid w:val="00833BB3"/>
    <w:rsid w:val="00834DFC"/>
    <w:rsid w:val="0083558D"/>
    <w:rsid w:val="00835D3A"/>
    <w:rsid w:val="00835D4B"/>
    <w:rsid w:val="00836038"/>
    <w:rsid w:val="00836D3B"/>
    <w:rsid w:val="00837381"/>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125"/>
    <w:rsid w:val="0084628F"/>
    <w:rsid w:val="008462D9"/>
    <w:rsid w:val="008463AD"/>
    <w:rsid w:val="00846784"/>
    <w:rsid w:val="0084692B"/>
    <w:rsid w:val="0084697B"/>
    <w:rsid w:val="00846D1E"/>
    <w:rsid w:val="00846FC7"/>
    <w:rsid w:val="00847629"/>
    <w:rsid w:val="008479F3"/>
    <w:rsid w:val="00847BEC"/>
    <w:rsid w:val="0085070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03"/>
    <w:rsid w:val="00855066"/>
    <w:rsid w:val="008556D6"/>
    <w:rsid w:val="00855D2D"/>
    <w:rsid w:val="008561CA"/>
    <w:rsid w:val="00856F0A"/>
    <w:rsid w:val="0085727E"/>
    <w:rsid w:val="00860397"/>
    <w:rsid w:val="00860509"/>
    <w:rsid w:val="00860875"/>
    <w:rsid w:val="00860CCB"/>
    <w:rsid w:val="008617AA"/>
    <w:rsid w:val="008617E8"/>
    <w:rsid w:val="008624DD"/>
    <w:rsid w:val="00862643"/>
    <w:rsid w:val="00862691"/>
    <w:rsid w:val="00862F43"/>
    <w:rsid w:val="00863195"/>
    <w:rsid w:val="00863323"/>
    <w:rsid w:val="00863A27"/>
    <w:rsid w:val="00863C0E"/>
    <w:rsid w:val="00865511"/>
    <w:rsid w:val="008656F8"/>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4DF"/>
    <w:rsid w:val="00873B30"/>
    <w:rsid w:val="008741A5"/>
    <w:rsid w:val="00874267"/>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7E3"/>
    <w:rsid w:val="00880A7C"/>
    <w:rsid w:val="00881494"/>
    <w:rsid w:val="008815A8"/>
    <w:rsid w:val="0088187E"/>
    <w:rsid w:val="00881976"/>
    <w:rsid w:val="00881FFB"/>
    <w:rsid w:val="008828AD"/>
    <w:rsid w:val="0088297E"/>
    <w:rsid w:val="00883EB3"/>
    <w:rsid w:val="0088425E"/>
    <w:rsid w:val="0088441A"/>
    <w:rsid w:val="008848E7"/>
    <w:rsid w:val="00884B1A"/>
    <w:rsid w:val="00884DCA"/>
    <w:rsid w:val="0088556F"/>
    <w:rsid w:val="0088560D"/>
    <w:rsid w:val="00886F2E"/>
    <w:rsid w:val="008874EA"/>
    <w:rsid w:val="0089041F"/>
    <w:rsid w:val="008904D5"/>
    <w:rsid w:val="00890C88"/>
    <w:rsid w:val="00891E0A"/>
    <w:rsid w:val="008920ED"/>
    <w:rsid w:val="00892294"/>
    <w:rsid w:val="00892C49"/>
    <w:rsid w:val="0089323C"/>
    <w:rsid w:val="00893597"/>
    <w:rsid w:val="0089374E"/>
    <w:rsid w:val="0089515D"/>
    <w:rsid w:val="00895765"/>
    <w:rsid w:val="008961B6"/>
    <w:rsid w:val="008966CB"/>
    <w:rsid w:val="0089696C"/>
    <w:rsid w:val="008969AE"/>
    <w:rsid w:val="00897087"/>
    <w:rsid w:val="00897E9C"/>
    <w:rsid w:val="008A003F"/>
    <w:rsid w:val="008A0861"/>
    <w:rsid w:val="008A08E1"/>
    <w:rsid w:val="008A0F62"/>
    <w:rsid w:val="008A0FD3"/>
    <w:rsid w:val="008A11FC"/>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0BEF"/>
    <w:rsid w:val="008B0F8E"/>
    <w:rsid w:val="008B13BD"/>
    <w:rsid w:val="008B17BF"/>
    <w:rsid w:val="008B1EA9"/>
    <w:rsid w:val="008B204C"/>
    <w:rsid w:val="008B2A44"/>
    <w:rsid w:val="008B381A"/>
    <w:rsid w:val="008B3C1E"/>
    <w:rsid w:val="008B49E2"/>
    <w:rsid w:val="008B4A44"/>
    <w:rsid w:val="008B680B"/>
    <w:rsid w:val="008C00F5"/>
    <w:rsid w:val="008C1012"/>
    <w:rsid w:val="008C1436"/>
    <w:rsid w:val="008C19D6"/>
    <w:rsid w:val="008C1AB0"/>
    <w:rsid w:val="008C1D6F"/>
    <w:rsid w:val="008C2578"/>
    <w:rsid w:val="008C3EFA"/>
    <w:rsid w:val="008C3FBE"/>
    <w:rsid w:val="008C42D6"/>
    <w:rsid w:val="008C4508"/>
    <w:rsid w:val="008C467F"/>
    <w:rsid w:val="008C48E4"/>
    <w:rsid w:val="008C5A58"/>
    <w:rsid w:val="008C5D9B"/>
    <w:rsid w:val="008C603A"/>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CED"/>
    <w:rsid w:val="008D1F5A"/>
    <w:rsid w:val="008D20F4"/>
    <w:rsid w:val="008D2869"/>
    <w:rsid w:val="008D3304"/>
    <w:rsid w:val="008D33FF"/>
    <w:rsid w:val="008D3BC2"/>
    <w:rsid w:val="008D473F"/>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65FB"/>
    <w:rsid w:val="008E6C62"/>
    <w:rsid w:val="008E6CB5"/>
    <w:rsid w:val="008E77FB"/>
    <w:rsid w:val="008E7882"/>
    <w:rsid w:val="008E7B8B"/>
    <w:rsid w:val="008E7E93"/>
    <w:rsid w:val="008F05FB"/>
    <w:rsid w:val="008F0F64"/>
    <w:rsid w:val="008F18A2"/>
    <w:rsid w:val="008F18FB"/>
    <w:rsid w:val="008F1AA1"/>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A3D"/>
    <w:rsid w:val="008F5B3A"/>
    <w:rsid w:val="008F6024"/>
    <w:rsid w:val="008F61E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0C40"/>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2F9"/>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05A"/>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4D5"/>
    <w:rsid w:val="009376B5"/>
    <w:rsid w:val="00937F6D"/>
    <w:rsid w:val="00940284"/>
    <w:rsid w:val="0094043F"/>
    <w:rsid w:val="0094107D"/>
    <w:rsid w:val="0094135D"/>
    <w:rsid w:val="00941AF3"/>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3EA4"/>
    <w:rsid w:val="00954623"/>
    <w:rsid w:val="009551E5"/>
    <w:rsid w:val="00955397"/>
    <w:rsid w:val="00955E09"/>
    <w:rsid w:val="009560BF"/>
    <w:rsid w:val="00956217"/>
    <w:rsid w:val="00956233"/>
    <w:rsid w:val="00956295"/>
    <w:rsid w:val="00956688"/>
    <w:rsid w:val="0095698F"/>
    <w:rsid w:val="00957FF8"/>
    <w:rsid w:val="0096060C"/>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6427"/>
    <w:rsid w:val="0096716D"/>
    <w:rsid w:val="00967336"/>
    <w:rsid w:val="00967441"/>
    <w:rsid w:val="00967C93"/>
    <w:rsid w:val="00971189"/>
    <w:rsid w:val="00971365"/>
    <w:rsid w:val="00971BDB"/>
    <w:rsid w:val="009728BB"/>
    <w:rsid w:val="00972950"/>
    <w:rsid w:val="00972A7A"/>
    <w:rsid w:val="00972E37"/>
    <w:rsid w:val="00973488"/>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D33"/>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87FBF"/>
    <w:rsid w:val="009908A7"/>
    <w:rsid w:val="00990E65"/>
    <w:rsid w:val="00991370"/>
    <w:rsid w:val="00991A67"/>
    <w:rsid w:val="0099208A"/>
    <w:rsid w:val="00992113"/>
    <w:rsid w:val="0099250D"/>
    <w:rsid w:val="00993001"/>
    <w:rsid w:val="0099306F"/>
    <w:rsid w:val="009931FC"/>
    <w:rsid w:val="009935CD"/>
    <w:rsid w:val="009935E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596"/>
    <w:rsid w:val="009A173A"/>
    <w:rsid w:val="009A19E0"/>
    <w:rsid w:val="009A1E7E"/>
    <w:rsid w:val="009A2575"/>
    <w:rsid w:val="009A2582"/>
    <w:rsid w:val="009A2C76"/>
    <w:rsid w:val="009A327B"/>
    <w:rsid w:val="009A3A43"/>
    <w:rsid w:val="009A3B6D"/>
    <w:rsid w:val="009A4665"/>
    <w:rsid w:val="009A4ACB"/>
    <w:rsid w:val="009A4F5C"/>
    <w:rsid w:val="009A5251"/>
    <w:rsid w:val="009A5513"/>
    <w:rsid w:val="009A596A"/>
    <w:rsid w:val="009A625A"/>
    <w:rsid w:val="009A6804"/>
    <w:rsid w:val="009A6A85"/>
    <w:rsid w:val="009A6A96"/>
    <w:rsid w:val="009A6B9C"/>
    <w:rsid w:val="009A7336"/>
    <w:rsid w:val="009A776E"/>
    <w:rsid w:val="009A7F86"/>
    <w:rsid w:val="009A7FB6"/>
    <w:rsid w:val="009B0246"/>
    <w:rsid w:val="009B03F7"/>
    <w:rsid w:val="009B05C5"/>
    <w:rsid w:val="009B1504"/>
    <w:rsid w:val="009B1656"/>
    <w:rsid w:val="009B19BA"/>
    <w:rsid w:val="009B215C"/>
    <w:rsid w:val="009B2441"/>
    <w:rsid w:val="009B2A51"/>
    <w:rsid w:val="009B3E9B"/>
    <w:rsid w:val="009B4010"/>
    <w:rsid w:val="009B46BC"/>
    <w:rsid w:val="009B4791"/>
    <w:rsid w:val="009B4A61"/>
    <w:rsid w:val="009B4A7B"/>
    <w:rsid w:val="009B4DDC"/>
    <w:rsid w:val="009B57F4"/>
    <w:rsid w:val="009B5B5F"/>
    <w:rsid w:val="009B5CC7"/>
    <w:rsid w:val="009B60A3"/>
    <w:rsid w:val="009B60A5"/>
    <w:rsid w:val="009B6291"/>
    <w:rsid w:val="009B787D"/>
    <w:rsid w:val="009C04C4"/>
    <w:rsid w:val="009C09C6"/>
    <w:rsid w:val="009C0FE0"/>
    <w:rsid w:val="009C15C2"/>
    <w:rsid w:val="009C1A7B"/>
    <w:rsid w:val="009C1E78"/>
    <w:rsid w:val="009C20F1"/>
    <w:rsid w:val="009C253F"/>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4FE6"/>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4DB5"/>
    <w:rsid w:val="009E5320"/>
    <w:rsid w:val="009E56E1"/>
    <w:rsid w:val="009E5B00"/>
    <w:rsid w:val="009E620E"/>
    <w:rsid w:val="009E6AF6"/>
    <w:rsid w:val="009E6BEC"/>
    <w:rsid w:val="009E6C0A"/>
    <w:rsid w:val="009E77BD"/>
    <w:rsid w:val="009E78C9"/>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394A"/>
    <w:rsid w:val="009F438D"/>
    <w:rsid w:val="009F452C"/>
    <w:rsid w:val="009F49DD"/>
    <w:rsid w:val="009F4A2F"/>
    <w:rsid w:val="009F4C4A"/>
    <w:rsid w:val="009F5107"/>
    <w:rsid w:val="009F520D"/>
    <w:rsid w:val="009F5290"/>
    <w:rsid w:val="009F5CA6"/>
    <w:rsid w:val="009F5D3F"/>
    <w:rsid w:val="009F5F51"/>
    <w:rsid w:val="009F61DA"/>
    <w:rsid w:val="009F7ADD"/>
    <w:rsid w:val="009F7C62"/>
    <w:rsid w:val="00A005E4"/>
    <w:rsid w:val="00A00863"/>
    <w:rsid w:val="00A01DF8"/>
    <w:rsid w:val="00A0210A"/>
    <w:rsid w:val="00A02514"/>
    <w:rsid w:val="00A025C8"/>
    <w:rsid w:val="00A02732"/>
    <w:rsid w:val="00A027CE"/>
    <w:rsid w:val="00A03C22"/>
    <w:rsid w:val="00A04F72"/>
    <w:rsid w:val="00A053A1"/>
    <w:rsid w:val="00A05BEC"/>
    <w:rsid w:val="00A062EB"/>
    <w:rsid w:val="00A06817"/>
    <w:rsid w:val="00A070B3"/>
    <w:rsid w:val="00A072A2"/>
    <w:rsid w:val="00A07582"/>
    <w:rsid w:val="00A07980"/>
    <w:rsid w:val="00A07D0A"/>
    <w:rsid w:val="00A10027"/>
    <w:rsid w:val="00A101F9"/>
    <w:rsid w:val="00A103CD"/>
    <w:rsid w:val="00A1068A"/>
    <w:rsid w:val="00A10919"/>
    <w:rsid w:val="00A11D32"/>
    <w:rsid w:val="00A11D71"/>
    <w:rsid w:val="00A1218E"/>
    <w:rsid w:val="00A124FA"/>
    <w:rsid w:val="00A125C3"/>
    <w:rsid w:val="00A12C8E"/>
    <w:rsid w:val="00A13223"/>
    <w:rsid w:val="00A132FA"/>
    <w:rsid w:val="00A138E7"/>
    <w:rsid w:val="00A13B74"/>
    <w:rsid w:val="00A13EBE"/>
    <w:rsid w:val="00A141E0"/>
    <w:rsid w:val="00A1421D"/>
    <w:rsid w:val="00A14A26"/>
    <w:rsid w:val="00A14C43"/>
    <w:rsid w:val="00A1595F"/>
    <w:rsid w:val="00A15A12"/>
    <w:rsid w:val="00A161D8"/>
    <w:rsid w:val="00A16467"/>
    <w:rsid w:val="00A17593"/>
    <w:rsid w:val="00A17E70"/>
    <w:rsid w:val="00A20178"/>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0B0"/>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B86"/>
    <w:rsid w:val="00A40534"/>
    <w:rsid w:val="00A4081B"/>
    <w:rsid w:val="00A40AB6"/>
    <w:rsid w:val="00A4144A"/>
    <w:rsid w:val="00A41552"/>
    <w:rsid w:val="00A41730"/>
    <w:rsid w:val="00A41910"/>
    <w:rsid w:val="00A41D18"/>
    <w:rsid w:val="00A4224D"/>
    <w:rsid w:val="00A42284"/>
    <w:rsid w:val="00A4236C"/>
    <w:rsid w:val="00A42600"/>
    <w:rsid w:val="00A42818"/>
    <w:rsid w:val="00A43398"/>
    <w:rsid w:val="00A437F8"/>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2F06"/>
    <w:rsid w:val="00A54157"/>
    <w:rsid w:val="00A54450"/>
    <w:rsid w:val="00A551C8"/>
    <w:rsid w:val="00A5580F"/>
    <w:rsid w:val="00A55BB8"/>
    <w:rsid w:val="00A55EE5"/>
    <w:rsid w:val="00A560CD"/>
    <w:rsid w:val="00A562A2"/>
    <w:rsid w:val="00A56ABA"/>
    <w:rsid w:val="00A56B9F"/>
    <w:rsid w:val="00A56D72"/>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1AF"/>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72F"/>
    <w:rsid w:val="00A848E8"/>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8B0"/>
    <w:rsid w:val="00A93B3C"/>
    <w:rsid w:val="00A94DA3"/>
    <w:rsid w:val="00A955E5"/>
    <w:rsid w:val="00A95B70"/>
    <w:rsid w:val="00A95D0F"/>
    <w:rsid w:val="00A963F9"/>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BC9"/>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3670"/>
    <w:rsid w:val="00AB4480"/>
    <w:rsid w:val="00AB44BA"/>
    <w:rsid w:val="00AB4C4E"/>
    <w:rsid w:val="00AB4C9C"/>
    <w:rsid w:val="00AB4DFE"/>
    <w:rsid w:val="00AB4E6E"/>
    <w:rsid w:val="00AB68F1"/>
    <w:rsid w:val="00AB696C"/>
    <w:rsid w:val="00AB735A"/>
    <w:rsid w:val="00AB76A4"/>
    <w:rsid w:val="00AB7E98"/>
    <w:rsid w:val="00AB7FF9"/>
    <w:rsid w:val="00AC03FE"/>
    <w:rsid w:val="00AC09E8"/>
    <w:rsid w:val="00AC0C03"/>
    <w:rsid w:val="00AC122D"/>
    <w:rsid w:val="00AC128E"/>
    <w:rsid w:val="00AC12D3"/>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6C00"/>
    <w:rsid w:val="00AC70CE"/>
    <w:rsid w:val="00AC7583"/>
    <w:rsid w:val="00AC7AA6"/>
    <w:rsid w:val="00AC7CC8"/>
    <w:rsid w:val="00AC7FD3"/>
    <w:rsid w:val="00AD0A37"/>
    <w:rsid w:val="00AD165F"/>
    <w:rsid w:val="00AD1E0A"/>
    <w:rsid w:val="00AD1EB2"/>
    <w:rsid w:val="00AD1EBD"/>
    <w:rsid w:val="00AD21EA"/>
    <w:rsid w:val="00AD23B0"/>
    <w:rsid w:val="00AD2FAF"/>
    <w:rsid w:val="00AD3033"/>
    <w:rsid w:val="00AD3120"/>
    <w:rsid w:val="00AD3256"/>
    <w:rsid w:val="00AD44CC"/>
    <w:rsid w:val="00AD47E9"/>
    <w:rsid w:val="00AD57BC"/>
    <w:rsid w:val="00AD6067"/>
    <w:rsid w:val="00AD67E4"/>
    <w:rsid w:val="00AD7000"/>
    <w:rsid w:val="00AD74EF"/>
    <w:rsid w:val="00AD75FB"/>
    <w:rsid w:val="00AD76AA"/>
    <w:rsid w:val="00AE00D4"/>
    <w:rsid w:val="00AE0363"/>
    <w:rsid w:val="00AE06FF"/>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53D"/>
    <w:rsid w:val="00AF081B"/>
    <w:rsid w:val="00AF0BB6"/>
    <w:rsid w:val="00AF0FA4"/>
    <w:rsid w:val="00AF115C"/>
    <w:rsid w:val="00AF18F1"/>
    <w:rsid w:val="00AF309C"/>
    <w:rsid w:val="00AF3504"/>
    <w:rsid w:val="00AF3690"/>
    <w:rsid w:val="00AF37AC"/>
    <w:rsid w:val="00AF3AD0"/>
    <w:rsid w:val="00AF3DA3"/>
    <w:rsid w:val="00AF5299"/>
    <w:rsid w:val="00AF5994"/>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D68"/>
    <w:rsid w:val="00B04ECD"/>
    <w:rsid w:val="00B0556E"/>
    <w:rsid w:val="00B05E8D"/>
    <w:rsid w:val="00B0654A"/>
    <w:rsid w:val="00B0665C"/>
    <w:rsid w:val="00B06AD3"/>
    <w:rsid w:val="00B06CB9"/>
    <w:rsid w:val="00B06CE3"/>
    <w:rsid w:val="00B0708F"/>
    <w:rsid w:val="00B070B2"/>
    <w:rsid w:val="00B07211"/>
    <w:rsid w:val="00B07675"/>
    <w:rsid w:val="00B07728"/>
    <w:rsid w:val="00B1019A"/>
    <w:rsid w:val="00B10559"/>
    <w:rsid w:val="00B10927"/>
    <w:rsid w:val="00B111E2"/>
    <w:rsid w:val="00B115D5"/>
    <w:rsid w:val="00B119F5"/>
    <w:rsid w:val="00B11E2B"/>
    <w:rsid w:val="00B12332"/>
    <w:rsid w:val="00B12933"/>
    <w:rsid w:val="00B13B84"/>
    <w:rsid w:val="00B14514"/>
    <w:rsid w:val="00B14B1A"/>
    <w:rsid w:val="00B15327"/>
    <w:rsid w:val="00B157C7"/>
    <w:rsid w:val="00B158CD"/>
    <w:rsid w:val="00B1597C"/>
    <w:rsid w:val="00B16DA0"/>
    <w:rsid w:val="00B16E49"/>
    <w:rsid w:val="00B17616"/>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5693"/>
    <w:rsid w:val="00B3588A"/>
    <w:rsid w:val="00B35AFC"/>
    <w:rsid w:val="00B35C91"/>
    <w:rsid w:val="00B35D90"/>
    <w:rsid w:val="00B35DBC"/>
    <w:rsid w:val="00B36216"/>
    <w:rsid w:val="00B36531"/>
    <w:rsid w:val="00B369E2"/>
    <w:rsid w:val="00B36CD5"/>
    <w:rsid w:val="00B36D87"/>
    <w:rsid w:val="00B36D93"/>
    <w:rsid w:val="00B376BC"/>
    <w:rsid w:val="00B37B67"/>
    <w:rsid w:val="00B40119"/>
    <w:rsid w:val="00B4037E"/>
    <w:rsid w:val="00B40558"/>
    <w:rsid w:val="00B40DE3"/>
    <w:rsid w:val="00B41458"/>
    <w:rsid w:val="00B419B2"/>
    <w:rsid w:val="00B41C93"/>
    <w:rsid w:val="00B42637"/>
    <w:rsid w:val="00B4293B"/>
    <w:rsid w:val="00B42CDC"/>
    <w:rsid w:val="00B438BB"/>
    <w:rsid w:val="00B43ACC"/>
    <w:rsid w:val="00B44307"/>
    <w:rsid w:val="00B44754"/>
    <w:rsid w:val="00B45681"/>
    <w:rsid w:val="00B46660"/>
    <w:rsid w:val="00B46D0A"/>
    <w:rsid w:val="00B47923"/>
    <w:rsid w:val="00B47F30"/>
    <w:rsid w:val="00B50D1F"/>
    <w:rsid w:val="00B51553"/>
    <w:rsid w:val="00B5193A"/>
    <w:rsid w:val="00B522AA"/>
    <w:rsid w:val="00B523D8"/>
    <w:rsid w:val="00B53771"/>
    <w:rsid w:val="00B53A00"/>
    <w:rsid w:val="00B53D16"/>
    <w:rsid w:val="00B5410B"/>
    <w:rsid w:val="00B54995"/>
    <w:rsid w:val="00B54BCF"/>
    <w:rsid w:val="00B550A7"/>
    <w:rsid w:val="00B55290"/>
    <w:rsid w:val="00B5536D"/>
    <w:rsid w:val="00B556C7"/>
    <w:rsid w:val="00B55BA1"/>
    <w:rsid w:val="00B55DB1"/>
    <w:rsid w:val="00B56119"/>
    <w:rsid w:val="00B565DF"/>
    <w:rsid w:val="00B565FF"/>
    <w:rsid w:val="00B57699"/>
    <w:rsid w:val="00B57844"/>
    <w:rsid w:val="00B57879"/>
    <w:rsid w:val="00B57890"/>
    <w:rsid w:val="00B60101"/>
    <w:rsid w:val="00B60BF1"/>
    <w:rsid w:val="00B60DEC"/>
    <w:rsid w:val="00B612E9"/>
    <w:rsid w:val="00B617D4"/>
    <w:rsid w:val="00B62D0E"/>
    <w:rsid w:val="00B62FCA"/>
    <w:rsid w:val="00B63076"/>
    <w:rsid w:val="00B630EE"/>
    <w:rsid w:val="00B6318E"/>
    <w:rsid w:val="00B631B4"/>
    <w:rsid w:val="00B63E95"/>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3FB8"/>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4B7"/>
    <w:rsid w:val="00BA2E97"/>
    <w:rsid w:val="00BA2F16"/>
    <w:rsid w:val="00BA2F69"/>
    <w:rsid w:val="00BA37D0"/>
    <w:rsid w:val="00BA4084"/>
    <w:rsid w:val="00BA4779"/>
    <w:rsid w:val="00BA51F7"/>
    <w:rsid w:val="00BA5BF1"/>
    <w:rsid w:val="00BA5D62"/>
    <w:rsid w:val="00BA67DC"/>
    <w:rsid w:val="00BA6D79"/>
    <w:rsid w:val="00BA6E2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4FB4"/>
    <w:rsid w:val="00BD502D"/>
    <w:rsid w:val="00BD54BA"/>
    <w:rsid w:val="00BD5501"/>
    <w:rsid w:val="00BD55C0"/>
    <w:rsid w:val="00BD582C"/>
    <w:rsid w:val="00BD5C65"/>
    <w:rsid w:val="00BD7A88"/>
    <w:rsid w:val="00BE0741"/>
    <w:rsid w:val="00BE0DA1"/>
    <w:rsid w:val="00BE116F"/>
    <w:rsid w:val="00BE1313"/>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453"/>
    <w:rsid w:val="00BF09C4"/>
    <w:rsid w:val="00BF1404"/>
    <w:rsid w:val="00BF1741"/>
    <w:rsid w:val="00BF2348"/>
    <w:rsid w:val="00BF2A2B"/>
    <w:rsid w:val="00BF2BE2"/>
    <w:rsid w:val="00BF32E4"/>
    <w:rsid w:val="00BF366E"/>
    <w:rsid w:val="00BF53E7"/>
    <w:rsid w:val="00BF5708"/>
    <w:rsid w:val="00BF58E0"/>
    <w:rsid w:val="00BF603F"/>
    <w:rsid w:val="00BF60C5"/>
    <w:rsid w:val="00BF67FC"/>
    <w:rsid w:val="00BF6B6F"/>
    <w:rsid w:val="00BF6D6F"/>
    <w:rsid w:val="00BF6FFD"/>
    <w:rsid w:val="00BF7D69"/>
    <w:rsid w:val="00BF7F8B"/>
    <w:rsid w:val="00C0022C"/>
    <w:rsid w:val="00C00456"/>
    <w:rsid w:val="00C004D9"/>
    <w:rsid w:val="00C01365"/>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A0A"/>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1D3"/>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4CD"/>
    <w:rsid w:val="00C216A7"/>
    <w:rsid w:val="00C2383C"/>
    <w:rsid w:val="00C24BF6"/>
    <w:rsid w:val="00C24F87"/>
    <w:rsid w:val="00C254E4"/>
    <w:rsid w:val="00C258DF"/>
    <w:rsid w:val="00C25E82"/>
    <w:rsid w:val="00C26B41"/>
    <w:rsid w:val="00C301AE"/>
    <w:rsid w:val="00C30441"/>
    <w:rsid w:val="00C30506"/>
    <w:rsid w:val="00C3131C"/>
    <w:rsid w:val="00C315A1"/>
    <w:rsid w:val="00C3268E"/>
    <w:rsid w:val="00C327E2"/>
    <w:rsid w:val="00C32956"/>
    <w:rsid w:val="00C32959"/>
    <w:rsid w:val="00C32E5E"/>
    <w:rsid w:val="00C33330"/>
    <w:rsid w:val="00C333CA"/>
    <w:rsid w:val="00C3404B"/>
    <w:rsid w:val="00C34558"/>
    <w:rsid w:val="00C35041"/>
    <w:rsid w:val="00C3564A"/>
    <w:rsid w:val="00C35D84"/>
    <w:rsid w:val="00C35F53"/>
    <w:rsid w:val="00C36711"/>
    <w:rsid w:val="00C367F7"/>
    <w:rsid w:val="00C36919"/>
    <w:rsid w:val="00C370AE"/>
    <w:rsid w:val="00C3728C"/>
    <w:rsid w:val="00C373CD"/>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4686"/>
    <w:rsid w:val="00C4468B"/>
    <w:rsid w:val="00C449F3"/>
    <w:rsid w:val="00C45C3B"/>
    <w:rsid w:val="00C45EDA"/>
    <w:rsid w:val="00C471BF"/>
    <w:rsid w:val="00C472FA"/>
    <w:rsid w:val="00C473C3"/>
    <w:rsid w:val="00C4742E"/>
    <w:rsid w:val="00C4764D"/>
    <w:rsid w:val="00C500BD"/>
    <w:rsid w:val="00C503A4"/>
    <w:rsid w:val="00C504ED"/>
    <w:rsid w:val="00C50A72"/>
    <w:rsid w:val="00C51A10"/>
    <w:rsid w:val="00C51D04"/>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57BA1"/>
    <w:rsid w:val="00C60236"/>
    <w:rsid w:val="00C6042A"/>
    <w:rsid w:val="00C604D2"/>
    <w:rsid w:val="00C6065C"/>
    <w:rsid w:val="00C60778"/>
    <w:rsid w:val="00C616BF"/>
    <w:rsid w:val="00C61759"/>
    <w:rsid w:val="00C61C10"/>
    <w:rsid w:val="00C61CE2"/>
    <w:rsid w:val="00C637EE"/>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2D9C"/>
    <w:rsid w:val="00C7369A"/>
    <w:rsid w:val="00C73782"/>
    <w:rsid w:val="00C73B6C"/>
    <w:rsid w:val="00C744E6"/>
    <w:rsid w:val="00C74D3B"/>
    <w:rsid w:val="00C74E7B"/>
    <w:rsid w:val="00C75509"/>
    <w:rsid w:val="00C757F6"/>
    <w:rsid w:val="00C75ACF"/>
    <w:rsid w:val="00C75DC5"/>
    <w:rsid w:val="00C76F94"/>
    <w:rsid w:val="00C76FB9"/>
    <w:rsid w:val="00C77301"/>
    <w:rsid w:val="00C773C4"/>
    <w:rsid w:val="00C775A1"/>
    <w:rsid w:val="00C778A4"/>
    <w:rsid w:val="00C778E0"/>
    <w:rsid w:val="00C801EB"/>
    <w:rsid w:val="00C8040F"/>
    <w:rsid w:val="00C805AB"/>
    <w:rsid w:val="00C80776"/>
    <w:rsid w:val="00C80A3A"/>
    <w:rsid w:val="00C80B1C"/>
    <w:rsid w:val="00C81EA0"/>
    <w:rsid w:val="00C81EE6"/>
    <w:rsid w:val="00C8228F"/>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07C7"/>
    <w:rsid w:val="00C91648"/>
    <w:rsid w:val="00C91924"/>
    <w:rsid w:val="00C91B69"/>
    <w:rsid w:val="00C91E60"/>
    <w:rsid w:val="00C92063"/>
    <w:rsid w:val="00C92626"/>
    <w:rsid w:val="00C92CFB"/>
    <w:rsid w:val="00C93286"/>
    <w:rsid w:val="00C93B48"/>
    <w:rsid w:val="00C94144"/>
    <w:rsid w:val="00C946CE"/>
    <w:rsid w:val="00C9474A"/>
    <w:rsid w:val="00C94A1A"/>
    <w:rsid w:val="00C94DA7"/>
    <w:rsid w:val="00C94F05"/>
    <w:rsid w:val="00C95523"/>
    <w:rsid w:val="00C95BC7"/>
    <w:rsid w:val="00C96A1A"/>
    <w:rsid w:val="00C96C8C"/>
    <w:rsid w:val="00C96D9E"/>
    <w:rsid w:val="00C9701C"/>
    <w:rsid w:val="00C970B9"/>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A45"/>
    <w:rsid w:val="00CA3CCB"/>
    <w:rsid w:val="00CA55BA"/>
    <w:rsid w:val="00CA5837"/>
    <w:rsid w:val="00CA5AB2"/>
    <w:rsid w:val="00CA5DF8"/>
    <w:rsid w:val="00CA62DC"/>
    <w:rsid w:val="00CA6388"/>
    <w:rsid w:val="00CA6436"/>
    <w:rsid w:val="00CA6784"/>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711"/>
    <w:rsid w:val="00CC0886"/>
    <w:rsid w:val="00CC0B3C"/>
    <w:rsid w:val="00CC1230"/>
    <w:rsid w:val="00CC1863"/>
    <w:rsid w:val="00CC18EB"/>
    <w:rsid w:val="00CC1B38"/>
    <w:rsid w:val="00CC1CA8"/>
    <w:rsid w:val="00CC27F8"/>
    <w:rsid w:val="00CC2B29"/>
    <w:rsid w:val="00CC2C55"/>
    <w:rsid w:val="00CC3C8B"/>
    <w:rsid w:val="00CC41A1"/>
    <w:rsid w:val="00CC43A3"/>
    <w:rsid w:val="00CC4A28"/>
    <w:rsid w:val="00CC4E33"/>
    <w:rsid w:val="00CC50C2"/>
    <w:rsid w:val="00CC5C06"/>
    <w:rsid w:val="00CC6091"/>
    <w:rsid w:val="00CC652F"/>
    <w:rsid w:val="00CC6C51"/>
    <w:rsid w:val="00CC72A5"/>
    <w:rsid w:val="00CC7E04"/>
    <w:rsid w:val="00CD01D2"/>
    <w:rsid w:val="00CD0259"/>
    <w:rsid w:val="00CD09FE"/>
    <w:rsid w:val="00CD19D7"/>
    <w:rsid w:val="00CD264E"/>
    <w:rsid w:val="00CD2902"/>
    <w:rsid w:val="00CD2DA0"/>
    <w:rsid w:val="00CD3343"/>
    <w:rsid w:val="00CD38B6"/>
    <w:rsid w:val="00CD39AA"/>
    <w:rsid w:val="00CD4491"/>
    <w:rsid w:val="00CD4A9A"/>
    <w:rsid w:val="00CD4ACC"/>
    <w:rsid w:val="00CD4DCB"/>
    <w:rsid w:val="00CD4F2E"/>
    <w:rsid w:val="00CD51FC"/>
    <w:rsid w:val="00CD568A"/>
    <w:rsid w:val="00CD5707"/>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3660"/>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3C"/>
    <w:rsid w:val="00CF217E"/>
    <w:rsid w:val="00CF2746"/>
    <w:rsid w:val="00CF28AF"/>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699"/>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4F8B"/>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2B68"/>
    <w:rsid w:val="00D13530"/>
    <w:rsid w:val="00D13816"/>
    <w:rsid w:val="00D13D32"/>
    <w:rsid w:val="00D13DD6"/>
    <w:rsid w:val="00D1401C"/>
    <w:rsid w:val="00D14704"/>
    <w:rsid w:val="00D15CFB"/>
    <w:rsid w:val="00D161BD"/>
    <w:rsid w:val="00D168BC"/>
    <w:rsid w:val="00D1700E"/>
    <w:rsid w:val="00D174AB"/>
    <w:rsid w:val="00D177BC"/>
    <w:rsid w:val="00D206D5"/>
    <w:rsid w:val="00D20920"/>
    <w:rsid w:val="00D21370"/>
    <w:rsid w:val="00D21687"/>
    <w:rsid w:val="00D21772"/>
    <w:rsid w:val="00D218DD"/>
    <w:rsid w:val="00D22305"/>
    <w:rsid w:val="00D229B8"/>
    <w:rsid w:val="00D2304D"/>
    <w:rsid w:val="00D23993"/>
    <w:rsid w:val="00D23A41"/>
    <w:rsid w:val="00D23B65"/>
    <w:rsid w:val="00D240FC"/>
    <w:rsid w:val="00D24393"/>
    <w:rsid w:val="00D243F7"/>
    <w:rsid w:val="00D243FA"/>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37CD9"/>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67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AA5"/>
    <w:rsid w:val="00D51EF5"/>
    <w:rsid w:val="00D52531"/>
    <w:rsid w:val="00D525F3"/>
    <w:rsid w:val="00D52D3B"/>
    <w:rsid w:val="00D53DBA"/>
    <w:rsid w:val="00D54060"/>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40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54AA"/>
    <w:rsid w:val="00D96111"/>
    <w:rsid w:val="00D965F9"/>
    <w:rsid w:val="00D96C9E"/>
    <w:rsid w:val="00D9717C"/>
    <w:rsid w:val="00D975BC"/>
    <w:rsid w:val="00DA0309"/>
    <w:rsid w:val="00DA039A"/>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148"/>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4BA4"/>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40D"/>
    <w:rsid w:val="00DD2738"/>
    <w:rsid w:val="00DD2E49"/>
    <w:rsid w:val="00DD3591"/>
    <w:rsid w:val="00DD3EA5"/>
    <w:rsid w:val="00DD4462"/>
    <w:rsid w:val="00DD4744"/>
    <w:rsid w:val="00DD4C4C"/>
    <w:rsid w:val="00DD570D"/>
    <w:rsid w:val="00DD5C23"/>
    <w:rsid w:val="00DD5E3E"/>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3868"/>
    <w:rsid w:val="00DE39C9"/>
    <w:rsid w:val="00DE46B6"/>
    <w:rsid w:val="00DE4E1C"/>
    <w:rsid w:val="00DE5340"/>
    <w:rsid w:val="00DE5798"/>
    <w:rsid w:val="00DE6189"/>
    <w:rsid w:val="00DE6287"/>
    <w:rsid w:val="00DE63C3"/>
    <w:rsid w:val="00DE6413"/>
    <w:rsid w:val="00DE6A26"/>
    <w:rsid w:val="00DE6A70"/>
    <w:rsid w:val="00DE72B9"/>
    <w:rsid w:val="00DE7368"/>
    <w:rsid w:val="00DE7D7F"/>
    <w:rsid w:val="00DF132E"/>
    <w:rsid w:val="00DF15DA"/>
    <w:rsid w:val="00DF1716"/>
    <w:rsid w:val="00DF1905"/>
    <w:rsid w:val="00DF1971"/>
    <w:rsid w:val="00DF311A"/>
    <w:rsid w:val="00DF3474"/>
    <w:rsid w:val="00DF351F"/>
    <w:rsid w:val="00DF3A0B"/>
    <w:rsid w:val="00DF3BD6"/>
    <w:rsid w:val="00DF41B9"/>
    <w:rsid w:val="00DF42E5"/>
    <w:rsid w:val="00DF43E0"/>
    <w:rsid w:val="00DF4F8E"/>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23C7"/>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9AD"/>
    <w:rsid w:val="00E23BC8"/>
    <w:rsid w:val="00E23CEA"/>
    <w:rsid w:val="00E23E48"/>
    <w:rsid w:val="00E246F6"/>
    <w:rsid w:val="00E247F3"/>
    <w:rsid w:val="00E24F8D"/>
    <w:rsid w:val="00E256AC"/>
    <w:rsid w:val="00E25F1F"/>
    <w:rsid w:val="00E2626D"/>
    <w:rsid w:val="00E26740"/>
    <w:rsid w:val="00E2681A"/>
    <w:rsid w:val="00E2711F"/>
    <w:rsid w:val="00E27ECB"/>
    <w:rsid w:val="00E27EDC"/>
    <w:rsid w:val="00E30A24"/>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E0E"/>
    <w:rsid w:val="00E35F14"/>
    <w:rsid w:val="00E37164"/>
    <w:rsid w:val="00E37A5B"/>
    <w:rsid w:val="00E37A62"/>
    <w:rsid w:val="00E37F19"/>
    <w:rsid w:val="00E402AF"/>
    <w:rsid w:val="00E4074C"/>
    <w:rsid w:val="00E408EB"/>
    <w:rsid w:val="00E4127C"/>
    <w:rsid w:val="00E423DE"/>
    <w:rsid w:val="00E425A4"/>
    <w:rsid w:val="00E4279C"/>
    <w:rsid w:val="00E427B6"/>
    <w:rsid w:val="00E42B89"/>
    <w:rsid w:val="00E430FF"/>
    <w:rsid w:val="00E431C1"/>
    <w:rsid w:val="00E43EA0"/>
    <w:rsid w:val="00E44479"/>
    <w:rsid w:val="00E45E57"/>
    <w:rsid w:val="00E46194"/>
    <w:rsid w:val="00E461BB"/>
    <w:rsid w:val="00E466B6"/>
    <w:rsid w:val="00E472E9"/>
    <w:rsid w:val="00E47EDD"/>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00E"/>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449"/>
    <w:rsid w:val="00E8261E"/>
    <w:rsid w:val="00E827F9"/>
    <w:rsid w:val="00E828D9"/>
    <w:rsid w:val="00E829C4"/>
    <w:rsid w:val="00E8378D"/>
    <w:rsid w:val="00E849B6"/>
    <w:rsid w:val="00E84EA8"/>
    <w:rsid w:val="00E8510F"/>
    <w:rsid w:val="00E85423"/>
    <w:rsid w:val="00E85DF8"/>
    <w:rsid w:val="00E85E19"/>
    <w:rsid w:val="00E85F55"/>
    <w:rsid w:val="00E86448"/>
    <w:rsid w:val="00E866B3"/>
    <w:rsid w:val="00E868CC"/>
    <w:rsid w:val="00E86A59"/>
    <w:rsid w:val="00E86BF0"/>
    <w:rsid w:val="00E8724F"/>
    <w:rsid w:val="00E875B0"/>
    <w:rsid w:val="00E87827"/>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5EC3"/>
    <w:rsid w:val="00E96465"/>
    <w:rsid w:val="00E96848"/>
    <w:rsid w:val="00E96CA9"/>
    <w:rsid w:val="00E971AE"/>
    <w:rsid w:val="00EA04CC"/>
    <w:rsid w:val="00EA0665"/>
    <w:rsid w:val="00EA07D3"/>
    <w:rsid w:val="00EA1465"/>
    <w:rsid w:val="00EA16E3"/>
    <w:rsid w:val="00EA17E3"/>
    <w:rsid w:val="00EA1B47"/>
    <w:rsid w:val="00EA2009"/>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A5E24"/>
    <w:rsid w:val="00EA60AD"/>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3D5"/>
    <w:rsid w:val="00EC7A19"/>
    <w:rsid w:val="00ED0642"/>
    <w:rsid w:val="00ED0935"/>
    <w:rsid w:val="00ED0B35"/>
    <w:rsid w:val="00ED0D1A"/>
    <w:rsid w:val="00ED1526"/>
    <w:rsid w:val="00ED2752"/>
    <w:rsid w:val="00ED27E0"/>
    <w:rsid w:val="00ED2CB3"/>
    <w:rsid w:val="00ED4441"/>
    <w:rsid w:val="00ED48EB"/>
    <w:rsid w:val="00ED4F5F"/>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5CE4"/>
    <w:rsid w:val="00F16447"/>
    <w:rsid w:val="00F16ED5"/>
    <w:rsid w:val="00F16FE1"/>
    <w:rsid w:val="00F17137"/>
    <w:rsid w:val="00F174C8"/>
    <w:rsid w:val="00F17EDA"/>
    <w:rsid w:val="00F20743"/>
    <w:rsid w:val="00F21619"/>
    <w:rsid w:val="00F218BE"/>
    <w:rsid w:val="00F22143"/>
    <w:rsid w:val="00F22BE3"/>
    <w:rsid w:val="00F22F28"/>
    <w:rsid w:val="00F23346"/>
    <w:rsid w:val="00F24118"/>
    <w:rsid w:val="00F24666"/>
    <w:rsid w:val="00F24DF9"/>
    <w:rsid w:val="00F24FE5"/>
    <w:rsid w:val="00F251D8"/>
    <w:rsid w:val="00F25686"/>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1FF"/>
    <w:rsid w:val="00F36657"/>
    <w:rsid w:val="00F367AC"/>
    <w:rsid w:val="00F372FA"/>
    <w:rsid w:val="00F3741D"/>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A24"/>
    <w:rsid w:val="00F47D91"/>
    <w:rsid w:val="00F47E53"/>
    <w:rsid w:val="00F504BB"/>
    <w:rsid w:val="00F50669"/>
    <w:rsid w:val="00F50A13"/>
    <w:rsid w:val="00F51830"/>
    <w:rsid w:val="00F51E69"/>
    <w:rsid w:val="00F525CC"/>
    <w:rsid w:val="00F53399"/>
    <w:rsid w:val="00F54059"/>
    <w:rsid w:val="00F542BC"/>
    <w:rsid w:val="00F54A25"/>
    <w:rsid w:val="00F54A38"/>
    <w:rsid w:val="00F54FFC"/>
    <w:rsid w:val="00F55040"/>
    <w:rsid w:val="00F5550B"/>
    <w:rsid w:val="00F5569D"/>
    <w:rsid w:val="00F55977"/>
    <w:rsid w:val="00F55E5C"/>
    <w:rsid w:val="00F56DA7"/>
    <w:rsid w:val="00F573B2"/>
    <w:rsid w:val="00F603C4"/>
    <w:rsid w:val="00F60AA2"/>
    <w:rsid w:val="00F60E4B"/>
    <w:rsid w:val="00F617A9"/>
    <w:rsid w:val="00F617F8"/>
    <w:rsid w:val="00F61CE0"/>
    <w:rsid w:val="00F61E1E"/>
    <w:rsid w:val="00F623D7"/>
    <w:rsid w:val="00F62A3D"/>
    <w:rsid w:val="00F62FF2"/>
    <w:rsid w:val="00F634F5"/>
    <w:rsid w:val="00F6368B"/>
    <w:rsid w:val="00F63D61"/>
    <w:rsid w:val="00F641A1"/>
    <w:rsid w:val="00F650D9"/>
    <w:rsid w:val="00F6512D"/>
    <w:rsid w:val="00F65356"/>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7D4"/>
    <w:rsid w:val="00F808E9"/>
    <w:rsid w:val="00F80C0A"/>
    <w:rsid w:val="00F810F4"/>
    <w:rsid w:val="00F81828"/>
    <w:rsid w:val="00F81C45"/>
    <w:rsid w:val="00F82171"/>
    <w:rsid w:val="00F824FF"/>
    <w:rsid w:val="00F826AD"/>
    <w:rsid w:val="00F831CE"/>
    <w:rsid w:val="00F83851"/>
    <w:rsid w:val="00F83E84"/>
    <w:rsid w:val="00F83F61"/>
    <w:rsid w:val="00F844D4"/>
    <w:rsid w:val="00F8463D"/>
    <w:rsid w:val="00F846B4"/>
    <w:rsid w:val="00F84DE3"/>
    <w:rsid w:val="00F84FEA"/>
    <w:rsid w:val="00F85556"/>
    <w:rsid w:val="00F857CA"/>
    <w:rsid w:val="00F86284"/>
    <w:rsid w:val="00F86408"/>
    <w:rsid w:val="00F865E0"/>
    <w:rsid w:val="00F86E12"/>
    <w:rsid w:val="00F870F8"/>
    <w:rsid w:val="00F874E7"/>
    <w:rsid w:val="00F900FD"/>
    <w:rsid w:val="00F90140"/>
    <w:rsid w:val="00F90285"/>
    <w:rsid w:val="00F904A0"/>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7E"/>
    <w:rsid w:val="00FB11F7"/>
    <w:rsid w:val="00FB131D"/>
    <w:rsid w:val="00FB1663"/>
    <w:rsid w:val="00FB1AD7"/>
    <w:rsid w:val="00FB1F40"/>
    <w:rsid w:val="00FB2A39"/>
    <w:rsid w:val="00FB30BD"/>
    <w:rsid w:val="00FB3427"/>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73"/>
    <w:rsid w:val="00FB76FD"/>
    <w:rsid w:val="00FB7AED"/>
    <w:rsid w:val="00FB7E35"/>
    <w:rsid w:val="00FC0792"/>
    <w:rsid w:val="00FC07FF"/>
    <w:rsid w:val="00FC0904"/>
    <w:rsid w:val="00FC0DBE"/>
    <w:rsid w:val="00FC2B1C"/>
    <w:rsid w:val="00FC2C44"/>
    <w:rsid w:val="00FC2E71"/>
    <w:rsid w:val="00FC32BA"/>
    <w:rsid w:val="00FC3D01"/>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656"/>
    <w:rsid w:val="00FC7A88"/>
    <w:rsid w:val="00FC7EA9"/>
    <w:rsid w:val="00FD072A"/>
    <w:rsid w:val="00FD0AA2"/>
    <w:rsid w:val="00FD0C24"/>
    <w:rsid w:val="00FD0E38"/>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67"/>
    <w:rsid w:val="00FD50E4"/>
    <w:rsid w:val="00FD5136"/>
    <w:rsid w:val="00FD52E1"/>
    <w:rsid w:val="00FD5B82"/>
    <w:rsid w:val="00FD5D61"/>
    <w:rsid w:val="00FD5E77"/>
    <w:rsid w:val="00FD6061"/>
    <w:rsid w:val="00FD60B6"/>
    <w:rsid w:val="00FD63D0"/>
    <w:rsid w:val="00FD709D"/>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1131"/>
    <w:rsid w:val="00FF18AB"/>
    <w:rsid w:val="00FF19C6"/>
    <w:rsid w:val="00FF246D"/>
    <w:rsid w:val="00FF3851"/>
    <w:rsid w:val="00FF3C77"/>
    <w:rsid w:val="00FF3D9E"/>
    <w:rsid w:val="00FF46AF"/>
    <w:rsid w:val="00FF494C"/>
    <w:rsid w:val="00FF55D7"/>
    <w:rsid w:val="00FF563B"/>
    <w:rsid w:val="00FF58CC"/>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9EF"/>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Acronym">
    <w:name w:val="Acronym"/>
    <w:rsid w:val="00186D8B"/>
    <w:pPr>
      <w:widowControl w:val="0"/>
      <w:tabs>
        <w:tab w:val="left" w:pos="2040"/>
      </w:tabs>
      <w:autoSpaceDE w:val="0"/>
      <w:autoSpaceDN w:val="0"/>
      <w:adjustRightInd w:val="0"/>
      <w:spacing w:before="60" w:after="60" w:line="220" w:lineRule="atLeast"/>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04782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4263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165318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3775588">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237640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5887928">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100165">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0549532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5768269">
      <w:bodyDiv w:val="1"/>
      <w:marLeft w:val="0"/>
      <w:marRight w:val="0"/>
      <w:marTop w:val="0"/>
      <w:marBottom w:val="0"/>
      <w:divBdr>
        <w:top w:val="none" w:sz="0" w:space="0" w:color="auto"/>
        <w:left w:val="none" w:sz="0" w:space="0" w:color="auto"/>
        <w:bottom w:val="none" w:sz="0" w:space="0" w:color="auto"/>
        <w:right w:val="none" w:sz="0" w:space="0" w:color="auto"/>
      </w:divBdr>
    </w:div>
    <w:div w:id="926186549">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7926615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099136121">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315540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706480">
      <w:bodyDiv w:val="1"/>
      <w:marLeft w:val="0"/>
      <w:marRight w:val="0"/>
      <w:marTop w:val="0"/>
      <w:marBottom w:val="0"/>
      <w:divBdr>
        <w:top w:val="none" w:sz="0" w:space="0" w:color="auto"/>
        <w:left w:val="none" w:sz="0" w:space="0" w:color="auto"/>
        <w:bottom w:val="none" w:sz="0" w:space="0" w:color="auto"/>
        <w:right w:val="none" w:sz="0" w:space="0" w:color="auto"/>
      </w:divBdr>
      <w:divsChild>
        <w:div w:id="1767385583">
          <w:marLeft w:val="0"/>
          <w:marRight w:val="0"/>
          <w:marTop w:val="0"/>
          <w:marBottom w:val="0"/>
          <w:divBdr>
            <w:top w:val="none" w:sz="0" w:space="0" w:color="auto"/>
            <w:left w:val="none" w:sz="0" w:space="0" w:color="auto"/>
            <w:bottom w:val="none" w:sz="0" w:space="0" w:color="auto"/>
            <w:right w:val="none" w:sz="0" w:space="0" w:color="auto"/>
          </w:divBdr>
        </w:div>
      </w:divsChild>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2846459">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7598">
      <w:bodyDiv w:val="1"/>
      <w:marLeft w:val="0"/>
      <w:marRight w:val="0"/>
      <w:marTop w:val="0"/>
      <w:marBottom w:val="0"/>
      <w:divBdr>
        <w:top w:val="none" w:sz="0" w:space="0" w:color="auto"/>
        <w:left w:val="none" w:sz="0" w:space="0" w:color="auto"/>
        <w:bottom w:val="none" w:sz="0" w:space="0" w:color="auto"/>
        <w:right w:val="none" w:sz="0" w:space="0" w:color="auto"/>
      </w:divBdr>
    </w:div>
    <w:div w:id="1441560181">
      <w:bodyDiv w:val="1"/>
      <w:marLeft w:val="0"/>
      <w:marRight w:val="0"/>
      <w:marTop w:val="0"/>
      <w:marBottom w:val="0"/>
      <w:divBdr>
        <w:top w:val="none" w:sz="0" w:space="0" w:color="auto"/>
        <w:left w:val="none" w:sz="0" w:space="0" w:color="auto"/>
        <w:bottom w:val="none" w:sz="0" w:space="0" w:color="auto"/>
        <w:right w:val="none" w:sz="0" w:space="0" w:color="auto"/>
      </w:divBdr>
    </w:div>
    <w:div w:id="145563807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577971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0433484">
      <w:bodyDiv w:val="1"/>
      <w:marLeft w:val="0"/>
      <w:marRight w:val="0"/>
      <w:marTop w:val="0"/>
      <w:marBottom w:val="0"/>
      <w:divBdr>
        <w:top w:val="none" w:sz="0" w:space="0" w:color="auto"/>
        <w:left w:val="none" w:sz="0" w:space="0" w:color="auto"/>
        <w:bottom w:val="none" w:sz="0" w:space="0" w:color="auto"/>
        <w:right w:val="none" w:sz="0" w:space="0" w:color="auto"/>
      </w:divBdr>
    </w:div>
    <w:div w:id="1541942924">
      <w:bodyDiv w:val="1"/>
      <w:marLeft w:val="0"/>
      <w:marRight w:val="0"/>
      <w:marTop w:val="0"/>
      <w:marBottom w:val="0"/>
      <w:divBdr>
        <w:top w:val="none" w:sz="0" w:space="0" w:color="auto"/>
        <w:left w:val="none" w:sz="0" w:space="0" w:color="auto"/>
        <w:bottom w:val="none" w:sz="0" w:space="0" w:color="auto"/>
        <w:right w:val="none" w:sz="0" w:space="0" w:color="auto"/>
      </w:divBdr>
    </w:div>
    <w:div w:id="1546719742">
      <w:bodyDiv w:val="1"/>
      <w:marLeft w:val="0"/>
      <w:marRight w:val="0"/>
      <w:marTop w:val="0"/>
      <w:marBottom w:val="0"/>
      <w:divBdr>
        <w:top w:val="none" w:sz="0" w:space="0" w:color="auto"/>
        <w:left w:val="none" w:sz="0" w:space="0" w:color="auto"/>
        <w:bottom w:val="none" w:sz="0" w:space="0" w:color="auto"/>
        <w:right w:val="none" w:sz="0" w:space="0" w:color="auto"/>
      </w:divBdr>
    </w:div>
    <w:div w:id="155296130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233079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890093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46294233">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0538318">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834241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845629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0030351">
      <w:bodyDiv w:val="1"/>
      <w:marLeft w:val="0"/>
      <w:marRight w:val="0"/>
      <w:marTop w:val="0"/>
      <w:marBottom w:val="0"/>
      <w:divBdr>
        <w:top w:val="none" w:sz="0" w:space="0" w:color="auto"/>
        <w:left w:val="none" w:sz="0" w:space="0" w:color="auto"/>
        <w:bottom w:val="none" w:sz="0" w:space="0" w:color="auto"/>
        <w:right w:val="none" w:sz="0" w:space="0" w:color="auto"/>
      </w:divBdr>
    </w:div>
    <w:div w:id="2109886186">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o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29</Pages>
  <Words>9653</Words>
  <Characters>51601</Characters>
  <Application>Microsoft Office Word</Application>
  <DocSecurity>0</DocSecurity>
  <Lines>430</Lines>
  <Paragraphs>122</Paragraphs>
  <ScaleCrop>false</ScaleCrop>
  <HeadingPairs>
    <vt:vector size="2" baseType="variant">
      <vt:variant>
        <vt:lpstr>Title</vt:lpstr>
      </vt:variant>
      <vt:variant>
        <vt:i4>1</vt:i4>
      </vt:variant>
    </vt:vector>
  </HeadingPairs>
  <TitlesOfParts>
    <vt:vector size="1" baseType="lpstr">
      <vt:lpstr>doc.: IEEE 802.11-25/1112r3</vt:lpstr>
    </vt:vector>
  </TitlesOfParts>
  <Company>Intel</Company>
  <LinksUpToDate>false</LinksUpToDate>
  <CharactersWithSpaces>61132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802.11-25/1112r4</dc:title>
  <dc:subject>Submission</dc:subject>
  <dc:creator>julien.sevin@crf.canon.fr;stephane.baron@crf.canon.fr</dc:creator>
  <cp:keywords>11-25/1112r4</cp:keywords>
  <dc:description/>
  <cp:lastModifiedBy>BARON Stephane</cp:lastModifiedBy>
  <cp:revision>2</cp:revision>
  <cp:lastPrinted>2014-09-06T09:13:00Z</cp:lastPrinted>
  <dcterms:created xsi:type="dcterms:W3CDTF">2025-07-30T16:04:00Z</dcterms:created>
  <dcterms:modified xsi:type="dcterms:W3CDTF">2025-07-30T16:04:00Z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