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2A427C7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</w:t>
            </w:r>
            <w:r w:rsidR="00114783">
              <w:rPr>
                <w:lang w:eastAsia="ko-KR"/>
              </w:rPr>
              <w:t>5.5 and 10.71.6.5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36BF54EE" w:rsidR="009513A7" w:rsidRDefault="00A76B3C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588, 593, 253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36BF54EE" w:rsidR="009513A7" w:rsidRDefault="00A76B3C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588, 593, 253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14783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7D59E3FE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7C8C84B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35CBC9C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6608AFC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"over-the-air Timestamp (OTSF)" -- a timestamp is not a TSF (and it should be lowercase too).  At line 20 the "Timestamp" should be lowercase too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764C795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"over-the-air timestamp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OTimestamp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876E" w14:textId="77777777" w:rsidR="00114783" w:rsidRDefault="00C37B73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254A0AE7" w:rsidR="00F649A9" w:rsidRDefault="00F649A9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4B7DFE">
              <w:rPr>
                <w:rFonts w:ascii="Arial" w:hAnsi="Arial" w:cs="Arial"/>
                <w:sz w:val="20"/>
                <w:szCs w:val="20"/>
              </w:rPr>
              <w:t>1111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114783" w:rsidRPr="00477985" w14:paraId="2935D545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81D6" w14:textId="52A7C7FA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D924" w14:textId="09AFAFB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139" w14:textId="33F5D16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74B3" w14:textId="786F644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minus seems to be missing in this equation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B51" w14:textId="6466443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B1F3" w14:textId="77777777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3AEEFE4" w14:textId="43C4B36B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Already solved in draft 1.2</w:t>
            </w:r>
          </w:p>
        </w:tc>
      </w:tr>
      <w:tr w:rsidR="00114783" w:rsidRPr="00477985" w14:paraId="11D77BEC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05E6" w14:textId="4254D990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0C70" w14:textId="4C2B376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441" w14:textId="30F8B525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D37" w14:textId="504A20A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 to the equation.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42B" w14:textId="46D3D38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B9C" w14:textId="77777777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A785496" w14:textId="1C690BC6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This is likely 92.45, </w:t>
            </w:r>
            <w:proofErr w:type="gramStart"/>
            <w:r>
              <w:rPr>
                <w:rFonts w:ascii="Arial" w:eastAsia="Malgun Gothic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CID 593. Already solved in draft 1.2.</w:t>
            </w:r>
          </w:p>
          <w:p w14:paraId="67E6870A" w14:textId="4C72DBCD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5526CE7C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</w:t>
      </w:r>
      <w:r w:rsidR="00242408"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</w:t>
      </w:r>
      <w:r w:rsidR="00C37B73">
        <w:rPr>
          <w:rFonts w:ascii="Arial" w:hAnsi="Arial" w:cs="Arial"/>
          <w:sz w:val="20"/>
          <w:szCs w:val="20"/>
        </w:rPr>
        <w:t xml:space="preserve">and 10.71.6.5 </w:t>
      </w:r>
      <w:r>
        <w:rPr>
          <w:rFonts w:ascii="Arial" w:hAnsi="Arial" w:cs="Arial"/>
          <w:sz w:val="20"/>
          <w:szCs w:val="20"/>
        </w:rPr>
        <w:t>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A25B40" w14:textId="4BAD4E3C" w:rsidR="00C37B73" w:rsidRPr="00C37B73" w:rsidRDefault="00C52192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</w:t>
      </w:r>
      <w:r w:rsidR="00242408">
        <w:rPr>
          <w:rFonts w:ascii="Helvetica" w:hAnsi="Helvetica" w:cs="Helvetica"/>
          <w:b/>
          <w:bCs/>
          <w:sz w:val="20"/>
          <w:szCs w:val="20"/>
        </w:rPr>
        <w:t>5.5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7B73">
        <w:rPr>
          <w:rFonts w:ascii="Helvetica" w:hAnsi="Helvetica" w:cs="Helvetica"/>
          <w:b/>
          <w:bCs/>
          <w:sz w:val="20"/>
          <w:szCs w:val="20"/>
        </w:rPr>
        <w:t>Timestamp anonymization</w:t>
      </w:r>
    </w:p>
    <w:p w14:paraId="119354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(OTSF) value from the Timestamp value of the frame as follows:</w:t>
      </w:r>
    </w:p>
    <w:p w14:paraId="5C1FAF2A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OTSF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468FC77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4E3AE3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BPE AP shall transmit Privacy Beacon frames over the air using the OTSF value in the Timestamp field (see 9.3.4.4 (Privacy Beacon frame format)).</w:t>
      </w: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54CDA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106958D3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receiver shall recover the original Timestamp value (assigned by the transmitter) from the OTSF value encoded in the Timestamp fields as follows:</w:t>
      </w:r>
    </w:p>
    <w:p w14:paraId="348144F6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Timestamp = (OTSF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5E3F4E9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578EFB31" w14:textId="3DB69354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recovered original Timestamp value shall replace the OTSF value in subsequent processing of the Privacy Beacon frame in the receiving MLD.</w:t>
      </w:r>
    </w:p>
    <w:p w14:paraId="044AA5A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61098AB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46A39B98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26EF73EF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56669893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3F302F8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C37B73">
        <w:rPr>
          <w:rFonts w:ascii="Arial" w:hAnsi="Arial" w:cs="Arial"/>
          <w:sz w:val="20"/>
          <w:szCs w:val="20"/>
        </w:rPr>
        <w:t>588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CB0C5BB" w14:textId="2612F3D1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</w:t>
      </w:r>
      <w:r w:rsidR="002A7267">
        <w:rPr>
          <w:rFonts w:ascii="Helvetica" w:hAnsi="Helvetica" w:cs="Helvetica"/>
          <w:color w:val="EE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Timestamp </w:t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(</w:t>
      </w:r>
      <w:proofErr w:type="spellStart"/>
      <w:r w:rsidR="00984C0B">
        <w:rPr>
          <w:rFonts w:ascii="Helvetica" w:hAnsi="Helvetica" w:cs="Helvetica"/>
          <w:color w:val="EE0000"/>
          <w:sz w:val="20"/>
          <w:szCs w:val="20"/>
        </w:rPr>
        <w:t>OTA_Timestamp</w:t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proofErr w:type="spellEnd"/>
      <w:r w:rsidRPr="00DC236A">
        <w:rPr>
          <w:rFonts w:ascii="Helvetica" w:hAnsi="Helvetica" w:cs="Helvetica"/>
          <w:strike/>
          <w:color w:val="EE0000"/>
          <w:sz w:val="20"/>
          <w:szCs w:val="20"/>
        </w:rPr>
        <w:t>)</w:t>
      </w:r>
      <w:r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value from the Timestamp value of the frame as follows:</w:t>
      </w:r>
    </w:p>
    <w:p w14:paraId="149E6C6E" w14:textId="64439DE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405F2C01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E27FEE7" w14:textId="07FFC6E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6DC14C8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EE43817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64487C68" w14:textId="06618DE3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encoded in the Timestamp fields as follows:</w:t>
      </w:r>
    </w:p>
    <w:p w14:paraId="4BD98882" w14:textId="47B0353D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7356BE30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61CB24E8" w14:textId="6B8D329A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in subsequent processing of the Privacy Beacon frame in the receiving MLD.</w:t>
      </w:r>
    </w:p>
    <w:p w14:paraId="4F03B5CD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4223213F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A977A1E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5E64936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254394D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4713B27" w14:textId="14B959A2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lastRenderedPageBreak/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</w:t>
      </w:r>
      <w:r w:rsidR="00C37B73">
        <w:rPr>
          <w:i/>
          <w:lang w:eastAsia="ko-KR"/>
        </w:rPr>
        <w:t>5.5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4935B2FD" w14:textId="77777777" w:rsidR="00C37B73" w:rsidRP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2C206848" w14:textId="325F1A3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</w:t>
      </w:r>
      <w:r w:rsidR="002A7267">
        <w:rPr>
          <w:rFonts w:ascii="Helvetica" w:hAnsi="Helvetica" w:cs="Helvetica"/>
          <w:sz w:val="20"/>
          <w:szCs w:val="20"/>
        </w:rPr>
        <w:t xml:space="preserve"> </w:t>
      </w:r>
      <w:del w:id="0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 xml:space="preserve"> </w:delText>
        </w:r>
      </w:del>
      <w:r>
        <w:rPr>
          <w:rFonts w:ascii="Helvetica" w:hAnsi="Helvetica" w:cs="Helvetica"/>
          <w:sz w:val="20"/>
          <w:szCs w:val="20"/>
        </w:rPr>
        <w:t>Timestamp</w:t>
      </w:r>
      <w:r w:rsidR="00984C0B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="00984C0B">
        <w:rPr>
          <w:rFonts w:ascii="Helvetica" w:hAnsi="Helvetica" w:cs="Helvetica"/>
          <w:sz w:val="20"/>
          <w:szCs w:val="20"/>
        </w:rPr>
        <w:t>OTA_Timestamp</w:t>
      </w:r>
      <w:proofErr w:type="spellEnd"/>
      <w:r w:rsidR="00984C0B">
        <w:rPr>
          <w:rFonts w:ascii="Helvetica" w:hAnsi="Helvetica" w:cs="Helvetica"/>
          <w:sz w:val="20"/>
          <w:szCs w:val="20"/>
        </w:rPr>
        <w:t>)</w:t>
      </w:r>
      <w:r>
        <w:rPr>
          <w:rFonts w:ascii="Helvetica" w:hAnsi="Helvetica" w:cs="Helvetica"/>
          <w:sz w:val="20"/>
          <w:szCs w:val="20"/>
        </w:rPr>
        <w:t xml:space="preserve"> </w:t>
      </w:r>
      <w:del w:id="1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(</w:delText>
        </w:r>
      </w:del>
      <w:del w:id="2" w:author="Jerome Henry (jerhenry)" w:date="2025-07-07T16:09:00Z" w16du:dateUtc="2025-07-07T15:09:00Z">
        <w:r w:rsidDel="00A76B3C">
          <w:rPr>
            <w:rFonts w:ascii="Helvetica" w:hAnsi="Helvetica" w:cs="Helvetica"/>
            <w:sz w:val="20"/>
            <w:szCs w:val="20"/>
          </w:rPr>
          <w:delText>OTSF</w:delText>
        </w:r>
      </w:del>
      <w:ins w:id="3" w:author="Jerome Henry (jerhenry)" w:date="2025-07-07T16:09:00Z" w16du:dateUtc="2025-07-07T15:09:00Z">
        <w:r w:rsidR="00A76B3C">
          <w:rPr>
            <w:rFonts w:ascii="Helvetica" w:hAnsi="Helvetica" w:cs="Helvetica"/>
            <w:sz w:val="20"/>
            <w:szCs w:val="20"/>
          </w:rPr>
          <w:t>(#</w:t>
        </w:r>
      </w:ins>
      <w:ins w:id="4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588)</w:t>
        </w:r>
      </w:ins>
      <w:del w:id="5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)</w:delText>
        </w:r>
      </w:del>
      <w:r>
        <w:rPr>
          <w:rFonts w:ascii="Helvetica" w:hAnsi="Helvetica" w:cs="Helvetica"/>
          <w:sz w:val="20"/>
          <w:szCs w:val="20"/>
        </w:rPr>
        <w:t xml:space="preserve"> value from the Timestamp value of the frame as follows:</w:t>
      </w:r>
    </w:p>
    <w:p w14:paraId="724D59DC" w14:textId="35E59F0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6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7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8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1C7D469C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0D0A818D" w14:textId="7968906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ins w:id="9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</w:t>
        </w:r>
      </w:ins>
      <w:r w:rsidR="00984C0B">
        <w:rPr>
          <w:rFonts w:ascii="Helvetica" w:hAnsi="Helvetica" w:cs="Helvetica"/>
          <w:sz w:val="20"/>
          <w:szCs w:val="20"/>
        </w:rPr>
        <w:t>OTA</w:t>
      </w:r>
      <w:ins w:id="10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1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2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the Timestamp field (see 9.3.4.4 (Privacy Beacon frame format)).</w:t>
      </w:r>
    </w:p>
    <w:p w14:paraId="6718BE8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B517B96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7C220C38" w14:textId="2A9BE086" w:rsidR="00C37B73" w:rsidRPr="003B45E3" w:rsidRDefault="00C37B73" w:rsidP="00C37B7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10.71.6.5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AC42965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158A77C9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FFEF4B8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32FF1EC5" w14:textId="12E2C20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proofErr w:type="spellStart"/>
      <w:ins w:id="13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</w:t>
        </w:r>
      </w:ins>
      <w:r w:rsidR="00984C0B">
        <w:rPr>
          <w:rFonts w:ascii="Helvetica" w:hAnsi="Helvetica" w:cs="Helvetica"/>
          <w:sz w:val="20"/>
          <w:szCs w:val="20"/>
        </w:rPr>
        <w:t>OTA</w:t>
      </w:r>
      <w:ins w:id="14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5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6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encoded in the Timestamp fields as follows:</w:t>
      </w:r>
    </w:p>
    <w:p w14:paraId="004C42F0" w14:textId="12756638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17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8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9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08B09CB9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7A792D23" w14:textId="39D7B616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20" w:author="Jerome Henry (jerhenry)" w:date="2025-07-08T14:32:00Z" w16du:dateUtc="2025-07-08T18:32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21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22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subsequent processing of the Privacy Beacon frame in the receiving MLD.</w:t>
      </w:r>
    </w:p>
    <w:p w14:paraId="15C58E5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E0D3" w14:textId="77777777" w:rsidR="00E37288" w:rsidRDefault="00E37288">
      <w:r>
        <w:separator/>
      </w:r>
    </w:p>
  </w:endnote>
  <w:endnote w:type="continuationSeparator" w:id="0">
    <w:p w14:paraId="6D152040" w14:textId="77777777" w:rsidR="00E37288" w:rsidRDefault="00E3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9042" w14:textId="77777777" w:rsidR="00E37288" w:rsidRDefault="00E37288">
      <w:r>
        <w:separator/>
      </w:r>
    </w:p>
  </w:footnote>
  <w:footnote w:type="continuationSeparator" w:id="0">
    <w:p w14:paraId="42F4F33F" w14:textId="77777777" w:rsidR="00E37288" w:rsidRDefault="00E3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6AAB94BB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4B7DFE">
        <w:t>1111</w:t>
      </w:r>
      <w:r w:rsidR="00AF32EB">
        <w:t>r</w:t>
      </w:r>
    </w:fldSimple>
    <w:r w:rsidR="00984C0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2983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783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37B3A"/>
    <w:rsid w:val="00242408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267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3E7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A05"/>
    <w:rsid w:val="00394F2E"/>
    <w:rsid w:val="0039500C"/>
    <w:rsid w:val="003954E9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1A01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B7DFE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2BE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5F3C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6CA1"/>
    <w:rsid w:val="005978C4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488C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4CD1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C0B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6B3C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B73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36A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288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49A9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B73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1900-01-01T06:06:00Z</cp:lastPrinted>
  <dcterms:created xsi:type="dcterms:W3CDTF">2025-07-09T12:21:00Z</dcterms:created>
  <dcterms:modified xsi:type="dcterms:W3CDTF">2025-07-09T12:21:00Z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