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2A427C7A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533184">
              <w:rPr>
                <w:lang w:eastAsia="ko-KR"/>
              </w:rPr>
              <w:t>1</w:t>
            </w:r>
            <w:r w:rsidR="009D774F">
              <w:rPr>
                <w:lang w:eastAsia="ko-KR"/>
              </w:rPr>
              <w:t>.</w:t>
            </w:r>
            <w:r w:rsidR="00533184">
              <w:rPr>
                <w:lang w:eastAsia="ko-KR"/>
              </w:rPr>
              <w:t>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CR</w:t>
            </w:r>
            <w:r w:rsidR="000B0CC0">
              <w:rPr>
                <w:lang w:eastAsia="ko-KR"/>
              </w:rPr>
              <w:t>s</w:t>
            </w:r>
            <w:r>
              <w:rPr>
                <w:lang w:eastAsia="ko-KR"/>
              </w:rPr>
              <w:t xml:space="preserve"> for </w:t>
            </w:r>
            <w:r w:rsidR="00C52192">
              <w:rPr>
                <w:lang w:eastAsia="ko-KR"/>
              </w:rPr>
              <w:t>10.71.</w:t>
            </w:r>
            <w:r w:rsidR="00114783">
              <w:rPr>
                <w:lang w:eastAsia="ko-KR"/>
              </w:rPr>
              <w:t>5.5 and 10.71.6.5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7C2891A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533184">
              <w:rPr>
                <w:b w:val="0"/>
                <w:sz w:val="20"/>
              </w:rPr>
              <w:t>5</w:t>
            </w:r>
            <w:r w:rsidR="00257D9C">
              <w:rPr>
                <w:b w:val="0"/>
                <w:sz w:val="20"/>
              </w:rPr>
              <w:t>-0</w:t>
            </w:r>
            <w:r w:rsidR="00C52192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5F6684">
              <w:rPr>
                <w:b w:val="0"/>
                <w:sz w:val="20"/>
              </w:rPr>
              <w:t>0</w:t>
            </w:r>
            <w:r w:rsidR="00C52192">
              <w:rPr>
                <w:b w:val="0"/>
                <w:sz w:val="20"/>
              </w:rPr>
              <w:t>4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3C87CA0E" w14:textId="77777777" w:rsidTr="00EC2593">
        <w:trPr>
          <w:jc w:val="center"/>
        </w:trPr>
        <w:tc>
          <w:tcPr>
            <w:tcW w:w="1525" w:type="dxa"/>
            <w:vAlign w:val="center"/>
          </w:tcPr>
          <w:p w14:paraId="0B5E603C" w14:textId="4BE11FBC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3E9E9804" w14:textId="168B5FFE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653AB076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79084FF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E4AF438" w14:textId="7BEE4DF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0030F90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5F8B0D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12EC6ED3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63DF12E" w14:textId="36BF54EE" w:rsidR="009513A7" w:rsidRDefault="00A76B3C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588, 593, 253</w:t>
                            </w:r>
                            <w:r w:rsidR="000616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06E06001" w14:textId="3BABAA8C" w:rsidR="002666A2" w:rsidRDefault="002B24C1" w:rsidP="001F49E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B4E03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12EC6ED3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63DF12E" w14:textId="36BF54EE" w:rsidR="009513A7" w:rsidRDefault="00A76B3C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588, 593, 253</w:t>
                      </w:r>
                      <w:r w:rsidR="0006168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06E06001" w14:textId="3BABAA8C" w:rsidR="002666A2" w:rsidRDefault="002B24C1" w:rsidP="001F49E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AB4E03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7154E4E2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8D15BB">
        <w:rPr>
          <w:rFonts w:eastAsia="Malgun Gothic"/>
          <w:lang w:eastAsia="ko-KR"/>
        </w:rPr>
        <w:t>1.0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4B93C633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533184">
        <w:rPr>
          <w:rFonts w:eastAsia="Malgun Gothic"/>
          <w:b/>
          <w:bCs/>
          <w:i/>
          <w:iCs/>
          <w:lang w:eastAsia="ko-KR"/>
        </w:rPr>
        <w:t>1.0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1625"/>
        <w:gridCol w:w="3208"/>
      </w:tblGrid>
      <w:tr w:rsidR="002D1F31" w:rsidRPr="00477985" w14:paraId="09956A7B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14783" w:rsidRPr="00477985" w14:paraId="1247F3ED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68CA8" w14:textId="7D59E3FE" w:rsidR="00114783" w:rsidRPr="00BA45B9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5191" w14:textId="7C8C84B3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07A8" w14:textId="35CBC9C7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89.14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3AC18" w14:textId="6608AFC8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"over-the-air Timestamp (OTSF)" -- a timestamp is not a TSF (and it should be lowercase too).  At line 20 the "Timestamp" should be lowercase too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FC6C" w14:textId="764C7959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"over-the-air timestamp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OTimestamp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876E" w14:textId="77777777" w:rsidR="00114783" w:rsidRDefault="00C37B73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Revised </w:t>
            </w:r>
          </w:p>
          <w:p w14:paraId="45A97DB2" w14:textId="254A0AE7" w:rsidR="00F649A9" w:rsidRDefault="00F649A9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4B7DFE">
              <w:rPr>
                <w:rFonts w:ascii="Arial" w:hAnsi="Arial" w:cs="Arial"/>
                <w:sz w:val="20"/>
                <w:szCs w:val="20"/>
              </w:rPr>
              <w:t>1111</w:t>
            </w:r>
            <w:r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</w:tr>
      <w:tr w:rsidR="00114783" w:rsidRPr="00477985" w14:paraId="2935D545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81D6" w14:textId="52A7C7FA" w:rsidR="00114783" w:rsidRPr="00BA45B9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D924" w14:textId="09AFAFBE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1139" w14:textId="33F5D168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92.45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74B3" w14:textId="786F6443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minus seems to be missing in this equation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CB51" w14:textId="6466443E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B1F3" w14:textId="77777777" w:rsidR="00114783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Revised </w:t>
            </w:r>
          </w:p>
          <w:p w14:paraId="43AEEFE4" w14:textId="43C4B36B" w:rsidR="00237B3A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Already solved in draft 1.2</w:t>
            </w:r>
          </w:p>
        </w:tc>
      </w:tr>
      <w:tr w:rsidR="00114783" w:rsidRPr="00477985" w14:paraId="11D77BEC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05E6" w14:textId="4254D990" w:rsidR="00114783" w:rsidRPr="00BA45B9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0C70" w14:textId="4C2B3763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1441" w14:textId="30F8B525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ED37" w14:textId="504A20A9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minus operator to the equation.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042B" w14:textId="46D3D387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minus operator.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DB9C" w14:textId="77777777" w:rsidR="00237B3A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2A785496" w14:textId="1C690BC6" w:rsidR="00114783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This is likely 92.45, </w:t>
            </w:r>
            <w:proofErr w:type="gramStart"/>
            <w:r>
              <w:rPr>
                <w:rFonts w:ascii="Arial" w:eastAsia="Malgun Gothic" w:hAnsi="Arial" w:cs="Arial"/>
                <w:sz w:val="20"/>
                <w:szCs w:val="20"/>
              </w:rPr>
              <w:t>similar to</w:t>
            </w:r>
            <w:proofErr w:type="gramEnd"/>
            <w:r>
              <w:rPr>
                <w:rFonts w:ascii="Arial" w:eastAsia="Malgun Gothic" w:hAnsi="Arial" w:cs="Arial"/>
                <w:sz w:val="20"/>
                <w:szCs w:val="20"/>
              </w:rPr>
              <w:t xml:space="preserve"> CID 593. Already solved in draft 1.2.</w:t>
            </w:r>
          </w:p>
          <w:p w14:paraId="67E6870A" w14:textId="4C72DBCD" w:rsidR="00237B3A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</w:tbl>
    <w:p w14:paraId="01208CBF" w14:textId="77777777" w:rsidR="007F0762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7C681715" w14:textId="77777777" w:rsidR="00132DDC" w:rsidRDefault="00132DDC">
      <w:pPr>
        <w:rPr>
          <w:rFonts w:ascii="Calibri" w:eastAsia="Malgun Gothic" w:hAnsi="Calibri" w:cs="Arial"/>
          <w:sz w:val="18"/>
          <w:szCs w:val="18"/>
        </w:rPr>
      </w:pPr>
    </w:p>
    <w:p w14:paraId="48274895" w14:textId="77777777" w:rsidR="00EC2593" w:rsidRPr="00887625" w:rsidRDefault="00EC2593">
      <w:pPr>
        <w:rPr>
          <w:rFonts w:ascii="Calibri" w:eastAsia="Malgun Gothic" w:hAnsi="Calibri" w:cs="Arial"/>
          <w:sz w:val="18"/>
          <w:szCs w:val="18"/>
        </w:rPr>
      </w:pPr>
    </w:p>
    <w:p w14:paraId="3E5DC460" w14:textId="399AEC0C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</w:t>
      </w:r>
    </w:p>
    <w:p w14:paraId="76CC1E88" w14:textId="77777777" w:rsidR="00BA7551" w:rsidRDefault="00BA7551" w:rsidP="005B6E5E">
      <w:pPr>
        <w:rPr>
          <w:rFonts w:ascii="Arial" w:hAnsi="Arial" w:cs="Arial"/>
          <w:sz w:val="20"/>
          <w:szCs w:val="20"/>
        </w:rPr>
      </w:pPr>
    </w:p>
    <w:p w14:paraId="37052082" w14:textId="5526CE7C" w:rsidR="00D32881" w:rsidRDefault="00D32881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Clause 10.71.</w:t>
      </w:r>
      <w:r w:rsidR="00242408">
        <w:rPr>
          <w:rFonts w:ascii="Arial" w:hAnsi="Arial" w:cs="Arial"/>
          <w:sz w:val="20"/>
          <w:szCs w:val="20"/>
        </w:rPr>
        <w:t>5.5</w:t>
      </w:r>
      <w:r>
        <w:rPr>
          <w:rFonts w:ascii="Arial" w:hAnsi="Arial" w:cs="Arial"/>
          <w:sz w:val="20"/>
          <w:szCs w:val="20"/>
        </w:rPr>
        <w:t xml:space="preserve"> </w:t>
      </w:r>
      <w:r w:rsidR="00C37B73">
        <w:rPr>
          <w:rFonts w:ascii="Arial" w:hAnsi="Arial" w:cs="Arial"/>
          <w:sz w:val="20"/>
          <w:szCs w:val="20"/>
        </w:rPr>
        <w:t xml:space="preserve">and 10.71.6.5 </w:t>
      </w:r>
      <w:r>
        <w:rPr>
          <w:rFonts w:ascii="Arial" w:hAnsi="Arial" w:cs="Arial"/>
          <w:sz w:val="20"/>
          <w:szCs w:val="20"/>
        </w:rPr>
        <w:t>(draft 1.2) before the CIDs:</w:t>
      </w:r>
    </w:p>
    <w:p w14:paraId="697C3F6D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0AA25B40" w14:textId="4BAD4E3C" w:rsidR="00C37B73" w:rsidRPr="00C37B73" w:rsidRDefault="00C52192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</w:t>
      </w:r>
      <w:r w:rsidR="00242408">
        <w:rPr>
          <w:rFonts w:ascii="Helvetica" w:hAnsi="Helvetica" w:cs="Helvetica"/>
          <w:b/>
          <w:bCs/>
          <w:sz w:val="20"/>
          <w:szCs w:val="20"/>
        </w:rPr>
        <w:t>5.5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C37B73">
        <w:rPr>
          <w:rFonts w:ascii="Helvetica" w:hAnsi="Helvetica" w:cs="Helvetica"/>
          <w:b/>
          <w:bCs/>
          <w:sz w:val="20"/>
          <w:szCs w:val="20"/>
        </w:rPr>
        <w:t>Timestamp anonymization</w:t>
      </w:r>
    </w:p>
    <w:p w14:paraId="1193548F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transmitter shall compute an over-the-air Timestamp (OTSF) value from the Timestamp value of the frame as follows:</w:t>
      </w:r>
    </w:p>
    <w:p w14:paraId="5C1FAF2A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OTSF = (Timestamp +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468FC775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14E3AE3F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BPE AP shall transmit Privacy Beacon frames over the air using the OTSF value in the Timestamp field (see 9.3.4.4 (Privacy Beacon frame format)).</w:t>
      </w:r>
    </w:p>
    <w:p w14:paraId="1CE1AC8F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26BD1771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254CDA8F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10.71.6.5 Timestamp deanonymization</w:t>
      </w:r>
    </w:p>
    <w:p w14:paraId="106958D3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receiver shall recover the original Timestamp value (assigned by the transmitter) from the OTSF value encoded in the Timestamp fields as follows:</w:t>
      </w:r>
    </w:p>
    <w:p w14:paraId="348144F6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Timestamp = (OTSF -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5E3F4E95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578EFB31" w14:textId="3DB69354" w:rsidR="00C37B73" w:rsidRDefault="00C37B73" w:rsidP="00C37B73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recovered original Timestamp value shall replace the OTSF value in subsequent processing of the Privacy Beacon frame in the receiving MLD.</w:t>
      </w:r>
    </w:p>
    <w:p w14:paraId="044AA5A4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361098AB" w14:textId="77777777" w:rsidR="00242408" w:rsidRDefault="00242408" w:rsidP="005B6E5E">
      <w:pPr>
        <w:rPr>
          <w:rFonts w:ascii="Arial" w:hAnsi="Arial" w:cs="Arial"/>
          <w:sz w:val="20"/>
          <w:szCs w:val="20"/>
        </w:rPr>
      </w:pPr>
    </w:p>
    <w:p w14:paraId="46A39B98" w14:textId="77777777" w:rsidR="00242408" w:rsidRDefault="00242408" w:rsidP="005B6E5E">
      <w:pPr>
        <w:rPr>
          <w:rFonts w:ascii="Arial" w:hAnsi="Arial" w:cs="Arial"/>
          <w:sz w:val="20"/>
          <w:szCs w:val="20"/>
        </w:rPr>
      </w:pPr>
    </w:p>
    <w:p w14:paraId="26EF73EF" w14:textId="77777777" w:rsidR="00242408" w:rsidRDefault="00242408" w:rsidP="005B6E5E">
      <w:pPr>
        <w:rPr>
          <w:rFonts w:ascii="Arial" w:hAnsi="Arial" w:cs="Arial"/>
          <w:sz w:val="20"/>
          <w:szCs w:val="20"/>
        </w:rPr>
      </w:pPr>
    </w:p>
    <w:p w14:paraId="56669893" w14:textId="77777777" w:rsidR="00242408" w:rsidRDefault="00242408" w:rsidP="005B6E5E">
      <w:pPr>
        <w:rPr>
          <w:rFonts w:ascii="Arial" w:hAnsi="Arial" w:cs="Arial"/>
          <w:sz w:val="20"/>
          <w:szCs w:val="20"/>
        </w:rPr>
      </w:pPr>
    </w:p>
    <w:p w14:paraId="0A799DAA" w14:textId="70CECABB" w:rsidR="00D32881" w:rsidRPr="00C9538F" w:rsidRDefault="00C9538F" w:rsidP="005B6E5E">
      <w:pPr>
        <w:rPr>
          <w:rFonts w:ascii="Arial" w:hAnsi="Arial" w:cs="Arial"/>
          <w:b/>
          <w:bCs/>
          <w:sz w:val="20"/>
          <w:szCs w:val="20"/>
        </w:rPr>
      </w:pPr>
      <w:r w:rsidRPr="00C9538F">
        <w:rPr>
          <w:rFonts w:ascii="Arial" w:hAnsi="Arial" w:cs="Arial"/>
          <w:b/>
          <w:bCs/>
          <w:sz w:val="20"/>
          <w:szCs w:val="20"/>
        </w:rPr>
        <w:t>Discussion</w:t>
      </w:r>
    </w:p>
    <w:p w14:paraId="4812ECF4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6558C2CF" w14:textId="3F302F8A" w:rsidR="00247C37" w:rsidRDefault="00247C37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CID </w:t>
      </w:r>
      <w:r w:rsidR="00C37B73">
        <w:rPr>
          <w:rFonts w:ascii="Arial" w:hAnsi="Arial" w:cs="Arial"/>
          <w:sz w:val="20"/>
          <w:szCs w:val="20"/>
        </w:rPr>
        <w:t>588</w:t>
      </w:r>
      <w:r>
        <w:rPr>
          <w:rFonts w:ascii="Arial" w:hAnsi="Arial" w:cs="Arial"/>
          <w:sz w:val="20"/>
          <w:szCs w:val="20"/>
        </w:rPr>
        <w:t>:</w:t>
      </w:r>
    </w:p>
    <w:p w14:paraId="345DE754" w14:textId="72337FF9" w:rsidR="00BD4ABB" w:rsidRDefault="00BD4ABB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62CCDF98" w14:textId="77777777" w:rsidR="00BD4ABB" w:rsidRDefault="00BD4ABB" w:rsidP="005B6E5E">
      <w:pPr>
        <w:rPr>
          <w:rFonts w:ascii="Arial" w:hAnsi="Arial" w:cs="Arial"/>
          <w:sz w:val="20"/>
          <w:szCs w:val="20"/>
        </w:rPr>
      </w:pPr>
    </w:p>
    <w:p w14:paraId="2CB0C5BB" w14:textId="26B5F9F2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transmitter shall compute an over-the-air Timestamp (</w:t>
      </w:r>
      <w:proofErr w:type="spellStart"/>
      <w:r>
        <w:rPr>
          <w:rFonts w:ascii="Helvetica" w:hAnsi="Helvetica" w:cs="Helvetica"/>
          <w:sz w:val="20"/>
          <w:szCs w:val="20"/>
        </w:rPr>
        <w:t>OT</w:t>
      </w:r>
      <w:r w:rsidRPr="00C37B73">
        <w:rPr>
          <w:rFonts w:ascii="Helvetica" w:hAnsi="Helvetica" w:cs="Helvetica"/>
          <w:strike/>
          <w:color w:val="C00000"/>
          <w:sz w:val="20"/>
          <w:szCs w:val="20"/>
        </w:rPr>
        <w:t>SF</w:t>
      </w:r>
      <w:r w:rsidRPr="00C37B73">
        <w:rPr>
          <w:rFonts w:ascii="Helvetica" w:hAnsi="Helvetica" w:cs="Helvetica"/>
          <w:color w:val="C00000"/>
          <w:sz w:val="20"/>
          <w:szCs w:val="20"/>
        </w:rPr>
        <w:t>imestamp</w:t>
      </w:r>
      <w:proofErr w:type="spellEnd"/>
      <w:r>
        <w:rPr>
          <w:rFonts w:ascii="Helvetica" w:hAnsi="Helvetica" w:cs="Helvetica"/>
          <w:sz w:val="20"/>
          <w:szCs w:val="20"/>
        </w:rPr>
        <w:t>) value from the Timestamp value of the frame as follows:</w:t>
      </w:r>
    </w:p>
    <w:p w14:paraId="149E6C6E" w14:textId="22F3F87A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proofErr w:type="spellStart"/>
      <w:r>
        <w:rPr>
          <w:rFonts w:ascii="Helvetica" w:hAnsi="Helvetica" w:cs="Helvetica"/>
          <w:sz w:val="20"/>
          <w:szCs w:val="20"/>
        </w:rPr>
        <w:t>OT</w:t>
      </w:r>
      <w:r w:rsidRPr="00C37B73">
        <w:rPr>
          <w:rFonts w:ascii="Helvetica" w:hAnsi="Helvetica" w:cs="Helvetica"/>
          <w:strike/>
          <w:color w:val="C00000"/>
          <w:sz w:val="20"/>
          <w:szCs w:val="20"/>
        </w:rPr>
        <w:t>SF</w:t>
      </w:r>
      <w:r w:rsidRPr="00C37B73">
        <w:rPr>
          <w:rFonts w:ascii="Helvetica" w:hAnsi="Helvetica" w:cs="Helvetica"/>
          <w:color w:val="C00000"/>
          <w:sz w:val="20"/>
          <w:szCs w:val="20"/>
        </w:rPr>
        <w:t>imestamp</w:t>
      </w:r>
      <w:proofErr w:type="spellEnd"/>
      <w:r>
        <w:rPr>
          <w:rFonts w:ascii="Helvetica" w:hAnsi="Helvetica" w:cs="Helvetica"/>
          <w:sz w:val="20"/>
          <w:szCs w:val="20"/>
        </w:rPr>
        <w:t xml:space="preserve"> = (Timestamp +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27C0D1E2" w14:textId="77777777" w:rsidR="00BD4ABB" w:rsidRDefault="00BD4ABB" w:rsidP="005B6E5E">
      <w:pPr>
        <w:rPr>
          <w:rFonts w:ascii="Arial" w:hAnsi="Arial" w:cs="Arial"/>
          <w:sz w:val="20"/>
          <w:szCs w:val="20"/>
        </w:rPr>
      </w:pPr>
    </w:p>
    <w:p w14:paraId="405F2C01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1E27FEE7" w14:textId="44934A4E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AP shall transmit Privacy Beacon frames over the air using the </w:t>
      </w:r>
      <w:proofErr w:type="spellStart"/>
      <w:r>
        <w:rPr>
          <w:rFonts w:ascii="Helvetica" w:hAnsi="Helvetica" w:cs="Helvetica"/>
          <w:sz w:val="20"/>
          <w:szCs w:val="20"/>
        </w:rPr>
        <w:t>OT</w:t>
      </w:r>
      <w:r w:rsidRPr="00C37B73">
        <w:rPr>
          <w:rFonts w:ascii="Helvetica" w:hAnsi="Helvetica" w:cs="Helvetica"/>
          <w:strike/>
          <w:color w:val="C00000"/>
          <w:sz w:val="20"/>
          <w:szCs w:val="20"/>
        </w:rPr>
        <w:t>SF</w:t>
      </w:r>
      <w:r w:rsidRPr="00C37B73">
        <w:rPr>
          <w:rFonts w:ascii="Helvetica" w:hAnsi="Helvetica" w:cs="Helvetica"/>
          <w:color w:val="C00000"/>
          <w:sz w:val="20"/>
          <w:szCs w:val="20"/>
        </w:rPr>
        <w:t>imestamp</w:t>
      </w:r>
      <w:proofErr w:type="spellEnd"/>
      <w:r>
        <w:rPr>
          <w:rFonts w:ascii="Helvetica" w:hAnsi="Helvetica" w:cs="Helvetica"/>
          <w:sz w:val="20"/>
          <w:szCs w:val="20"/>
        </w:rPr>
        <w:t xml:space="preserve"> value in the Timestamp field (see 9.3.4.4 (Privacy Beacon frame format)).</w:t>
      </w:r>
    </w:p>
    <w:p w14:paraId="6DC14C80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0EE43817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10.71.6.5 Timestamp deanonymization</w:t>
      </w:r>
    </w:p>
    <w:p w14:paraId="64487C68" w14:textId="6B59B58A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For Privacy Beacon frames, the receiver shall recover the original Timestamp value (assigned by the transmitter) from the </w:t>
      </w:r>
      <w:proofErr w:type="spellStart"/>
      <w:r>
        <w:rPr>
          <w:rFonts w:ascii="Helvetica" w:hAnsi="Helvetica" w:cs="Helvetica"/>
          <w:sz w:val="20"/>
          <w:szCs w:val="20"/>
        </w:rPr>
        <w:t>OT</w:t>
      </w:r>
      <w:r w:rsidRPr="00C37B73">
        <w:rPr>
          <w:rFonts w:ascii="Helvetica" w:hAnsi="Helvetica" w:cs="Helvetica"/>
          <w:strike/>
          <w:color w:val="C00000"/>
          <w:sz w:val="20"/>
          <w:szCs w:val="20"/>
        </w:rPr>
        <w:t>SF</w:t>
      </w:r>
      <w:r w:rsidRPr="00C37B73">
        <w:rPr>
          <w:rFonts w:ascii="Helvetica" w:hAnsi="Helvetica" w:cs="Helvetica"/>
          <w:color w:val="C00000"/>
          <w:sz w:val="20"/>
          <w:szCs w:val="20"/>
        </w:rPr>
        <w:t>imestamp</w:t>
      </w:r>
      <w:proofErr w:type="spellEnd"/>
      <w:r>
        <w:rPr>
          <w:rFonts w:ascii="Helvetica" w:hAnsi="Helvetica" w:cs="Helvetica"/>
          <w:sz w:val="20"/>
          <w:szCs w:val="20"/>
        </w:rPr>
        <w:t xml:space="preserve"> value encoded in the Timestamp fields as follows:</w:t>
      </w:r>
    </w:p>
    <w:p w14:paraId="4BD98882" w14:textId="59901B2F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Timestamp = (</w:t>
      </w:r>
      <w:proofErr w:type="spellStart"/>
      <w:r>
        <w:rPr>
          <w:rFonts w:ascii="Helvetica" w:hAnsi="Helvetica" w:cs="Helvetica"/>
          <w:sz w:val="20"/>
          <w:szCs w:val="20"/>
        </w:rPr>
        <w:t>OT</w:t>
      </w:r>
      <w:r w:rsidRPr="00C37B73">
        <w:rPr>
          <w:rFonts w:ascii="Helvetica" w:hAnsi="Helvetica" w:cs="Helvetica"/>
          <w:strike/>
          <w:color w:val="C00000"/>
          <w:sz w:val="20"/>
          <w:szCs w:val="20"/>
        </w:rPr>
        <w:t>SF</w:t>
      </w:r>
      <w:r w:rsidRPr="00C37B73">
        <w:rPr>
          <w:rFonts w:ascii="Helvetica" w:hAnsi="Helvetica" w:cs="Helvetica"/>
          <w:color w:val="C00000"/>
          <w:sz w:val="20"/>
          <w:szCs w:val="20"/>
        </w:rPr>
        <w:t>imestamp</w:t>
      </w:r>
      <w:proofErr w:type="spellEnd"/>
      <w:r>
        <w:rPr>
          <w:rFonts w:ascii="Helvetica" w:hAnsi="Helvetica" w:cs="Helvetica"/>
          <w:sz w:val="20"/>
          <w:szCs w:val="20"/>
        </w:rPr>
        <w:t xml:space="preserve"> -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7356BE30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61CB24E8" w14:textId="09D1D19E" w:rsidR="00C37B73" w:rsidRDefault="00C37B73" w:rsidP="00C37B73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recovered original Timestamp value shall replace the </w:t>
      </w:r>
      <w:proofErr w:type="spellStart"/>
      <w:r>
        <w:rPr>
          <w:rFonts w:ascii="Helvetica" w:hAnsi="Helvetica" w:cs="Helvetica"/>
          <w:sz w:val="20"/>
          <w:szCs w:val="20"/>
        </w:rPr>
        <w:t>OT</w:t>
      </w:r>
      <w:r w:rsidRPr="00C37B73">
        <w:rPr>
          <w:rFonts w:ascii="Helvetica" w:hAnsi="Helvetica" w:cs="Helvetica"/>
          <w:strike/>
          <w:color w:val="C00000"/>
          <w:sz w:val="20"/>
          <w:szCs w:val="20"/>
        </w:rPr>
        <w:t>SF</w:t>
      </w:r>
      <w:r w:rsidRPr="00C37B73">
        <w:rPr>
          <w:rFonts w:ascii="Helvetica" w:hAnsi="Helvetica" w:cs="Helvetica"/>
          <w:color w:val="C00000"/>
          <w:sz w:val="20"/>
          <w:szCs w:val="20"/>
        </w:rPr>
        <w:t>imestamp</w:t>
      </w:r>
      <w:proofErr w:type="spellEnd"/>
      <w:r>
        <w:rPr>
          <w:rFonts w:ascii="Helvetica" w:hAnsi="Helvetica" w:cs="Helvetica"/>
          <w:sz w:val="20"/>
          <w:szCs w:val="20"/>
        </w:rPr>
        <w:t xml:space="preserve"> value in subsequent processing of the Privacy Beacon frame in the receiving MLD.</w:t>
      </w:r>
    </w:p>
    <w:p w14:paraId="4F03B5CD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4223213F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3A977A1E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5E649364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254394D0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04713B27" w14:textId="14B959A2" w:rsidR="004F7B97" w:rsidRPr="003B45E3" w:rsidRDefault="004F7B97" w:rsidP="004F7B97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lastRenderedPageBreak/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</w:t>
      </w:r>
      <w:r w:rsidR="00C52192">
        <w:rPr>
          <w:i/>
          <w:lang w:eastAsia="ko-KR"/>
        </w:rPr>
        <w:t>10.71.</w:t>
      </w:r>
      <w:r w:rsidR="00C37B73">
        <w:rPr>
          <w:i/>
          <w:lang w:eastAsia="ko-KR"/>
        </w:rPr>
        <w:t>5.5</w:t>
      </w:r>
      <w:r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44C56A6A" w14:textId="77777777" w:rsidR="00AD75F9" w:rsidRDefault="00AD75F9" w:rsidP="00A42FB3">
      <w:pPr>
        <w:rPr>
          <w:strike/>
          <w:color w:val="FF0000"/>
        </w:rPr>
      </w:pPr>
    </w:p>
    <w:p w14:paraId="4935B2FD" w14:textId="77777777" w:rsidR="00C37B73" w:rsidRP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10.71.5.5 Timestamp anonymization</w:t>
      </w:r>
    </w:p>
    <w:p w14:paraId="2C206848" w14:textId="37F4EFAA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transmitter shall compute an over-the-air Timestamp (</w:t>
      </w:r>
      <w:proofErr w:type="spellStart"/>
      <w:del w:id="0" w:author="Jerome Henry (jerhenry)" w:date="2025-07-07T16:09:00Z" w16du:dateUtc="2025-07-07T15:09:00Z">
        <w:r w:rsidDel="00A76B3C">
          <w:rPr>
            <w:rFonts w:ascii="Helvetica" w:hAnsi="Helvetica" w:cs="Helvetica"/>
            <w:sz w:val="20"/>
            <w:szCs w:val="20"/>
          </w:rPr>
          <w:delText>OTSF</w:delText>
        </w:r>
      </w:del>
      <w:ins w:id="1" w:author="Jerome Henry (jerhenry)" w:date="2025-07-07T16:09:00Z" w16du:dateUtc="2025-07-07T15:09:00Z">
        <w:r w:rsidR="00A76B3C">
          <w:rPr>
            <w:rFonts w:ascii="Helvetica" w:hAnsi="Helvetica" w:cs="Helvetica"/>
            <w:sz w:val="20"/>
            <w:szCs w:val="20"/>
          </w:rPr>
          <w:t>OTimestamp</w:t>
        </w:r>
        <w:proofErr w:type="spellEnd"/>
        <w:r w:rsidR="00A76B3C">
          <w:rPr>
            <w:rFonts w:ascii="Helvetica" w:hAnsi="Helvetica" w:cs="Helvetica"/>
            <w:sz w:val="20"/>
            <w:szCs w:val="20"/>
          </w:rPr>
          <w:t xml:space="preserve"> (#</w:t>
        </w:r>
      </w:ins>
      <w:ins w:id="2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>588)</w:t>
        </w:r>
      </w:ins>
      <w:r>
        <w:rPr>
          <w:rFonts w:ascii="Helvetica" w:hAnsi="Helvetica" w:cs="Helvetica"/>
          <w:sz w:val="20"/>
          <w:szCs w:val="20"/>
        </w:rPr>
        <w:t>) value from the Timestamp value of the frame as follows:</w:t>
      </w:r>
    </w:p>
    <w:p w14:paraId="724D59DC" w14:textId="6483BCC0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proofErr w:type="spellStart"/>
      <w:ins w:id="3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>OTimestamp</w:t>
        </w:r>
        <w:proofErr w:type="spellEnd"/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4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 xml:space="preserve">= (Timestamp +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1C7D469C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0D0A818D" w14:textId="1B86D4DA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AP shall transmit Privacy Beacon frames over the air using the </w:t>
      </w:r>
      <w:proofErr w:type="spellStart"/>
      <w:ins w:id="5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>OTimestamp</w:t>
        </w:r>
        <w:proofErr w:type="spellEnd"/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6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>value in the Timestamp field (see 9.3.4.4 (Privacy Beacon frame format)).</w:t>
      </w:r>
    </w:p>
    <w:p w14:paraId="6718BE82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3B517B96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7C220C38" w14:textId="2A9BE086" w:rsidR="00C37B73" w:rsidRPr="003B45E3" w:rsidRDefault="00C37B73" w:rsidP="00C37B73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10.71.6.5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2AC42965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158A77C9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3FFEF4B8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10.71.6.5 Timestamp deanonymization</w:t>
      </w:r>
    </w:p>
    <w:p w14:paraId="32FF1EC5" w14:textId="3ABE2DFC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For Privacy Beacon frames, the receiver shall recover the original Timestamp value (assigned by the transmitter) from the </w:t>
      </w:r>
      <w:proofErr w:type="spellStart"/>
      <w:ins w:id="7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>OTimestamp</w:t>
        </w:r>
        <w:proofErr w:type="spellEnd"/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8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>value encoded in the Timestamp fields as follows:</w:t>
      </w:r>
    </w:p>
    <w:p w14:paraId="004C42F0" w14:textId="6ACF637C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Timestamp = (</w:t>
      </w:r>
      <w:proofErr w:type="spellStart"/>
      <w:ins w:id="9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>OTimestamp</w:t>
        </w:r>
        <w:proofErr w:type="spellEnd"/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10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 xml:space="preserve">-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08B09CB9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7A792D23" w14:textId="0E8C7A64" w:rsidR="00C37B73" w:rsidRDefault="00C37B73" w:rsidP="00C37B73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recovered original Timestamp value shall replace the </w:t>
      </w:r>
      <w:proofErr w:type="spellStart"/>
      <w:ins w:id="11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>OTimestamp</w:t>
        </w:r>
        <w:proofErr w:type="spellEnd"/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12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>value in subsequent processing of the Privacy Beacon frame in the receiving MLD.</w:t>
      </w:r>
    </w:p>
    <w:p w14:paraId="15C58E52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05BABF36" w14:textId="77777777" w:rsidR="00071123" w:rsidRDefault="00071123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12C3B080" w14:textId="77777777" w:rsidR="0056661F" w:rsidRPr="00071123" w:rsidRDefault="0056661F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6A83A" w14:textId="77777777" w:rsidR="00575F3C" w:rsidRDefault="00575F3C">
      <w:r>
        <w:separator/>
      </w:r>
    </w:p>
  </w:endnote>
  <w:endnote w:type="continuationSeparator" w:id="0">
    <w:p w14:paraId="3601BF13" w14:textId="77777777" w:rsidR="00575F3C" w:rsidRDefault="0057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33DCC" w14:textId="08B00538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proofErr w:type="spellStart"/>
    <w:r w:rsidR="00364887" w:rsidRPr="005122E2">
      <w:rPr>
        <w:lang w:val="fr-FR"/>
      </w:rPr>
      <w:t>Submission</w:t>
    </w:r>
    <w:proofErr w:type="spellEnd"/>
    <w:r>
      <w:fldChar w:fldCharType="end"/>
    </w:r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r w:rsidR="00785D8F">
      <w:rPr>
        <w:lang w:val="fr-FR"/>
      </w:rPr>
      <w:t>Henry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5E98E" w14:textId="77777777" w:rsidR="00575F3C" w:rsidRDefault="00575F3C">
      <w:r>
        <w:separator/>
      </w:r>
    </w:p>
  </w:footnote>
  <w:footnote w:type="continuationSeparator" w:id="0">
    <w:p w14:paraId="31B77DFE" w14:textId="77777777" w:rsidR="00575F3C" w:rsidRDefault="0057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C1D8" w14:textId="19CF3FAF" w:rsidR="0029020B" w:rsidRDefault="00C52192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0B3AD5">
      <w:t>5</w:t>
    </w:r>
    <w:r w:rsidR="0029020B">
      <w:tab/>
    </w:r>
    <w:r w:rsidR="0029020B">
      <w:tab/>
    </w:r>
    <w:fldSimple w:instr=" TITLE  \* MERGEFORMAT ">
      <w:r w:rsidR="00AF32EB">
        <w:t>doc.: IEEE 802.11-25/</w:t>
      </w:r>
      <w:r w:rsidR="004B7DFE">
        <w:t>1111</w:t>
      </w:r>
      <w:r w:rsidR="00AF32EB">
        <w:t>r</w:t>
      </w:r>
    </w:fldSimple>
    <w:r w:rsidR="000D17D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8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5927"/>
    <w:rsid w:val="0003631D"/>
    <w:rsid w:val="00037075"/>
    <w:rsid w:val="000379D9"/>
    <w:rsid w:val="0004148F"/>
    <w:rsid w:val="00041FAD"/>
    <w:rsid w:val="000428C1"/>
    <w:rsid w:val="000428FB"/>
    <w:rsid w:val="0004297A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4C0"/>
    <w:rsid w:val="00060837"/>
    <w:rsid w:val="00061478"/>
    <w:rsid w:val="0006168C"/>
    <w:rsid w:val="000619E2"/>
    <w:rsid w:val="00062349"/>
    <w:rsid w:val="00062472"/>
    <w:rsid w:val="00064C91"/>
    <w:rsid w:val="00065B96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931F6"/>
    <w:rsid w:val="0009763D"/>
    <w:rsid w:val="000A0486"/>
    <w:rsid w:val="000A3609"/>
    <w:rsid w:val="000A514F"/>
    <w:rsid w:val="000A63D7"/>
    <w:rsid w:val="000A6704"/>
    <w:rsid w:val="000B06E0"/>
    <w:rsid w:val="000B0CC0"/>
    <w:rsid w:val="000B2050"/>
    <w:rsid w:val="000B3AD5"/>
    <w:rsid w:val="000B59FC"/>
    <w:rsid w:val="000C2285"/>
    <w:rsid w:val="000C27AF"/>
    <w:rsid w:val="000C292F"/>
    <w:rsid w:val="000C4D25"/>
    <w:rsid w:val="000C6C9F"/>
    <w:rsid w:val="000C6E6A"/>
    <w:rsid w:val="000C7756"/>
    <w:rsid w:val="000C790B"/>
    <w:rsid w:val="000C7AF5"/>
    <w:rsid w:val="000D0CD6"/>
    <w:rsid w:val="000D1285"/>
    <w:rsid w:val="000D17DC"/>
    <w:rsid w:val="000D17E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544"/>
    <w:rsid w:val="000F462E"/>
    <w:rsid w:val="000F490E"/>
    <w:rsid w:val="000F5B74"/>
    <w:rsid w:val="000F6094"/>
    <w:rsid w:val="000F6265"/>
    <w:rsid w:val="000F7CC3"/>
    <w:rsid w:val="001001FE"/>
    <w:rsid w:val="00101352"/>
    <w:rsid w:val="00102D60"/>
    <w:rsid w:val="001054B7"/>
    <w:rsid w:val="00106681"/>
    <w:rsid w:val="00106CE3"/>
    <w:rsid w:val="00107547"/>
    <w:rsid w:val="001077D8"/>
    <w:rsid w:val="00110274"/>
    <w:rsid w:val="00110B28"/>
    <w:rsid w:val="00111332"/>
    <w:rsid w:val="0011172F"/>
    <w:rsid w:val="00114783"/>
    <w:rsid w:val="00114DD3"/>
    <w:rsid w:val="00114F8B"/>
    <w:rsid w:val="0011583F"/>
    <w:rsid w:val="00117A5E"/>
    <w:rsid w:val="00120593"/>
    <w:rsid w:val="00121BFD"/>
    <w:rsid w:val="00122778"/>
    <w:rsid w:val="00123292"/>
    <w:rsid w:val="001243C0"/>
    <w:rsid w:val="00127AA7"/>
    <w:rsid w:val="001315ED"/>
    <w:rsid w:val="00132DDC"/>
    <w:rsid w:val="0013472B"/>
    <w:rsid w:val="001349DC"/>
    <w:rsid w:val="00136B08"/>
    <w:rsid w:val="001404EE"/>
    <w:rsid w:val="00140B72"/>
    <w:rsid w:val="00140F63"/>
    <w:rsid w:val="00141A5F"/>
    <w:rsid w:val="0014291E"/>
    <w:rsid w:val="001460A7"/>
    <w:rsid w:val="00146885"/>
    <w:rsid w:val="00146968"/>
    <w:rsid w:val="0015134C"/>
    <w:rsid w:val="00152949"/>
    <w:rsid w:val="00152AAB"/>
    <w:rsid w:val="00153D09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5CE7"/>
    <w:rsid w:val="0016627F"/>
    <w:rsid w:val="00166A5B"/>
    <w:rsid w:val="00170934"/>
    <w:rsid w:val="00171979"/>
    <w:rsid w:val="00174C95"/>
    <w:rsid w:val="001764B4"/>
    <w:rsid w:val="00176C79"/>
    <w:rsid w:val="00180660"/>
    <w:rsid w:val="00180937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5918"/>
    <w:rsid w:val="001A6F84"/>
    <w:rsid w:val="001A6F9B"/>
    <w:rsid w:val="001A7812"/>
    <w:rsid w:val="001B0A87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70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1F2868"/>
    <w:rsid w:val="001F4AD7"/>
    <w:rsid w:val="002008D2"/>
    <w:rsid w:val="00200BDF"/>
    <w:rsid w:val="002046BB"/>
    <w:rsid w:val="00204702"/>
    <w:rsid w:val="0020484A"/>
    <w:rsid w:val="00204F8C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7065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6F53"/>
    <w:rsid w:val="002370A9"/>
    <w:rsid w:val="00237B3A"/>
    <w:rsid w:val="00242408"/>
    <w:rsid w:val="00242585"/>
    <w:rsid w:val="00243272"/>
    <w:rsid w:val="00244F02"/>
    <w:rsid w:val="00245AD3"/>
    <w:rsid w:val="00246183"/>
    <w:rsid w:val="00247C37"/>
    <w:rsid w:val="0025086B"/>
    <w:rsid w:val="002545AE"/>
    <w:rsid w:val="00254718"/>
    <w:rsid w:val="00255E44"/>
    <w:rsid w:val="002570F2"/>
    <w:rsid w:val="00257ABE"/>
    <w:rsid w:val="00257D9C"/>
    <w:rsid w:val="002611CA"/>
    <w:rsid w:val="0026339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2535"/>
    <w:rsid w:val="002832A2"/>
    <w:rsid w:val="00284284"/>
    <w:rsid w:val="002869FA"/>
    <w:rsid w:val="0029020B"/>
    <w:rsid w:val="002917E9"/>
    <w:rsid w:val="002928C3"/>
    <w:rsid w:val="00294576"/>
    <w:rsid w:val="002947CA"/>
    <w:rsid w:val="00295071"/>
    <w:rsid w:val="00295B8A"/>
    <w:rsid w:val="00295E9B"/>
    <w:rsid w:val="00296E95"/>
    <w:rsid w:val="002979AE"/>
    <w:rsid w:val="002A0D43"/>
    <w:rsid w:val="002A1DDA"/>
    <w:rsid w:val="002A3E52"/>
    <w:rsid w:val="002A404F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1F31"/>
    <w:rsid w:val="002D2523"/>
    <w:rsid w:val="002D35B3"/>
    <w:rsid w:val="002D44BE"/>
    <w:rsid w:val="002D5455"/>
    <w:rsid w:val="002D7319"/>
    <w:rsid w:val="002D7894"/>
    <w:rsid w:val="002E1E0D"/>
    <w:rsid w:val="002E357A"/>
    <w:rsid w:val="002E4F8C"/>
    <w:rsid w:val="002E518B"/>
    <w:rsid w:val="002F1200"/>
    <w:rsid w:val="002F158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6BC5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3EF"/>
    <w:rsid w:val="003448C1"/>
    <w:rsid w:val="003471B4"/>
    <w:rsid w:val="0035343A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5038"/>
    <w:rsid w:val="00365BD6"/>
    <w:rsid w:val="0036641A"/>
    <w:rsid w:val="00374249"/>
    <w:rsid w:val="00374266"/>
    <w:rsid w:val="00374D77"/>
    <w:rsid w:val="003767C2"/>
    <w:rsid w:val="00380948"/>
    <w:rsid w:val="00380F08"/>
    <w:rsid w:val="00382812"/>
    <w:rsid w:val="0038486A"/>
    <w:rsid w:val="00385225"/>
    <w:rsid w:val="00385268"/>
    <w:rsid w:val="0038576D"/>
    <w:rsid w:val="00385AC5"/>
    <w:rsid w:val="0038612F"/>
    <w:rsid w:val="003932CE"/>
    <w:rsid w:val="00394A05"/>
    <w:rsid w:val="00394F2E"/>
    <w:rsid w:val="0039500C"/>
    <w:rsid w:val="003954E9"/>
    <w:rsid w:val="00397A8B"/>
    <w:rsid w:val="003A140C"/>
    <w:rsid w:val="003A4160"/>
    <w:rsid w:val="003B00C6"/>
    <w:rsid w:val="003B1501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471"/>
    <w:rsid w:val="003D051C"/>
    <w:rsid w:val="003D0714"/>
    <w:rsid w:val="003D23A1"/>
    <w:rsid w:val="003D5131"/>
    <w:rsid w:val="003D5923"/>
    <w:rsid w:val="003D5980"/>
    <w:rsid w:val="003D662D"/>
    <w:rsid w:val="003D6A1A"/>
    <w:rsid w:val="003E2929"/>
    <w:rsid w:val="003E7B6C"/>
    <w:rsid w:val="003E7D4B"/>
    <w:rsid w:val="003F1A1F"/>
    <w:rsid w:val="003F22C4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4A0D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1A01"/>
    <w:rsid w:val="00422165"/>
    <w:rsid w:val="00422BD0"/>
    <w:rsid w:val="00425376"/>
    <w:rsid w:val="00425B2D"/>
    <w:rsid w:val="00432BDA"/>
    <w:rsid w:val="0043758C"/>
    <w:rsid w:val="00442037"/>
    <w:rsid w:val="00444911"/>
    <w:rsid w:val="00447BFE"/>
    <w:rsid w:val="00453BF4"/>
    <w:rsid w:val="0045580F"/>
    <w:rsid w:val="00455E1A"/>
    <w:rsid w:val="00456A7B"/>
    <w:rsid w:val="00457EBB"/>
    <w:rsid w:val="0046084D"/>
    <w:rsid w:val="0046225F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35A4"/>
    <w:rsid w:val="00483D9E"/>
    <w:rsid w:val="0048511B"/>
    <w:rsid w:val="004924DB"/>
    <w:rsid w:val="0049529D"/>
    <w:rsid w:val="00497013"/>
    <w:rsid w:val="00497A4A"/>
    <w:rsid w:val="004A0798"/>
    <w:rsid w:val="004A37AB"/>
    <w:rsid w:val="004A50C7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B7DFE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C6B06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65AD"/>
    <w:rsid w:val="004E72C3"/>
    <w:rsid w:val="004F0E39"/>
    <w:rsid w:val="004F0F8D"/>
    <w:rsid w:val="004F1948"/>
    <w:rsid w:val="004F24C7"/>
    <w:rsid w:val="004F31A3"/>
    <w:rsid w:val="004F6B64"/>
    <w:rsid w:val="004F7B97"/>
    <w:rsid w:val="0050339E"/>
    <w:rsid w:val="00503535"/>
    <w:rsid w:val="005035E5"/>
    <w:rsid w:val="005040ED"/>
    <w:rsid w:val="005046F5"/>
    <w:rsid w:val="00504FB1"/>
    <w:rsid w:val="005078BC"/>
    <w:rsid w:val="00511B2D"/>
    <w:rsid w:val="00511B83"/>
    <w:rsid w:val="005122E2"/>
    <w:rsid w:val="00512534"/>
    <w:rsid w:val="005132BE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184"/>
    <w:rsid w:val="00533616"/>
    <w:rsid w:val="00534618"/>
    <w:rsid w:val="00534CCE"/>
    <w:rsid w:val="00534F92"/>
    <w:rsid w:val="005356D4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5164"/>
    <w:rsid w:val="00557DC3"/>
    <w:rsid w:val="00560BE2"/>
    <w:rsid w:val="0056188D"/>
    <w:rsid w:val="00562FDD"/>
    <w:rsid w:val="00563CFE"/>
    <w:rsid w:val="00563E98"/>
    <w:rsid w:val="00564D0A"/>
    <w:rsid w:val="0056661F"/>
    <w:rsid w:val="005672BE"/>
    <w:rsid w:val="00574791"/>
    <w:rsid w:val="00574924"/>
    <w:rsid w:val="00575316"/>
    <w:rsid w:val="00575CDF"/>
    <w:rsid w:val="00575F3C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6032"/>
    <w:rsid w:val="00596A07"/>
    <w:rsid w:val="005978C4"/>
    <w:rsid w:val="00597B4D"/>
    <w:rsid w:val="00597DA4"/>
    <w:rsid w:val="005A099A"/>
    <w:rsid w:val="005A284E"/>
    <w:rsid w:val="005A2E73"/>
    <w:rsid w:val="005A476E"/>
    <w:rsid w:val="005A548C"/>
    <w:rsid w:val="005A637E"/>
    <w:rsid w:val="005A662F"/>
    <w:rsid w:val="005A6A6B"/>
    <w:rsid w:val="005A6D35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B5992"/>
    <w:rsid w:val="005B6E5E"/>
    <w:rsid w:val="005C1A50"/>
    <w:rsid w:val="005C1A8C"/>
    <w:rsid w:val="005C3B2F"/>
    <w:rsid w:val="005C7B30"/>
    <w:rsid w:val="005D20B7"/>
    <w:rsid w:val="005D5466"/>
    <w:rsid w:val="005D6073"/>
    <w:rsid w:val="005D73D1"/>
    <w:rsid w:val="005E0712"/>
    <w:rsid w:val="005E13D2"/>
    <w:rsid w:val="005E1680"/>
    <w:rsid w:val="005E1B54"/>
    <w:rsid w:val="005E2AC8"/>
    <w:rsid w:val="005E629D"/>
    <w:rsid w:val="005E7113"/>
    <w:rsid w:val="005E72E7"/>
    <w:rsid w:val="005E7769"/>
    <w:rsid w:val="005F3413"/>
    <w:rsid w:val="005F357E"/>
    <w:rsid w:val="005F3BC0"/>
    <w:rsid w:val="005F4870"/>
    <w:rsid w:val="005F488C"/>
    <w:rsid w:val="005F526F"/>
    <w:rsid w:val="005F55B6"/>
    <w:rsid w:val="005F6684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0F68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0D6"/>
    <w:rsid w:val="00623A2F"/>
    <w:rsid w:val="00623FC0"/>
    <w:rsid w:val="00624361"/>
    <w:rsid w:val="0062440B"/>
    <w:rsid w:val="00627AF2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2FD9"/>
    <w:rsid w:val="006440F1"/>
    <w:rsid w:val="0064520E"/>
    <w:rsid w:val="00645211"/>
    <w:rsid w:val="0064523B"/>
    <w:rsid w:val="006460C4"/>
    <w:rsid w:val="00647298"/>
    <w:rsid w:val="006516A7"/>
    <w:rsid w:val="00652891"/>
    <w:rsid w:val="00652F75"/>
    <w:rsid w:val="00653497"/>
    <w:rsid w:val="00654321"/>
    <w:rsid w:val="00654F4B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673F"/>
    <w:rsid w:val="0067748F"/>
    <w:rsid w:val="006812C4"/>
    <w:rsid w:val="00681DDE"/>
    <w:rsid w:val="00683AB5"/>
    <w:rsid w:val="0068424F"/>
    <w:rsid w:val="0068583C"/>
    <w:rsid w:val="00687C37"/>
    <w:rsid w:val="00687D4E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556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C654B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E7787"/>
    <w:rsid w:val="006E7AC6"/>
    <w:rsid w:val="006E7DA0"/>
    <w:rsid w:val="006F124A"/>
    <w:rsid w:val="006F2152"/>
    <w:rsid w:val="006F253D"/>
    <w:rsid w:val="006F382A"/>
    <w:rsid w:val="006F4AF1"/>
    <w:rsid w:val="006F7457"/>
    <w:rsid w:val="00700B58"/>
    <w:rsid w:val="00702655"/>
    <w:rsid w:val="00703360"/>
    <w:rsid w:val="00703E9E"/>
    <w:rsid w:val="007048FC"/>
    <w:rsid w:val="00706238"/>
    <w:rsid w:val="00710FA4"/>
    <w:rsid w:val="007112DB"/>
    <w:rsid w:val="00713682"/>
    <w:rsid w:val="007142AC"/>
    <w:rsid w:val="00715897"/>
    <w:rsid w:val="00715B13"/>
    <w:rsid w:val="00716647"/>
    <w:rsid w:val="00716B90"/>
    <w:rsid w:val="00717CEF"/>
    <w:rsid w:val="00717EE7"/>
    <w:rsid w:val="00720DB4"/>
    <w:rsid w:val="00722694"/>
    <w:rsid w:val="00722D9E"/>
    <w:rsid w:val="00723A3D"/>
    <w:rsid w:val="007257BE"/>
    <w:rsid w:val="007264D6"/>
    <w:rsid w:val="00726B4A"/>
    <w:rsid w:val="00727863"/>
    <w:rsid w:val="007313B9"/>
    <w:rsid w:val="00731434"/>
    <w:rsid w:val="00731468"/>
    <w:rsid w:val="00732139"/>
    <w:rsid w:val="00733D22"/>
    <w:rsid w:val="007346F5"/>
    <w:rsid w:val="00735512"/>
    <w:rsid w:val="00735595"/>
    <w:rsid w:val="00735764"/>
    <w:rsid w:val="00735CA8"/>
    <w:rsid w:val="0073740F"/>
    <w:rsid w:val="00737B02"/>
    <w:rsid w:val="00737DC9"/>
    <w:rsid w:val="007413B3"/>
    <w:rsid w:val="00743C29"/>
    <w:rsid w:val="007441C2"/>
    <w:rsid w:val="00745339"/>
    <w:rsid w:val="00745827"/>
    <w:rsid w:val="00745DA1"/>
    <w:rsid w:val="00745E38"/>
    <w:rsid w:val="00745EBB"/>
    <w:rsid w:val="007473CA"/>
    <w:rsid w:val="0074773B"/>
    <w:rsid w:val="0074799A"/>
    <w:rsid w:val="00750E58"/>
    <w:rsid w:val="00753DA7"/>
    <w:rsid w:val="00754A86"/>
    <w:rsid w:val="00754F61"/>
    <w:rsid w:val="00756061"/>
    <w:rsid w:val="0075766B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251"/>
    <w:rsid w:val="00783781"/>
    <w:rsid w:val="0078421F"/>
    <w:rsid w:val="00785D8F"/>
    <w:rsid w:val="007867D8"/>
    <w:rsid w:val="00786825"/>
    <w:rsid w:val="007870C1"/>
    <w:rsid w:val="0079147E"/>
    <w:rsid w:val="00793110"/>
    <w:rsid w:val="007933EF"/>
    <w:rsid w:val="00793AA8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0812"/>
    <w:rsid w:val="007B17FE"/>
    <w:rsid w:val="007B18BA"/>
    <w:rsid w:val="007B25F1"/>
    <w:rsid w:val="007B2D36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DE0"/>
    <w:rsid w:val="007D2F5A"/>
    <w:rsid w:val="007D4836"/>
    <w:rsid w:val="007D6133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1B7D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2012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053B"/>
    <w:rsid w:val="008312E8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0852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5B4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5BB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078D"/>
    <w:rsid w:val="008E1B48"/>
    <w:rsid w:val="008E4745"/>
    <w:rsid w:val="008E6F57"/>
    <w:rsid w:val="008E739C"/>
    <w:rsid w:val="008F4460"/>
    <w:rsid w:val="008F5B11"/>
    <w:rsid w:val="008F5DA5"/>
    <w:rsid w:val="00901A74"/>
    <w:rsid w:val="00901B1C"/>
    <w:rsid w:val="00901B5C"/>
    <w:rsid w:val="00902065"/>
    <w:rsid w:val="00904AD6"/>
    <w:rsid w:val="00906755"/>
    <w:rsid w:val="00907110"/>
    <w:rsid w:val="009073C3"/>
    <w:rsid w:val="00911042"/>
    <w:rsid w:val="0091165C"/>
    <w:rsid w:val="009138AF"/>
    <w:rsid w:val="00914D7C"/>
    <w:rsid w:val="009157FB"/>
    <w:rsid w:val="00917546"/>
    <w:rsid w:val="0092002B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0E05"/>
    <w:rsid w:val="00931E0A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24F"/>
    <w:rsid w:val="009503A4"/>
    <w:rsid w:val="009505D7"/>
    <w:rsid w:val="0095139D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B7F20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674"/>
    <w:rsid w:val="009D57BE"/>
    <w:rsid w:val="009D774F"/>
    <w:rsid w:val="009D7D56"/>
    <w:rsid w:val="009E0556"/>
    <w:rsid w:val="009E2C21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9DD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1E0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2FB3"/>
    <w:rsid w:val="00A43F72"/>
    <w:rsid w:val="00A43F7D"/>
    <w:rsid w:val="00A45027"/>
    <w:rsid w:val="00A4553C"/>
    <w:rsid w:val="00A466C0"/>
    <w:rsid w:val="00A47404"/>
    <w:rsid w:val="00A53571"/>
    <w:rsid w:val="00A539CF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4D93"/>
    <w:rsid w:val="00A65A0B"/>
    <w:rsid w:val="00A70322"/>
    <w:rsid w:val="00A71EF3"/>
    <w:rsid w:val="00A727E2"/>
    <w:rsid w:val="00A735B7"/>
    <w:rsid w:val="00A75DE1"/>
    <w:rsid w:val="00A76B3C"/>
    <w:rsid w:val="00A77174"/>
    <w:rsid w:val="00A77AB3"/>
    <w:rsid w:val="00A77FC1"/>
    <w:rsid w:val="00A80040"/>
    <w:rsid w:val="00A81854"/>
    <w:rsid w:val="00A8252B"/>
    <w:rsid w:val="00A83DB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6F63"/>
    <w:rsid w:val="00A97872"/>
    <w:rsid w:val="00A9797A"/>
    <w:rsid w:val="00AA02C4"/>
    <w:rsid w:val="00AA0A91"/>
    <w:rsid w:val="00AA427C"/>
    <w:rsid w:val="00AA434A"/>
    <w:rsid w:val="00AA48BB"/>
    <w:rsid w:val="00AA5345"/>
    <w:rsid w:val="00AA5E25"/>
    <w:rsid w:val="00AA6849"/>
    <w:rsid w:val="00AA70FD"/>
    <w:rsid w:val="00AA75F5"/>
    <w:rsid w:val="00AB4E03"/>
    <w:rsid w:val="00AB4EB1"/>
    <w:rsid w:val="00AB58A9"/>
    <w:rsid w:val="00AB617F"/>
    <w:rsid w:val="00AC20B1"/>
    <w:rsid w:val="00AC2536"/>
    <w:rsid w:val="00AC39C1"/>
    <w:rsid w:val="00AC3EA7"/>
    <w:rsid w:val="00AC48F0"/>
    <w:rsid w:val="00AC4EA2"/>
    <w:rsid w:val="00AC694A"/>
    <w:rsid w:val="00AC6B14"/>
    <w:rsid w:val="00AD13E4"/>
    <w:rsid w:val="00AD296C"/>
    <w:rsid w:val="00AD44AE"/>
    <w:rsid w:val="00AD612A"/>
    <w:rsid w:val="00AD75F9"/>
    <w:rsid w:val="00AD776D"/>
    <w:rsid w:val="00AE14DC"/>
    <w:rsid w:val="00AE323A"/>
    <w:rsid w:val="00AE39D5"/>
    <w:rsid w:val="00AE4D83"/>
    <w:rsid w:val="00AE5EC2"/>
    <w:rsid w:val="00AE6C2A"/>
    <w:rsid w:val="00AF275A"/>
    <w:rsid w:val="00AF2BE5"/>
    <w:rsid w:val="00AF2EAE"/>
    <w:rsid w:val="00AF32EB"/>
    <w:rsid w:val="00AF512A"/>
    <w:rsid w:val="00AF639B"/>
    <w:rsid w:val="00AF6D34"/>
    <w:rsid w:val="00B020E0"/>
    <w:rsid w:val="00B02935"/>
    <w:rsid w:val="00B0467A"/>
    <w:rsid w:val="00B04916"/>
    <w:rsid w:val="00B05926"/>
    <w:rsid w:val="00B063C7"/>
    <w:rsid w:val="00B07165"/>
    <w:rsid w:val="00B113D4"/>
    <w:rsid w:val="00B11B45"/>
    <w:rsid w:val="00B13205"/>
    <w:rsid w:val="00B143B9"/>
    <w:rsid w:val="00B159A8"/>
    <w:rsid w:val="00B16289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5C2"/>
    <w:rsid w:val="00B34F40"/>
    <w:rsid w:val="00B35CBD"/>
    <w:rsid w:val="00B35F71"/>
    <w:rsid w:val="00B3635D"/>
    <w:rsid w:val="00B36F3A"/>
    <w:rsid w:val="00B411FF"/>
    <w:rsid w:val="00B41701"/>
    <w:rsid w:val="00B435D9"/>
    <w:rsid w:val="00B43A11"/>
    <w:rsid w:val="00B44FC8"/>
    <w:rsid w:val="00B461AA"/>
    <w:rsid w:val="00B468FC"/>
    <w:rsid w:val="00B51DEA"/>
    <w:rsid w:val="00B52210"/>
    <w:rsid w:val="00B53895"/>
    <w:rsid w:val="00B5409E"/>
    <w:rsid w:val="00B546C5"/>
    <w:rsid w:val="00B562AE"/>
    <w:rsid w:val="00B57351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66939"/>
    <w:rsid w:val="00B700FC"/>
    <w:rsid w:val="00B71088"/>
    <w:rsid w:val="00B73951"/>
    <w:rsid w:val="00B7398E"/>
    <w:rsid w:val="00B73A0B"/>
    <w:rsid w:val="00B759D5"/>
    <w:rsid w:val="00B75A63"/>
    <w:rsid w:val="00B75AF5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0C9C"/>
    <w:rsid w:val="00BA22DB"/>
    <w:rsid w:val="00BA22E1"/>
    <w:rsid w:val="00BA247B"/>
    <w:rsid w:val="00BA24DE"/>
    <w:rsid w:val="00BA25F5"/>
    <w:rsid w:val="00BA32E2"/>
    <w:rsid w:val="00BA3DAF"/>
    <w:rsid w:val="00BA3F8C"/>
    <w:rsid w:val="00BA45B9"/>
    <w:rsid w:val="00BA57A9"/>
    <w:rsid w:val="00BA7551"/>
    <w:rsid w:val="00BB0331"/>
    <w:rsid w:val="00BB1D90"/>
    <w:rsid w:val="00BB2379"/>
    <w:rsid w:val="00BB33FC"/>
    <w:rsid w:val="00BB514C"/>
    <w:rsid w:val="00BB6517"/>
    <w:rsid w:val="00BB6BF0"/>
    <w:rsid w:val="00BC0B46"/>
    <w:rsid w:val="00BC10E1"/>
    <w:rsid w:val="00BC27CC"/>
    <w:rsid w:val="00BC3206"/>
    <w:rsid w:val="00BD0C17"/>
    <w:rsid w:val="00BD37C9"/>
    <w:rsid w:val="00BD4ABB"/>
    <w:rsid w:val="00BD5498"/>
    <w:rsid w:val="00BD624D"/>
    <w:rsid w:val="00BD76FA"/>
    <w:rsid w:val="00BD787B"/>
    <w:rsid w:val="00BD79FF"/>
    <w:rsid w:val="00BE0222"/>
    <w:rsid w:val="00BE071D"/>
    <w:rsid w:val="00BE1B6B"/>
    <w:rsid w:val="00BE243D"/>
    <w:rsid w:val="00BE399B"/>
    <w:rsid w:val="00BE52EA"/>
    <w:rsid w:val="00BE5912"/>
    <w:rsid w:val="00BE68C2"/>
    <w:rsid w:val="00BE7259"/>
    <w:rsid w:val="00BE76B3"/>
    <w:rsid w:val="00BE794C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334"/>
    <w:rsid w:val="00C14F1E"/>
    <w:rsid w:val="00C1613F"/>
    <w:rsid w:val="00C17FE9"/>
    <w:rsid w:val="00C2002F"/>
    <w:rsid w:val="00C2027E"/>
    <w:rsid w:val="00C20328"/>
    <w:rsid w:val="00C20684"/>
    <w:rsid w:val="00C229AD"/>
    <w:rsid w:val="00C22A99"/>
    <w:rsid w:val="00C25E31"/>
    <w:rsid w:val="00C25F4D"/>
    <w:rsid w:val="00C27019"/>
    <w:rsid w:val="00C3010C"/>
    <w:rsid w:val="00C30D14"/>
    <w:rsid w:val="00C31319"/>
    <w:rsid w:val="00C3308D"/>
    <w:rsid w:val="00C33724"/>
    <w:rsid w:val="00C35C7B"/>
    <w:rsid w:val="00C37B73"/>
    <w:rsid w:val="00C37C95"/>
    <w:rsid w:val="00C420F1"/>
    <w:rsid w:val="00C435E1"/>
    <w:rsid w:val="00C44014"/>
    <w:rsid w:val="00C44097"/>
    <w:rsid w:val="00C44B03"/>
    <w:rsid w:val="00C451EC"/>
    <w:rsid w:val="00C46974"/>
    <w:rsid w:val="00C46A16"/>
    <w:rsid w:val="00C47CB1"/>
    <w:rsid w:val="00C505FD"/>
    <w:rsid w:val="00C50E6E"/>
    <w:rsid w:val="00C52192"/>
    <w:rsid w:val="00C52809"/>
    <w:rsid w:val="00C5345E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701A1"/>
    <w:rsid w:val="00C73EF1"/>
    <w:rsid w:val="00C74924"/>
    <w:rsid w:val="00C753EF"/>
    <w:rsid w:val="00C7703E"/>
    <w:rsid w:val="00C80482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2F6"/>
    <w:rsid w:val="00C9538F"/>
    <w:rsid w:val="00C9585D"/>
    <w:rsid w:val="00C97071"/>
    <w:rsid w:val="00C97B95"/>
    <w:rsid w:val="00CA04A4"/>
    <w:rsid w:val="00CA09B2"/>
    <w:rsid w:val="00CA55C8"/>
    <w:rsid w:val="00CA5696"/>
    <w:rsid w:val="00CA60CC"/>
    <w:rsid w:val="00CA6B5C"/>
    <w:rsid w:val="00CA6C23"/>
    <w:rsid w:val="00CA7393"/>
    <w:rsid w:val="00CB06FB"/>
    <w:rsid w:val="00CB1620"/>
    <w:rsid w:val="00CB261A"/>
    <w:rsid w:val="00CB5BE0"/>
    <w:rsid w:val="00CB6B4A"/>
    <w:rsid w:val="00CB6E44"/>
    <w:rsid w:val="00CB7BFB"/>
    <w:rsid w:val="00CC0C27"/>
    <w:rsid w:val="00CC5451"/>
    <w:rsid w:val="00CC58CB"/>
    <w:rsid w:val="00CC7E56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D7F56"/>
    <w:rsid w:val="00CE0420"/>
    <w:rsid w:val="00CE117C"/>
    <w:rsid w:val="00CE23CB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35E0"/>
    <w:rsid w:val="00D04C3A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2CA0"/>
    <w:rsid w:val="00D14A57"/>
    <w:rsid w:val="00D17890"/>
    <w:rsid w:val="00D20031"/>
    <w:rsid w:val="00D2050E"/>
    <w:rsid w:val="00D22E13"/>
    <w:rsid w:val="00D238C7"/>
    <w:rsid w:val="00D245F4"/>
    <w:rsid w:val="00D250C0"/>
    <w:rsid w:val="00D27055"/>
    <w:rsid w:val="00D30531"/>
    <w:rsid w:val="00D30ED7"/>
    <w:rsid w:val="00D31FC8"/>
    <w:rsid w:val="00D321D6"/>
    <w:rsid w:val="00D32881"/>
    <w:rsid w:val="00D32A7A"/>
    <w:rsid w:val="00D32DE7"/>
    <w:rsid w:val="00D3373F"/>
    <w:rsid w:val="00D36EBE"/>
    <w:rsid w:val="00D408F3"/>
    <w:rsid w:val="00D4176D"/>
    <w:rsid w:val="00D41879"/>
    <w:rsid w:val="00D43F5B"/>
    <w:rsid w:val="00D442E9"/>
    <w:rsid w:val="00D44682"/>
    <w:rsid w:val="00D4564B"/>
    <w:rsid w:val="00D45C7D"/>
    <w:rsid w:val="00D45EA0"/>
    <w:rsid w:val="00D4625F"/>
    <w:rsid w:val="00D47A1F"/>
    <w:rsid w:val="00D51A86"/>
    <w:rsid w:val="00D51CF9"/>
    <w:rsid w:val="00D51DD0"/>
    <w:rsid w:val="00D52D09"/>
    <w:rsid w:val="00D53C52"/>
    <w:rsid w:val="00D5633B"/>
    <w:rsid w:val="00D563E1"/>
    <w:rsid w:val="00D564CE"/>
    <w:rsid w:val="00D617F3"/>
    <w:rsid w:val="00D61871"/>
    <w:rsid w:val="00D62033"/>
    <w:rsid w:val="00D6261A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1A1"/>
    <w:rsid w:val="00D754E9"/>
    <w:rsid w:val="00D770EB"/>
    <w:rsid w:val="00D77C8F"/>
    <w:rsid w:val="00D81A71"/>
    <w:rsid w:val="00D820E3"/>
    <w:rsid w:val="00D84492"/>
    <w:rsid w:val="00D86A5D"/>
    <w:rsid w:val="00D870AE"/>
    <w:rsid w:val="00D871AF"/>
    <w:rsid w:val="00D925D7"/>
    <w:rsid w:val="00D92685"/>
    <w:rsid w:val="00D934C7"/>
    <w:rsid w:val="00D93A3C"/>
    <w:rsid w:val="00D94D75"/>
    <w:rsid w:val="00D9603C"/>
    <w:rsid w:val="00D96670"/>
    <w:rsid w:val="00DA2C40"/>
    <w:rsid w:val="00DA3068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5E46"/>
    <w:rsid w:val="00DD718E"/>
    <w:rsid w:val="00DD7DC1"/>
    <w:rsid w:val="00DE0914"/>
    <w:rsid w:val="00DE1CF3"/>
    <w:rsid w:val="00DE31D0"/>
    <w:rsid w:val="00DE33FA"/>
    <w:rsid w:val="00DE4668"/>
    <w:rsid w:val="00DE7AE3"/>
    <w:rsid w:val="00DF0B9D"/>
    <w:rsid w:val="00DF3D2A"/>
    <w:rsid w:val="00DF508C"/>
    <w:rsid w:val="00DF52FE"/>
    <w:rsid w:val="00DF5A40"/>
    <w:rsid w:val="00DF69F7"/>
    <w:rsid w:val="00E0082B"/>
    <w:rsid w:val="00E00B4A"/>
    <w:rsid w:val="00E0135E"/>
    <w:rsid w:val="00E01834"/>
    <w:rsid w:val="00E04CC0"/>
    <w:rsid w:val="00E05FCB"/>
    <w:rsid w:val="00E0679F"/>
    <w:rsid w:val="00E11049"/>
    <w:rsid w:val="00E11637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2E8"/>
    <w:rsid w:val="00E23478"/>
    <w:rsid w:val="00E263CD"/>
    <w:rsid w:val="00E2708D"/>
    <w:rsid w:val="00E27A1D"/>
    <w:rsid w:val="00E307DA"/>
    <w:rsid w:val="00E31B69"/>
    <w:rsid w:val="00E34453"/>
    <w:rsid w:val="00E34C10"/>
    <w:rsid w:val="00E35123"/>
    <w:rsid w:val="00E35B5F"/>
    <w:rsid w:val="00E363C3"/>
    <w:rsid w:val="00E36A36"/>
    <w:rsid w:val="00E3776E"/>
    <w:rsid w:val="00E404C4"/>
    <w:rsid w:val="00E41612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56DED"/>
    <w:rsid w:val="00E63949"/>
    <w:rsid w:val="00E64EA6"/>
    <w:rsid w:val="00E659C1"/>
    <w:rsid w:val="00E703EE"/>
    <w:rsid w:val="00E70932"/>
    <w:rsid w:val="00E71B5B"/>
    <w:rsid w:val="00E7323A"/>
    <w:rsid w:val="00E75C36"/>
    <w:rsid w:val="00E777F5"/>
    <w:rsid w:val="00E81123"/>
    <w:rsid w:val="00E83912"/>
    <w:rsid w:val="00E84459"/>
    <w:rsid w:val="00E86225"/>
    <w:rsid w:val="00E87144"/>
    <w:rsid w:val="00E87CB5"/>
    <w:rsid w:val="00E90980"/>
    <w:rsid w:val="00E91A17"/>
    <w:rsid w:val="00E927D7"/>
    <w:rsid w:val="00E92ADC"/>
    <w:rsid w:val="00E92DF3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A7"/>
    <w:rsid w:val="00EA30F8"/>
    <w:rsid w:val="00EA3829"/>
    <w:rsid w:val="00EA3A7B"/>
    <w:rsid w:val="00EA52F8"/>
    <w:rsid w:val="00EA5C68"/>
    <w:rsid w:val="00EA70C2"/>
    <w:rsid w:val="00EA74B3"/>
    <w:rsid w:val="00EB00A4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D0100"/>
    <w:rsid w:val="00ED09CA"/>
    <w:rsid w:val="00ED1F0E"/>
    <w:rsid w:val="00ED1F66"/>
    <w:rsid w:val="00ED214C"/>
    <w:rsid w:val="00ED4655"/>
    <w:rsid w:val="00ED5D04"/>
    <w:rsid w:val="00ED606C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2EF"/>
    <w:rsid w:val="00EF5E2D"/>
    <w:rsid w:val="00EF6A8E"/>
    <w:rsid w:val="00EF7BDE"/>
    <w:rsid w:val="00F0004E"/>
    <w:rsid w:val="00F00517"/>
    <w:rsid w:val="00F00C37"/>
    <w:rsid w:val="00F02B5A"/>
    <w:rsid w:val="00F04D2C"/>
    <w:rsid w:val="00F05A3D"/>
    <w:rsid w:val="00F069D4"/>
    <w:rsid w:val="00F06E60"/>
    <w:rsid w:val="00F0717C"/>
    <w:rsid w:val="00F079B4"/>
    <w:rsid w:val="00F13255"/>
    <w:rsid w:val="00F13458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49A9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1381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05A4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0BE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44A7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B73"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  <w:rPr>
      <w:lang w:val="en-GB" w:eastAsia="en-GB"/>
    </w:r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2</cp:revision>
  <cp:lastPrinted>1900-01-01T06:06:00Z</cp:lastPrinted>
  <dcterms:created xsi:type="dcterms:W3CDTF">2025-07-07T18:59:00Z</dcterms:created>
  <dcterms:modified xsi:type="dcterms:W3CDTF">2025-07-07T18:59:00Z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