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49BFA0BA"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C52192">
              <w:rPr>
                <w:lang w:eastAsia="ko-KR"/>
              </w:rPr>
              <w:t>10.71.</w:t>
            </w:r>
            <w:r w:rsidR="004876EB">
              <w:rPr>
                <w:lang w:eastAsia="ko-KR"/>
              </w:rPr>
              <w:t>8</w:t>
            </w:r>
          </w:p>
        </w:tc>
      </w:tr>
      <w:tr w:rsidR="00CA09B2" w14:paraId="4FE33E61" w14:textId="77777777" w:rsidTr="00EC2593">
        <w:trPr>
          <w:trHeight w:val="359"/>
          <w:jc w:val="center"/>
        </w:trPr>
        <w:tc>
          <w:tcPr>
            <w:tcW w:w="9576" w:type="dxa"/>
            <w:gridSpan w:val="5"/>
            <w:vAlign w:val="center"/>
          </w:tcPr>
          <w:p w14:paraId="2EE986C0" w14:textId="7C2891A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5F6684">
              <w:rPr>
                <w:b w:val="0"/>
                <w:sz w:val="20"/>
              </w:rPr>
              <w:t>0</w:t>
            </w:r>
            <w:r w:rsidR="00C52192">
              <w:rPr>
                <w:b w:val="0"/>
                <w:sz w:val="20"/>
              </w:rPr>
              <w:t>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126D16BD" w:rsidR="009513A7" w:rsidRDefault="003B517C" w:rsidP="009513A7">
                            <w:pPr>
                              <w:rPr>
                                <w:rFonts w:ascii="Arial" w:hAnsi="Arial" w:cs="Arial"/>
                                <w:sz w:val="20"/>
                                <w:szCs w:val="20"/>
                              </w:rPr>
                            </w:pPr>
                            <w:ins w:id="0" w:author="Jerome Henry (jerhenry)" w:date="2025-07-07T15:38:00Z" w16du:dateUtc="2025-07-07T14:38:00Z">
                              <w:r>
                                <w:rPr>
                                  <w:rFonts w:ascii="Arial" w:hAnsi="Arial" w:cs="Arial"/>
                                  <w:sz w:val="20"/>
                                  <w:szCs w:val="20"/>
                                </w:rPr>
                                <w:t xml:space="preserve">615, 632, 612, 319, 98, </w:t>
                              </w:r>
                            </w:ins>
                            <w:ins w:id="1"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126D16BD" w:rsidR="009513A7" w:rsidRDefault="003B517C" w:rsidP="009513A7">
                      <w:pPr>
                        <w:rPr>
                          <w:rFonts w:ascii="Arial" w:hAnsi="Arial" w:cs="Arial"/>
                          <w:sz w:val="20"/>
                          <w:szCs w:val="20"/>
                        </w:rPr>
                      </w:pPr>
                      <w:ins w:id="2" w:author="Jerome Henry (jerhenry)" w:date="2025-07-07T15:38:00Z" w16du:dateUtc="2025-07-07T14:38:00Z">
                        <w:r>
                          <w:rPr>
                            <w:rFonts w:ascii="Arial" w:hAnsi="Arial" w:cs="Arial"/>
                            <w:sz w:val="20"/>
                            <w:szCs w:val="20"/>
                          </w:rPr>
                          <w:t xml:space="preserve">615, 632, 612, 319, 98, </w:t>
                        </w:r>
                      </w:ins>
                      <w:ins w:id="3" w:author="Jerome Henry (jerhenry)" w:date="2025-07-07T15:39:00Z" w16du:dateUtc="2025-07-07T14:39:00Z">
                        <w:r>
                          <w:rPr>
                            <w:rFonts w:ascii="Arial" w:hAnsi="Arial" w:cs="Arial"/>
                            <w:sz w:val="20"/>
                            <w:szCs w:val="20"/>
                          </w:rPr>
                          <w:t>105, 829, 361, 611, 363, 613, 614, 362, 640, 641, 839, 135, 136, 137, 259</w:t>
                        </w:r>
                      </w:ins>
                      <w:r w:rsidR="0006168C">
                        <w:rPr>
                          <w:rFonts w:ascii="Arial" w:hAnsi="Arial" w:cs="Arial"/>
                          <w:sz w:val="20"/>
                          <w:szCs w:val="20"/>
                        </w:rPr>
                        <w:t>.</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847C61" w:rsidRPr="00477985" w14:paraId="1247F3E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55DC604E" w:rsidR="00847C61" w:rsidRPr="00BA45B9" w:rsidRDefault="00847C61" w:rsidP="00847C61">
            <w:pPr>
              <w:rPr>
                <w:rFonts w:ascii="Arial" w:hAnsi="Arial" w:cs="Arial"/>
                <w:sz w:val="20"/>
                <w:szCs w:val="20"/>
              </w:rPr>
            </w:pPr>
            <w:r>
              <w:rPr>
                <w:rFonts w:ascii="Arial" w:hAnsi="Arial" w:cs="Arial"/>
                <w:sz w:val="20"/>
                <w:szCs w:val="20"/>
              </w:rPr>
              <w:t>615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02678561"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58748313" w:rsidR="00847C61" w:rsidRDefault="00847C61" w:rsidP="00847C61">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08D54986" w:rsidR="00847C61" w:rsidRDefault="00847C61" w:rsidP="00847C61">
            <w:pPr>
              <w:rPr>
                <w:rFonts w:ascii="Arial" w:hAnsi="Arial" w:cs="Arial"/>
                <w:sz w:val="20"/>
                <w:szCs w:val="20"/>
              </w:rPr>
            </w:pPr>
            <w:r>
              <w:rPr>
                <w:rFonts w:ascii="Arial" w:hAnsi="Arial" w:cs="Arial"/>
                <w:sz w:val="20"/>
                <w:szCs w:val="20"/>
              </w:rPr>
              <w:t>"Privacy Beacons" should be "Privacy Beacon frames" (4x).  Also "Privacy Beacon" when not followed by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9724715"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C00BD1" w14:textId="77777777" w:rsidR="00847C61" w:rsidRDefault="007B7396" w:rsidP="00847C61">
            <w:pPr>
              <w:rPr>
                <w:rFonts w:ascii="Arial" w:eastAsia="Malgun Gothic" w:hAnsi="Arial" w:cs="Arial"/>
                <w:sz w:val="20"/>
                <w:szCs w:val="20"/>
              </w:rPr>
            </w:pPr>
            <w:r>
              <w:rPr>
                <w:rFonts w:ascii="Arial" w:eastAsia="Malgun Gothic" w:hAnsi="Arial" w:cs="Arial"/>
                <w:sz w:val="20"/>
                <w:szCs w:val="20"/>
              </w:rPr>
              <w:t xml:space="preserve">Revised </w:t>
            </w:r>
          </w:p>
          <w:p w14:paraId="45A97DB2" w14:textId="4005A8D7" w:rsidR="007B7396"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615</w:t>
            </w:r>
          </w:p>
        </w:tc>
      </w:tr>
      <w:tr w:rsidR="00847C61" w:rsidRPr="00477985" w14:paraId="0B1A8A5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8C681D" w14:textId="301DF3AE" w:rsidR="00847C61" w:rsidRPr="00BA45B9" w:rsidRDefault="00847C61" w:rsidP="00847C61">
            <w:pPr>
              <w:rPr>
                <w:rFonts w:ascii="Arial" w:hAnsi="Arial" w:cs="Arial"/>
                <w:sz w:val="20"/>
                <w:szCs w:val="20"/>
              </w:rPr>
            </w:pPr>
            <w:r>
              <w:rPr>
                <w:rFonts w:ascii="Arial" w:hAnsi="Arial" w:cs="Arial"/>
                <w:sz w:val="20"/>
                <w:szCs w:val="20"/>
              </w:rPr>
              <w:t>632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831E57" w14:textId="081A2837"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2FC88C" w14:textId="6E857CD3" w:rsidR="00847C61" w:rsidRDefault="00847C61" w:rsidP="00847C61">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2D6DA4" w14:textId="1212A95C" w:rsidR="00847C61" w:rsidRDefault="00847C61" w:rsidP="00847C61">
            <w:pPr>
              <w:rPr>
                <w:rFonts w:ascii="Arial" w:hAnsi="Arial" w:cs="Arial"/>
                <w:sz w:val="20"/>
                <w:szCs w:val="20"/>
              </w:rPr>
            </w:pPr>
            <w:r>
              <w:rPr>
                <w:rFonts w:ascii="Arial" w:hAnsi="Arial" w:cs="Arial"/>
                <w:sz w:val="20"/>
                <w:szCs w:val="20"/>
              </w:rPr>
              <w:t>There are references to "identity key" or "Identity Key" but it is not clear what this is.  Is it an alias for the PGTK,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3EAB1" w14:textId="70F7E7E4"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88AA1E"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Rejected</w:t>
            </w:r>
          </w:p>
          <w:p w14:paraId="0FDF7866" w14:textId="63DEBE67" w:rsidR="007432E8" w:rsidRDefault="007432E8" w:rsidP="00847C61">
            <w:pPr>
              <w:rPr>
                <w:rFonts w:ascii="Arial" w:eastAsia="Malgun Gothic" w:hAnsi="Arial" w:cs="Arial"/>
                <w:sz w:val="20"/>
                <w:szCs w:val="20"/>
              </w:rPr>
            </w:pPr>
            <w:r>
              <w:rPr>
                <w:rFonts w:ascii="Arial" w:eastAsia="Malgun Gothic" w:hAnsi="Arial" w:cs="Arial"/>
                <w:sz w:val="20"/>
                <w:szCs w:val="20"/>
              </w:rPr>
              <w:t>There is no line associated with this CID, so it is unclear if it points to a specific iteration of Identity Key. The term is explained at pp 105-6 and 106-24 (in d1.2)</w:t>
            </w:r>
          </w:p>
        </w:tc>
      </w:tr>
      <w:tr w:rsidR="00847C61" w:rsidRPr="00477985" w14:paraId="07DE7E1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A07706" w14:textId="7187FBE1" w:rsidR="00847C61" w:rsidRPr="00BA45B9" w:rsidRDefault="00847C61" w:rsidP="00847C61">
            <w:pPr>
              <w:rPr>
                <w:rFonts w:ascii="Arial" w:hAnsi="Arial" w:cs="Arial"/>
                <w:sz w:val="20"/>
                <w:szCs w:val="20"/>
              </w:rPr>
            </w:pPr>
            <w:r>
              <w:rPr>
                <w:rFonts w:ascii="Arial" w:hAnsi="Arial" w:cs="Arial"/>
                <w:sz w:val="20"/>
                <w:szCs w:val="20"/>
              </w:rPr>
              <w:t>612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02D975" w14:textId="08D6CFB7"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5D116D" w14:textId="33EB6564" w:rsidR="00847C61" w:rsidRDefault="00847C61" w:rsidP="00847C61">
            <w:pPr>
              <w:rPr>
                <w:rFonts w:ascii="Arial" w:hAnsi="Arial" w:cs="Arial"/>
                <w:sz w:val="20"/>
                <w:szCs w:val="20"/>
              </w:rPr>
            </w:pPr>
            <w:r>
              <w:rPr>
                <w:rFonts w:ascii="Arial" w:hAnsi="Arial" w:cs="Arial"/>
                <w:sz w:val="20"/>
                <w:szCs w:val="20"/>
              </w:rPr>
              <w:t>94.01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727E15" w14:textId="689D72DC"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named</w:t>
            </w:r>
            <w:proofErr w:type="gramEnd"/>
            <w:r>
              <w:rPr>
                <w:rFonts w:ascii="Arial" w:hAnsi="Arial" w:cs="Arial"/>
                <w:sz w:val="20"/>
                <w:szCs w:val="20"/>
              </w:rPr>
              <w:t xml:space="preserve"> as a BPE group"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5BB7C1" w14:textId="7B4C5156" w:rsidR="00847C61" w:rsidRDefault="00847C61" w:rsidP="00847C61">
            <w:pPr>
              <w:rPr>
                <w:rFonts w:ascii="Arial" w:hAnsi="Arial" w:cs="Arial"/>
                <w:sz w:val="20"/>
                <w:szCs w:val="20"/>
              </w:rPr>
            </w:pPr>
            <w:r>
              <w:rPr>
                <w:rFonts w:ascii="Arial" w:hAnsi="Arial" w:cs="Arial"/>
                <w:sz w:val="20"/>
                <w:szCs w:val="20"/>
              </w:rPr>
              <w:t xml:space="preserve">Change to "called a BPE group" with "BPE group" </w:t>
            </w:r>
            <w:proofErr w:type="spellStart"/>
            <w:r>
              <w:rPr>
                <w:rFonts w:ascii="Arial" w:hAnsi="Arial" w:cs="Arial"/>
                <w:sz w:val="20"/>
                <w:szCs w:val="20"/>
              </w:rPr>
              <w:t>italicised</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5D9DBB"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0964F99A" w14:textId="77777777" w:rsidR="007432E8" w:rsidRDefault="007432E8" w:rsidP="00847C61">
            <w:pPr>
              <w:rPr>
                <w:rFonts w:ascii="Arial" w:eastAsia="Malgun Gothic" w:hAnsi="Arial" w:cs="Arial"/>
                <w:sz w:val="20"/>
                <w:szCs w:val="20"/>
              </w:rPr>
            </w:pPr>
            <w:r>
              <w:rPr>
                <w:rFonts w:ascii="Arial" w:eastAsia="Malgun Gothic" w:hAnsi="Arial" w:cs="Arial"/>
                <w:sz w:val="20"/>
                <w:szCs w:val="20"/>
              </w:rPr>
              <w:t>This is not 94.01, but 94.18</w:t>
            </w:r>
            <w:r w:rsidR="003B517C">
              <w:rPr>
                <w:rFonts w:ascii="Arial" w:eastAsia="Malgun Gothic" w:hAnsi="Arial" w:cs="Arial"/>
                <w:sz w:val="20"/>
                <w:szCs w:val="20"/>
              </w:rPr>
              <w:t>.</w:t>
            </w:r>
          </w:p>
          <w:p w14:paraId="5EA555EE" w14:textId="75837F97"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612</w:t>
            </w:r>
          </w:p>
        </w:tc>
      </w:tr>
      <w:tr w:rsidR="00847C61" w:rsidRPr="00477985" w14:paraId="2935D54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9881D6" w14:textId="39D95444" w:rsidR="00847C61" w:rsidRPr="00BA45B9" w:rsidRDefault="00847C61" w:rsidP="00847C61">
            <w:pPr>
              <w:rPr>
                <w:rFonts w:ascii="Arial" w:hAnsi="Arial" w:cs="Arial"/>
                <w:sz w:val="20"/>
                <w:szCs w:val="20"/>
              </w:rPr>
            </w:pPr>
            <w:r>
              <w:rPr>
                <w:rFonts w:ascii="Arial" w:hAnsi="Arial" w:cs="Arial"/>
                <w:sz w:val="20"/>
                <w:szCs w:val="20"/>
              </w:rPr>
              <w:t>319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B9D924" w14:textId="6182907D"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1139" w14:textId="68EDF8CE" w:rsidR="00847C61" w:rsidRDefault="00847C61" w:rsidP="00847C61">
            <w:pPr>
              <w:rPr>
                <w:rFonts w:ascii="Arial" w:hAnsi="Arial" w:cs="Arial"/>
                <w:sz w:val="20"/>
                <w:szCs w:val="20"/>
              </w:rPr>
            </w:pPr>
            <w:r>
              <w:rPr>
                <w:rFonts w:ascii="Arial" w:hAnsi="Arial" w:cs="Arial"/>
                <w:sz w:val="20"/>
                <w:szCs w:val="20"/>
              </w:rPr>
              <w:t>94.04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BD74B3" w14:textId="0C6ED82C" w:rsidR="00847C61" w:rsidRDefault="00847C61" w:rsidP="00847C61">
            <w:pPr>
              <w:rPr>
                <w:rFonts w:ascii="Arial" w:hAnsi="Arial" w:cs="Arial"/>
                <w:sz w:val="20"/>
                <w:szCs w:val="20"/>
              </w:rPr>
            </w:pPr>
            <w:r>
              <w:rPr>
                <w:rFonts w:ascii="Arial" w:hAnsi="Arial" w:cs="Arial"/>
                <w:sz w:val="20"/>
                <w:szCs w:val="20"/>
              </w:rPr>
              <w:t>Title "BSS Privacy Operations" is missing the word "Enhancements"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32CB51" w14:textId="1367C197" w:rsidR="00847C61" w:rsidRDefault="00847C61" w:rsidP="00847C61">
            <w:pPr>
              <w:rPr>
                <w:rFonts w:ascii="Arial" w:hAnsi="Arial" w:cs="Arial"/>
                <w:sz w:val="20"/>
                <w:szCs w:val="20"/>
              </w:rPr>
            </w:pPr>
            <w:r>
              <w:rPr>
                <w:rFonts w:ascii="Arial" w:hAnsi="Arial" w:cs="Arial"/>
                <w:sz w:val="20"/>
                <w:szCs w:val="20"/>
              </w:rPr>
              <w:t>change title to "BSS Privacy Enhancements Operations"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B0E61A"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43AEEFE4" w14:textId="5A166E90"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319</w:t>
            </w:r>
          </w:p>
        </w:tc>
      </w:tr>
      <w:tr w:rsidR="00847C61" w:rsidRPr="00477985" w14:paraId="11D77BE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7305E6" w14:textId="0E7A7AC7" w:rsidR="00847C61" w:rsidRPr="00BA45B9" w:rsidRDefault="00847C61" w:rsidP="00847C61">
            <w:pPr>
              <w:rPr>
                <w:rFonts w:ascii="Arial" w:hAnsi="Arial" w:cs="Arial"/>
                <w:sz w:val="20"/>
                <w:szCs w:val="20"/>
              </w:rPr>
            </w:pPr>
            <w:r>
              <w:rPr>
                <w:rFonts w:ascii="Arial" w:hAnsi="Arial" w:cs="Arial"/>
                <w:sz w:val="20"/>
                <w:szCs w:val="20"/>
              </w:rPr>
              <w:t>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60C70" w14:textId="0BC4CB42"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081441" w14:textId="17B667D7" w:rsidR="00847C61" w:rsidRDefault="00847C61" w:rsidP="00847C61">
            <w:pPr>
              <w:rPr>
                <w:rFonts w:ascii="Arial" w:hAnsi="Arial" w:cs="Arial"/>
                <w:sz w:val="20"/>
                <w:szCs w:val="20"/>
              </w:rPr>
            </w:pPr>
            <w:r>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FDED37" w14:textId="4BBA53CF" w:rsidR="00847C61" w:rsidRDefault="00847C61" w:rsidP="00847C61">
            <w:pPr>
              <w:rPr>
                <w:rFonts w:ascii="Arial" w:hAnsi="Arial" w:cs="Arial"/>
                <w:sz w:val="20"/>
                <w:szCs w:val="20"/>
              </w:rPr>
            </w:pPr>
            <w:r>
              <w:rPr>
                <w:rFonts w:ascii="Arial" w:hAnsi="Arial" w:cs="Arial"/>
                <w:sz w:val="20"/>
                <w:szCs w:val="20"/>
              </w:rPr>
              <w:t>"...protect privacy...", Should be "protect the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82042B" w14:textId="462E0896" w:rsidR="00847C61" w:rsidRDefault="00847C61" w:rsidP="00847C61">
            <w:pPr>
              <w:rPr>
                <w:rFonts w:ascii="Arial" w:hAnsi="Arial" w:cs="Arial"/>
                <w:sz w:val="20"/>
                <w:szCs w:val="20"/>
              </w:rPr>
            </w:pPr>
            <w:r>
              <w:rPr>
                <w:rFonts w:ascii="Arial" w:hAnsi="Arial" w:cs="Arial"/>
                <w:sz w:val="20"/>
                <w:szCs w:val="20"/>
              </w:rPr>
              <w:t>At cited location "protect the privacy"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64493" w14:textId="77777777" w:rsidR="00847C61" w:rsidRDefault="007432E8" w:rsidP="00847C61">
            <w:pPr>
              <w:rPr>
                <w:rFonts w:ascii="Arial" w:eastAsia="Malgun Gothic" w:hAnsi="Arial" w:cs="Arial"/>
                <w:sz w:val="20"/>
                <w:szCs w:val="20"/>
              </w:rPr>
            </w:pPr>
            <w:r>
              <w:rPr>
                <w:rFonts w:ascii="Arial" w:eastAsia="Malgun Gothic" w:hAnsi="Arial" w:cs="Arial"/>
                <w:sz w:val="20"/>
                <w:szCs w:val="20"/>
              </w:rPr>
              <w:t>Accepted</w:t>
            </w:r>
          </w:p>
          <w:p w14:paraId="67E6870A" w14:textId="6EC0E917" w:rsidR="007432E8"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98</w:t>
            </w:r>
          </w:p>
        </w:tc>
      </w:tr>
      <w:tr w:rsidR="00847C61" w:rsidRPr="00477985" w14:paraId="6A150A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B9D126" w14:textId="6F0C3AE8" w:rsidR="00847C61" w:rsidRPr="00BA45B9" w:rsidRDefault="00847C61" w:rsidP="00847C61">
            <w:pPr>
              <w:rPr>
                <w:rFonts w:ascii="Arial" w:hAnsi="Arial" w:cs="Arial"/>
                <w:sz w:val="20"/>
                <w:szCs w:val="20"/>
              </w:rPr>
            </w:pPr>
            <w:r>
              <w:rPr>
                <w:rFonts w:ascii="Arial" w:hAnsi="Arial" w:cs="Arial"/>
                <w:sz w:val="20"/>
                <w:szCs w:val="20"/>
              </w:rPr>
              <w:t>105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994C0F" w14:textId="433CBD02"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07D08F" w14:textId="0C2BD0C5" w:rsidR="00847C61" w:rsidRDefault="00847C61" w:rsidP="00847C61">
            <w:pPr>
              <w:rPr>
                <w:rFonts w:ascii="Arial" w:hAnsi="Arial" w:cs="Arial"/>
                <w:sz w:val="20"/>
                <w:szCs w:val="20"/>
              </w:rPr>
            </w:pPr>
            <w:r>
              <w:rPr>
                <w:rFonts w:ascii="Arial" w:hAnsi="Arial" w:cs="Arial"/>
                <w:sz w:val="20"/>
                <w:szCs w:val="20"/>
              </w:rPr>
              <w:t>94.07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8FA8E" w14:textId="07F4BD48" w:rsidR="00847C61" w:rsidRDefault="00847C61" w:rsidP="00847C61">
            <w:pPr>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dicussed</w:t>
            </w:r>
            <w:proofErr w:type="spellEnd"/>
            <w:r>
              <w:rPr>
                <w:rFonts w:ascii="Arial" w:hAnsi="Arial" w:cs="Arial"/>
                <w:sz w:val="20"/>
                <w:szCs w:val="20"/>
              </w:rPr>
              <w:t xml:space="preserve"> in the requirement, mobile AP MLD may support BPE EDP features, non-mobile AP MLD does not have the stated privacy issue, so BPE EDP features should apply only to mobile MP MLD. </w:t>
            </w:r>
            <w:proofErr w:type="gramStart"/>
            <w:r>
              <w:rPr>
                <w:rFonts w:ascii="Arial" w:hAnsi="Arial" w:cs="Arial"/>
                <w:sz w:val="20"/>
                <w:szCs w:val="20"/>
              </w:rPr>
              <w:t>Otherwise</w:t>
            </w:r>
            <w:proofErr w:type="gramEnd"/>
            <w:r>
              <w:rPr>
                <w:rFonts w:ascii="Arial" w:hAnsi="Arial" w:cs="Arial"/>
                <w:sz w:val="20"/>
                <w:szCs w:val="20"/>
              </w:rPr>
              <w:t xml:space="preserve"> </w:t>
            </w:r>
            <w:r>
              <w:rPr>
                <w:rFonts w:ascii="Arial" w:hAnsi="Arial" w:cs="Arial"/>
                <w:sz w:val="20"/>
                <w:szCs w:val="20"/>
              </w:rPr>
              <w:lastRenderedPageBreak/>
              <w:t>some of the current design decisions do not make sense, e.g., "A Privacy Beacon frame shall not contain a Multiple BSSID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10F620" w14:textId="530E30F9" w:rsidR="00847C61" w:rsidRDefault="00847C61" w:rsidP="00847C61">
            <w:pPr>
              <w:rPr>
                <w:rFonts w:ascii="Arial" w:hAnsi="Arial" w:cs="Arial"/>
                <w:sz w:val="20"/>
                <w:szCs w:val="20"/>
              </w:rPr>
            </w:pPr>
            <w:r>
              <w:rPr>
                <w:rFonts w:ascii="Arial" w:hAnsi="Arial" w:cs="Arial"/>
                <w:sz w:val="20"/>
                <w:szCs w:val="20"/>
              </w:rPr>
              <w:lastRenderedPageBreak/>
              <w:t>Add "A BPE AP MLD shall be a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DA32F2"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Rejected</w:t>
            </w:r>
          </w:p>
          <w:p w14:paraId="4FBEE99D" w14:textId="6D65E8C6" w:rsidR="004324D1" w:rsidRDefault="004324D1" w:rsidP="00847C61">
            <w:pPr>
              <w:rPr>
                <w:rFonts w:ascii="Arial" w:eastAsia="Malgun Gothic" w:hAnsi="Arial" w:cs="Arial"/>
                <w:sz w:val="20"/>
                <w:szCs w:val="20"/>
              </w:rPr>
            </w:pPr>
            <w:r>
              <w:rPr>
                <w:rFonts w:ascii="Arial" w:eastAsia="Malgun Gothic" w:hAnsi="Arial" w:cs="Arial"/>
                <w:sz w:val="20"/>
                <w:szCs w:val="20"/>
              </w:rPr>
              <w:t xml:space="preserve">The requirements do not forbid a non-mobile AP from supporting this feature. The case of </w:t>
            </w:r>
            <w:proofErr w:type="spellStart"/>
            <w:r>
              <w:rPr>
                <w:rFonts w:ascii="Arial" w:eastAsia="Malgun Gothic" w:hAnsi="Arial" w:cs="Arial"/>
                <w:sz w:val="20"/>
                <w:szCs w:val="20"/>
              </w:rPr>
              <w:t>of</w:t>
            </w:r>
            <w:proofErr w:type="spellEnd"/>
            <w:r>
              <w:rPr>
                <w:rFonts w:ascii="Arial" w:eastAsia="Malgun Gothic" w:hAnsi="Arial" w:cs="Arial"/>
                <w:sz w:val="20"/>
                <w:szCs w:val="20"/>
              </w:rPr>
              <w:t xml:space="preserve"> home or small shop APs was discussed as well. The contributions describing roaming for BPE APs does not </w:t>
            </w:r>
            <w:proofErr w:type="spellStart"/>
            <w:r>
              <w:rPr>
                <w:rFonts w:ascii="Arial" w:eastAsia="Malgun Gothic" w:hAnsi="Arial" w:cs="Arial"/>
                <w:sz w:val="20"/>
                <w:szCs w:val="20"/>
              </w:rPr>
              <w:t>macth</w:t>
            </w:r>
            <w:proofErr w:type="spellEnd"/>
            <w:r>
              <w:rPr>
                <w:rFonts w:ascii="Arial" w:eastAsia="Malgun Gothic" w:hAnsi="Arial" w:cs="Arial"/>
                <w:sz w:val="20"/>
                <w:szCs w:val="20"/>
              </w:rPr>
              <w:t xml:space="preserve"> well </w:t>
            </w:r>
            <w:proofErr w:type="spellStart"/>
            <w:r>
              <w:rPr>
                <w:rFonts w:ascii="Arial" w:eastAsia="Malgun Gothic" w:hAnsi="Arial" w:cs="Arial"/>
                <w:sz w:val="20"/>
                <w:szCs w:val="20"/>
              </w:rPr>
              <w:t>thenmobile</w:t>
            </w:r>
            <w:proofErr w:type="spellEnd"/>
            <w:r>
              <w:rPr>
                <w:rFonts w:ascii="Arial" w:eastAsia="Malgun Gothic" w:hAnsi="Arial" w:cs="Arial"/>
                <w:sz w:val="20"/>
                <w:szCs w:val="20"/>
              </w:rPr>
              <w:t xml:space="preserve"> </w:t>
            </w:r>
            <w:r>
              <w:rPr>
                <w:rFonts w:ascii="Arial" w:eastAsia="Malgun Gothic" w:hAnsi="Arial" w:cs="Arial"/>
                <w:sz w:val="20"/>
                <w:szCs w:val="20"/>
              </w:rPr>
              <w:lastRenderedPageBreak/>
              <w:t xml:space="preserve">AP case. Multiple BSSID in the Privacy beacon </w:t>
            </w:r>
            <w:proofErr w:type="spellStart"/>
            <w:r>
              <w:rPr>
                <w:rFonts w:ascii="Arial" w:eastAsia="Malgun Gothic" w:hAnsi="Arial" w:cs="Arial"/>
                <w:sz w:val="20"/>
                <w:szCs w:val="20"/>
              </w:rPr>
              <w:t>fram</w:t>
            </w:r>
            <w:proofErr w:type="spellEnd"/>
            <w:r>
              <w:rPr>
                <w:rFonts w:ascii="Arial" w:eastAsia="Malgun Gothic" w:hAnsi="Arial" w:cs="Arial"/>
                <w:sz w:val="20"/>
                <w:szCs w:val="20"/>
              </w:rPr>
              <w:t xml:space="preserve"> might inform an eavesdropper and defeat the BPE purpose.</w:t>
            </w:r>
          </w:p>
        </w:tc>
      </w:tr>
      <w:tr w:rsidR="00847C61" w:rsidRPr="00477985" w14:paraId="768EF3C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416C07" w14:textId="627994AD" w:rsidR="00847C61" w:rsidRPr="00BA45B9" w:rsidRDefault="00847C61" w:rsidP="00847C61">
            <w:pPr>
              <w:rPr>
                <w:rFonts w:ascii="Arial" w:hAnsi="Arial" w:cs="Arial"/>
                <w:sz w:val="20"/>
                <w:szCs w:val="20"/>
              </w:rPr>
            </w:pPr>
            <w:r>
              <w:rPr>
                <w:rFonts w:ascii="Arial" w:hAnsi="Arial" w:cs="Arial"/>
                <w:sz w:val="20"/>
                <w:szCs w:val="20"/>
              </w:rPr>
              <w:lastRenderedPageBreak/>
              <w:t>829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A2EF9" w14:textId="6D4990FA"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8C58B" w14:textId="3A4BC8BF" w:rsidR="00847C61" w:rsidRDefault="00847C61" w:rsidP="00847C61">
            <w:pPr>
              <w:rPr>
                <w:rFonts w:ascii="Arial" w:hAnsi="Arial" w:cs="Arial"/>
                <w:sz w:val="20"/>
                <w:szCs w:val="20"/>
              </w:rPr>
            </w:pPr>
            <w:r>
              <w:rPr>
                <w:rFonts w:ascii="Arial" w:hAnsi="Arial" w:cs="Arial"/>
                <w:sz w:val="20"/>
                <w:szCs w:val="20"/>
              </w:rPr>
              <w:t>94.09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CF6373" w14:textId="08611FE1" w:rsidR="00847C61" w:rsidRDefault="00847C61" w:rsidP="00847C61">
            <w:pPr>
              <w:rPr>
                <w:rFonts w:ascii="Arial" w:hAnsi="Arial" w:cs="Arial"/>
                <w:sz w:val="20"/>
                <w:szCs w:val="20"/>
              </w:rPr>
            </w:pPr>
            <w:r>
              <w:rPr>
                <w:rFonts w:ascii="Arial" w:hAnsi="Arial" w:cs="Arial"/>
                <w:sz w:val="20"/>
                <w:szCs w:val="20"/>
              </w:rPr>
              <w:t>Phrasing "clear over the air" does not seem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2719A7" w14:textId="1110C213" w:rsidR="00847C61" w:rsidRDefault="00847C61" w:rsidP="00847C61">
            <w:pPr>
              <w:rPr>
                <w:rFonts w:ascii="Arial" w:hAnsi="Arial" w:cs="Arial"/>
                <w:sz w:val="20"/>
                <w:szCs w:val="20"/>
              </w:rPr>
            </w:pPr>
            <w:r>
              <w:rPr>
                <w:rFonts w:ascii="Arial" w:hAnsi="Arial" w:cs="Arial"/>
                <w:sz w:val="20"/>
                <w:szCs w:val="20"/>
              </w:rPr>
              <w:t>Change to "over the air in the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5919C5"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791004A4" w14:textId="15AF66B9"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829</w:t>
            </w:r>
          </w:p>
        </w:tc>
      </w:tr>
      <w:tr w:rsidR="00847C61" w:rsidRPr="00477985" w14:paraId="1373231E"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7CB39D" w14:textId="4AF20361" w:rsidR="00847C61" w:rsidRPr="00BA45B9" w:rsidRDefault="00847C61" w:rsidP="00847C61">
            <w:pPr>
              <w:rPr>
                <w:rFonts w:ascii="Arial" w:hAnsi="Arial" w:cs="Arial"/>
                <w:sz w:val="20"/>
                <w:szCs w:val="20"/>
              </w:rPr>
            </w:pPr>
            <w:r>
              <w:rPr>
                <w:rFonts w:ascii="Arial" w:hAnsi="Arial" w:cs="Arial"/>
                <w:sz w:val="20"/>
                <w:szCs w:val="20"/>
              </w:rPr>
              <w:t>361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034BA0" w14:textId="41788E1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791ECE" w14:textId="48EFA068"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9F8AF9" w14:textId="2BE99B63" w:rsidR="00847C61" w:rsidRDefault="00847C61" w:rsidP="00847C61">
            <w:pPr>
              <w:rPr>
                <w:rFonts w:ascii="Arial" w:hAnsi="Arial" w:cs="Arial"/>
                <w:sz w:val="20"/>
                <w:szCs w:val="20"/>
              </w:rPr>
            </w:pPr>
            <w:r>
              <w:rPr>
                <w:rFonts w:ascii="Arial" w:hAnsi="Arial" w:cs="Arial"/>
                <w:sz w:val="20"/>
                <w:szCs w:val="20"/>
              </w:rPr>
              <w:t xml:space="preserve">Missing article: "MLDs that have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A32688" w14:textId="3BFAE421" w:rsidR="00847C61" w:rsidRDefault="00847C61" w:rsidP="00847C61">
            <w:pPr>
              <w:rPr>
                <w:rFonts w:ascii="Arial" w:hAnsi="Arial" w:cs="Arial"/>
                <w:sz w:val="20"/>
                <w:szCs w:val="20"/>
              </w:rPr>
            </w:pPr>
            <w:r>
              <w:rPr>
                <w:rFonts w:ascii="Arial" w:hAnsi="Arial" w:cs="Arial"/>
                <w:sz w:val="20"/>
                <w:szCs w:val="20"/>
              </w:rPr>
              <w:t xml:space="preserve">Change to: "MLDs that have the </w:t>
            </w:r>
            <w:proofErr w:type="spellStart"/>
            <w:r>
              <w:rPr>
                <w:rFonts w:ascii="Arial" w:hAnsi="Arial" w:cs="Arial"/>
                <w:sz w:val="20"/>
                <w:szCs w:val="20"/>
              </w:rPr>
              <w:t>preshared</w:t>
            </w:r>
            <w:proofErr w:type="spellEnd"/>
            <w:r>
              <w:rPr>
                <w:rFonts w:ascii="Arial" w:hAnsi="Arial" w:cs="Arial"/>
                <w:sz w:val="20"/>
                <w:szCs w:val="20"/>
              </w:rPr>
              <w:t xml:space="preserve"> identity key"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723F97" w14:textId="77777777" w:rsidR="00847C61" w:rsidRDefault="004324D1" w:rsidP="00847C61">
            <w:pPr>
              <w:rPr>
                <w:rFonts w:ascii="Arial" w:eastAsia="Malgun Gothic" w:hAnsi="Arial" w:cs="Arial"/>
                <w:sz w:val="20"/>
                <w:szCs w:val="20"/>
              </w:rPr>
            </w:pPr>
            <w:r>
              <w:rPr>
                <w:rFonts w:ascii="Arial" w:eastAsia="Malgun Gothic" w:hAnsi="Arial" w:cs="Arial"/>
                <w:sz w:val="20"/>
                <w:szCs w:val="20"/>
              </w:rPr>
              <w:t>Accepted</w:t>
            </w:r>
          </w:p>
          <w:p w14:paraId="6E0A1276" w14:textId="383A8C51" w:rsidR="004324D1"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XXX</w:t>
            </w:r>
            <w:r w:rsidRPr="00247C37">
              <w:rPr>
                <w:rFonts w:ascii="Arial" w:hAnsi="Arial" w:cs="Arial"/>
                <w:sz w:val="20"/>
                <w:szCs w:val="20"/>
              </w:rPr>
              <w:t xml:space="preserve"> under all headings that include CID </w:t>
            </w:r>
            <w:r>
              <w:rPr>
                <w:rFonts w:ascii="Arial" w:hAnsi="Arial" w:cs="Arial"/>
                <w:sz w:val="20"/>
                <w:szCs w:val="20"/>
              </w:rPr>
              <w:t>361</w:t>
            </w:r>
          </w:p>
        </w:tc>
      </w:tr>
      <w:tr w:rsidR="00847C61" w:rsidRPr="00477985" w14:paraId="030F7F6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16FF1B" w14:textId="230EA48D" w:rsidR="00847C61" w:rsidRPr="00BA45B9" w:rsidRDefault="00847C61" w:rsidP="00847C61">
            <w:pPr>
              <w:rPr>
                <w:rFonts w:ascii="Arial" w:hAnsi="Arial" w:cs="Arial"/>
                <w:sz w:val="20"/>
                <w:szCs w:val="20"/>
              </w:rPr>
            </w:pPr>
            <w:r>
              <w:rPr>
                <w:rFonts w:ascii="Arial" w:hAnsi="Arial" w:cs="Arial"/>
                <w:sz w:val="20"/>
                <w:szCs w:val="20"/>
              </w:rPr>
              <w:t>611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45740A" w14:textId="03CB718B"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819D8A" w14:textId="2ECF9D71" w:rsidR="00847C61" w:rsidRDefault="00847C61" w:rsidP="00847C61">
            <w:pPr>
              <w:rPr>
                <w:rFonts w:ascii="Arial" w:hAnsi="Arial" w:cs="Arial"/>
                <w:sz w:val="20"/>
                <w:szCs w:val="20"/>
              </w:rPr>
            </w:pPr>
            <w:r>
              <w:rPr>
                <w:rFonts w:ascii="Arial" w:hAnsi="Arial" w:cs="Arial"/>
                <w:sz w:val="20"/>
                <w:szCs w:val="20"/>
              </w:rPr>
              <w:t>94.14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5A548" w14:textId="6DD7B783"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have</w:t>
            </w:r>
            <w:proofErr w:type="gramEnd"/>
            <w:r>
              <w:rPr>
                <w:rFonts w:ascii="Arial" w:hAnsi="Arial" w:cs="Arial"/>
                <w:sz w:val="20"/>
                <w:szCs w:val="20"/>
              </w:rPr>
              <w:t xml:space="preserve"> </w:t>
            </w:r>
            <w:proofErr w:type="spellStart"/>
            <w:r>
              <w:rPr>
                <w:rFonts w:ascii="Arial" w:hAnsi="Arial" w:cs="Arial"/>
                <w:sz w:val="20"/>
                <w:szCs w:val="20"/>
              </w:rPr>
              <w:t>preshared</w:t>
            </w:r>
            <w:proofErr w:type="spellEnd"/>
            <w:r>
              <w:rPr>
                <w:rFonts w:ascii="Arial" w:hAnsi="Arial" w:cs="Arial"/>
                <w:sz w:val="20"/>
                <w:szCs w:val="20"/>
              </w:rPr>
              <w:t xml:space="preserve"> identity key of the BPE AP MLD" -- grammar unclear.  Is "</w:t>
            </w:r>
            <w:proofErr w:type="spellStart"/>
            <w:r>
              <w:rPr>
                <w:rFonts w:ascii="Arial" w:hAnsi="Arial" w:cs="Arial"/>
                <w:sz w:val="20"/>
                <w:szCs w:val="20"/>
              </w:rPr>
              <w:t>preshared</w:t>
            </w:r>
            <w:proofErr w:type="spellEnd"/>
            <w:r>
              <w:rPr>
                <w:rFonts w:ascii="Arial" w:hAnsi="Arial" w:cs="Arial"/>
                <w:sz w:val="20"/>
                <w:szCs w:val="20"/>
              </w:rPr>
              <w:t xml:space="preserve">" a verb or an adjective here?  </w:t>
            </w:r>
            <w:proofErr w:type="gramStart"/>
            <w:r>
              <w:rPr>
                <w:rFonts w:ascii="Arial" w:hAnsi="Arial" w:cs="Arial"/>
                <w:sz w:val="20"/>
                <w:szCs w:val="20"/>
              </w:rPr>
              <w:t>Also</w:t>
            </w:r>
            <w:proofErr w:type="gramEnd"/>
            <w:r>
              <w:rPr>
                <w:rFonts w:ascii="Arial" w:hAnsi="Arial" w:cs="Arial"/>
                <w:sz w:val="20"/>
                <w:szCs w:val="20"/>
              </w:rPr>
              <w:t xml:space="preserve"> article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226F14" w14:textId="07A81707"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2BAAE6"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 xml:space="preserve">Revised </w:t>
            </w:r>
          </w:p>
          <w:p w14:paraId="500C4DBF" w14:textId="1B75741F" w:rsidR="00104F1C" w:rsidRDefault="00104F1C" w:rsidP="00847C61">
            <w:pPr>
              <w:rPr>
                <w:rFonts w:ascii="Arial" w:eastAsia="Malgun Gothic" w:hAnsi="Arial" w:cs="Arial"/>
                <w:sz w:val="20"/>
                <w:szCs w:val="20"/>
              </w:rPr>
            </w:pPr>
            <w:r>
              <w:rPr>
                <w:rFonts w:ascii="Arial" w:eastAsia="Malgun Gothic" w:hAnsi="Arial" w:cs="Arial"/>
                <w:sz w:val="20"/>
                <w:szCs w:val="20"/>
              </w:rPr>
              <w:t>Added ‘the’</w:t>
            </w:r>
            <w:r w:rsidR="003B517C">
              <w:rPr>
                <w:rFonts w:ascii="Arial" w:eastAsia="Malgun Gothic" w:hAnsi="Arial" w:cs="Arial"/>
                <w:sz w:val="20"/>
                <w:szCs w:val="20"/>
              </w:rPr>
              <w:t xml:space="preserve">. </w:t>
            </w:r>
            <w:proofErr w:type="spellStart"/>
            <w:r w:rsidR="003B517C" w:rsidRPr="00247C37">
              <w:rPr>
                <w:rFonts w:ascii="Arial" w:hAnsi="Arial" w:cs="Arial"/>
                <w:sz w:val="20"/>
                <w:szCs w:val="20"/>
              </w:rPr>
              <w:t>TGbi</w:t>
            </w:r>
            <w:proofErr w:type="spellEnd"/>
            <w:r w:rsidR="003B517C"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003B517C" w:rsidRPr="00247C37">
              <w:rPr>
                <w:rFonts w:ascii="Arial" w:hAnsi="Arial" w:cs="Arial"/>
                <w:sz w:val="20"/>
                <w:szCs w:val="20"/>
              </w:rPr>
              <w:t xml:space="preserve"> under all headings that include CID </w:t>
            </w:r>
            <w:r w:rsidR="003B517C">
              <w:rPr>
                <w:rFonts w:ascii="Arial" w:hAnsi="Arial" w:cs="Arial"/>
                <w:sz w:val="20"/>
                <w:szCs w:val="20"/>
              </w:rPr>
              <w:t>611</w:t>
            </w:r>
          </w:p>
        </w:tc>
      </w:tr>
      <w:tr w:rsidR="00847C61" w:rsidRPr="00477985" w14:paraId="6A153E6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97D5FC" w14:textId="56881360" w:rsidR="00847C61" w:rsidRPr="00BA45B9" w:rsidRDefault="00847C61" w:rsidP="00847C61">
            <w:pPr>
              <w:rPr>
                <w:rFonts w:ascii="Arial" w:hAnsi="Arial" w:cs="Arial"/>
                <w:sz w:val="20"/>
                <w:szCs w:val="20"/>
              </w:rPr>
            </w:pPr>
            <w:r>
              <w:rPr>
                <w:rFonts w:ascii="Arial" w:hAnsi="Arial" w:cs="Arial"/>
                <w:sz w:val="20"/>
                <w:szCs w:val="20"/>
              </w:rPr>
              <w:t>363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F8DB2C" w14:textId="3D5C2DAE"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FD016C" w14:textId="145143F4" w:rsidR="00847C61" w:rsidRDefault="00847C61" w:rsidP="00847C61">
            <w:pPr>
              <w:rPr>
                <w:rFonts w:ascii="Arial" w:hAnsi="Arial" w:cs="Arial"/>
                <w:sz w:val="20"/>
                <w:szCs w:val="20"/>
              </w:rPr>
            </w:pPr>
            <w:r>
              <w:rPr>
                <w:rFonts w:ascii="Arial" w:hAnsi="Arial" w:cs="Arial"/>
                <w:sz w:val="20"/>
                <w:szCs w:val="20"/>
              </w:rPr>
              <w:t>94.18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C4149" w14:textId="0CA8B605" w:rsidR="00847C61" w:rsidRDefault="00847C61" w:rsidP="00847C61">
            <w:pPr>
              <w:rPr>
                <w:rFonts w:ascii="Arial" w:hAnsi="Arial" w:cs="Arial"/>
                <w:sz w:val="20"/>
                <w:szCs w:val="20"/>
              </w:rPr>
            </w:pPr>
            <w:r>
              <w:rPr>
                <w:rFonts w:ascii="Arial" w:hAnsi="Arial" w:cs="Arial"/>
                <w:sz w:val="20"/>
                <w:szCs w:val="20"/>
              </w:rPr>
              <w:t>Add mention of AP AID assignment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D15812" w14:textId="3F5B9125" w:rsidR="00847C61" w:rsidRDefault="00847C61" w:rsidP="00847C61">
            <w:pPr>
              <w:rPr>
                <w:rFonts w:ascii="Arial" w:hAnsi="Arial" w:cs="Arial"/>
                <w:sz w:val="20"/>
                <w:szCs w:val="20"/>
              </w:rPr>
            </w:pPr>
            <w:r>
              <w:rPr>
                <w:rFonts w:ascii="Arial" w:hAnsi="Arial" w:cs="Arial"/>
                <w:sz w:val="20"/>
                <w:szCs w:val="20"/>
              </w:rPr>
              <w:t xml:space="preserve">Add mention such as "The AIDs used by the associated non-AP BPE MLDs are assigned by the AP </w:t>
            </w:r>
            <w:proofErr w:type="spellStart"/>
            <w:r>
              <w:rPr>
                <w:rFonts w:ascii="Arial" w:hAnsi="Arial" w:cs="Arial"/>
                <w:sz w:val="20"/>
                <w:szCs w:val="20"/>
              </w:rPr>
              <w:t>MLd</w:t>
            </w:r>
            <w:proofErr w:type="spellEnd"/>
            <w:r>
              <w:rPr>
                <w:rFonts w:ascii="Arial" w:hAnsi="Arial" w:cs="Arial"/>
                <w:sz w:val="20"/>
                <w:szCs w:val="20"/>
              </w:rPr>
              <w:t xml:space="preserve"> as described in 10.71.7."</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C044D"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Revised</w:t>
            </w:r>
          </w:p>
          <w:p w14:paraId="43F66475" w14:textId="77777777" w:rsidR="00104F1C" w:rsidRDefault="00104F1C" w:rsidP="00847C61">
            <w:pPr>
              <w:rPr>
                <w:rFonts w:ascii="Arial" w:eastAsia="Malgun Gothic" w:hAnsi="Arial" w:cs="Arial"/>
                <w:sz w:val="20"/>
                <w:szCs w:val="20"/>
              </w:rPr>
            </w:pPr>
            <w:r>
              <w:rPr>
                <w:rFonts w:ascii="Arial" w:eastAsia="Malgun Gothic" w:hAnsi="Arial" w:cs="Arial"/>
                <w:sz w:val="20"/>
                <w:szCs w:val="20"/>
              </w:rPr>
              <w:t>This is 94.24.</w:t>
            </w:r>
          </w:p>
          <w:p w14:paraId="5526FAD2" w14:textId="5A24F97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363</w:t>
            </w:r>
          </w:p>
          <w:p w14:paraId="2B2CA07A" w14:textId="322FB312" w:rsidR="00104F1C" w:rsidRDefault="00104F1C" w:rsidP="00847C61">
            <w:pPr>
              <w:rPr>
                <w:rFonts w:ascii="Arial" w:eastAsia="Malgun Gothic" w:hAnsi="Arial" w:cs="Arial"/>
                <w:sz w:val="20"/>
                <w:szCs w:val="20"/>
              </w:rPr>
            </w:pPr>
          </w:p>
        </w:tc>
      </w:tr>
      <w:tr w:rsidR="00847C61" w:rsidRPr="00477985" w14:paraId="19897BB1"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083708" w14:textId="27A0B79F" w:rsidR="00847C61" w:rsidRPr="00BA45B9" w:rsidRDefault="00847C61" w:rsidP="00847C61">
            <w:pPr>
              <w:rPr>
                <w:rFonts w:ascii="Arial" w:hAnsi="Arial" w:cs="Arial"/>
                <w:sz w:val="20"/>
                <w:szCs w:val="20"/>
              </w:rPr>
            </w:pPr>
            <w:r>
              <w:rPr>
                <w:rFonts w:ascii="Arial" w:hAnsi="Arial" w:cs="Arial"/>
                <w:sz w:val="20"/>
                <w:szCs w:val="20"/>
              </w:rPr>
              <w:t>613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41588" w14:textId="5BB10FDF"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2AE443" w14:textId="32BAD84C" w:rsidR="00847C61" w:rsidRDefault="00847C61" w:rsidP="00847C61">
            <w:pPr>
              <w:rPr>
                <w:rFonts w:ascii="Arial" w:hAnsi="Arial" w:cs="Arial"/>
                <w:sz w:val="20"/>
                <w:szCs w:val="20"/>
              </w:rPr>
            </w:pPr>
            <w:r>
              <w:rPr>
                <w:rFonts w:ascii="Arial" w:hAnsi="Arial" w:cs="Arial"/>
                <w:sz w:val="20"/>
                <w:szCs w:val="20"/>
              </w:rPr>
              <w:t>94.19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83C0B9" w14:textId="45089FDE" w:rsidR="00847C61" w:rsidRDefault="00847C61" w:rsidP="00847C61">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BPE non-AP STA addresses and SN spaces and PNs of the individual frames are anonymized in all links according to CPE anonymization," -- it's confusing that BPE uses CPE techniques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853FA3" w14:textId="76E9F3B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CDCF9"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Rejected</w:t>
            </w:r>
          </w:p>
          <w:p w14:paraId="4EE74687" w14:textId="219A5EB8" w:rsidR="00104F1C" w:rsidRDefault="00104F1C" w:rsidP="00847C61">
            <w:pPr>
              <w:rPr>
                <w:rFonts w:ascii="Arial" w:eastAsia="Malgun Gothic" w:hAnsi="Arial" w:cs="Arial"/>
                <w:sz w:val="20"/>
                <w:szCs w:val="20"/>
              </w:rPr>
            </w:pPr>
            <w:r>
              <w:rPr>
                <w:rFonts w:ascii="Arial" w:eastAsia="Malgun Gothic" w:hAnsi="Arial" w:cs="Arial"/>
                <w:sz w:val="20"/>
                <w:szCs w:val="20"/>
              </w:rPr>
              <w:t>11-25/1008 clarifies that BPE is EDP that uses a subset of CPE features.</w:t>
            </w:r>
          </w:p>
        </w:tc>
      </w:tr>
      <w:tr w:rsidR="00847C61" w:rsidRPr="00477985" w14:paraId="4D01393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5AF630" w14:textId="0836CAA9" w:rsidR="00847C61" w:rsidRPr="00BA45B9" w:rsidRDefault="00847C61" w:rsidP="00847C61">
            <w:pPr>
              <w:rPr>
                <w:rFonts w:ascii="Arial" w:hAnsi="Arial" w:cs="Arial"/>
                <w:sz w:val="20"/>
                <w:szCs w:val="20"/>
              </w:rPr>
            </w:pPr>
            <w:r>
              <w:rPr>
                <w:rFonts w:ascii="Arial" w:hAnsi="Arial" w:cs="Arial"/>
                <w:sz w:val="20"/>
                <w:szCs w:val="20"/>
              </w:rPr>
              <w:t>614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A374D1" w14:textId="39096486"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C5468C" w14:textId="38624C2F" w:rsidR="00847C61" w:rsidRDefault="00847C61" w:rsidP="00847C61">
            <w:pPr>
              <w:rPr>
                <w:rFonts w:ascii="Arial" w:hAnsi="Arial" w:cs="Arial"/>
                <w:sz w:val="20"/>
                <w:szCs w:val="20"/>
              </w:rPr>
            </w:pPr>
            <w:r>
              <w:rPr>
                <w:rFonts w:ascii="Arial" w:hAnsi="Arial" w:cs="Arial"/>
                <w:sz w:val="20"/>
                <w:szCs w:val="20"/>
              </w:rPr>
              <w:t>94.21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3053C8" w14:textId="2E11894E" w:rsidR="00847C61" w:rsidRDefault="00847C61" w:rsidP="00847C61">
            <w:pPr>
              <w:rPr>
                <w:rFonts w:ascii="Arial" w:hAnsi="Arial" w:cs="Arial"/>
                <w:sz w:val="20"/>
                <w:szCs w:val="20"/>
              </w:rPr>
            </w:pPr>
            <w:r>
              <w:rPr>
                <w:rFonts w:ascii="Arial" w:hAnsi="Arial" w:cs="Arial"/>
                <w:sz w:val="20"/>
                <w:szCs w:val="20"/>
              </w:rPr>
              <w:t>"see10.71.3" missing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0B014A" w14:textId="71CD5431" w:rsidR="00847C61" w:rsidRDefault="00847C61" w:rsidP="00847C6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72473"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543D415C" w14:textId="0D932945"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614</w:t>
            </w:r>
          </w:p>
        </w:tc>
      </w:tr>
      <w:tr w:rsidR="00847C61" w:rsidRPr="00477985" w14:paraId="5A9DB82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FCE82B" w14:textId="6D23DA5A" w:rsidR="00847C61" w:rsidRPr="00BA45B9" w:rsidRDefault="00847C61" w:rsidP="00847C61">
            <w:pPr>
              <w:rPr>
                <w:rFonts w:ascii="Arial" w:hAnsi="Arial" w:cs="Arial"/>
                <w:sz w:val="20"/>
                <w:szCs w:val="20"/>
              </w:rPr>
            </w:pPr>
            <w:r>
              <w:rPr>
                <w:rFonts w:ascii="Arial" w:hAnsi="Arial" w:cs="Arial"/>
                <w:sz w:val="20"/>
                <w:szCs w:val="20"/>
              </w:rPr>
              <w:t>362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6396C1" w14:textId="137CA6F5" w:rsidR="00847C61" w:rsidRDefault="00847C61" w:rsidP="00847C61">
            <w:pPr>
              <w:rPr>
                <w:rFonts w:ascii="Arial" w:hAnsi="Arial" w:cs="Arial"/>
                <w:sz w:val="20"/>
                <w:szCs w:val="20"/>
              </w:rPr>
            </w:pPr>
            <w:r>
              <w:rPr>
                <w:rFonts w:ascii="Arial" w:hAnsi="Arial" w:cs="Arial"/>
                <w:sz w:val="20"/>
                <w:szCs w:val="20"/>
              </w:rPr>
              <w:t>10.71.8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9B61D9" w14:textId="301DCD03" w:rsidR="00847C61" w:rsidRDefault="00847C61" w:rsidP="00847C61">
            <w:pPr>
              <w:rPr>
                <w:rFonts w:ascii="Arial" w:hAnsi="Arial" w:cs="Arial"/>
                <w:sz w:val="20"/>
                <w:szCs w:val="20"/>
              </w:rPr>
            </w:pPr>
            <w:r>
              <w:rPr>
                <w:rFonts w:ascii="Arial" w:hAnsi="Arial" w:cs="Arial"/>
                <w:sz w:val="20"/>
                <w:szCs w:val="20"/>
              </w:rPr>
              <w:t>94.22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05A5B7" w14:textId="024EB4ED" w:rsidR="00847C61" w:rsidRDefault="00847C61" w:rsidP="00847C61">
            <w:pPr>
              <w:rPr>
                <w:rFonts w:ascii="Arial" w:hAnsi="Arial" w:cs="Arial"/>
                <w:sz w:val="20"/>
                <w:szCs w:val="20"/>
              </w:rPr>
            </w:pPr>
            <w:r>
              <w:rPr>
                <w:rFonts w:ascii="Arial" w:hAnsi="Arial" w:cs="Arial"/>
                <w:sz w:val="20"/>
                <w:szCs w:val="20"/>
              </w:rPr>
              <w:t>Missing space: "see10.71.3"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B315D4" w14:textId="207F8A7E" w:rsidR="00847C61" w:rsidRDefault="00847C61" w:rsidP="00847C61">
            <w:pPr>
              <w:rPr>
                <w:rFonts w:ascii="Arial" w:hAnsi="Arial" w:cs="Arial"/>
                <w:sz w:val="20"/>
                <w:szCs w:val="20"/>
              </w:rPr>
            </w:pPr>
            <w:r>
              <w:rPr>
                <w:rFonts w:ascii="Arial" w:hAnsi="Arial" w:cs="Arial"/>
                <w:sz w:val="20"/>
                <w:szCs w:val="20"/>
              </w:rPr>
              <w:t>add space "see 10.71.3"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50778E" w14:textId="77777777" w:rsidR="00847C61" w:rsidRDefault="00104F1C" w:rsidP="00847C61">
            <w:pPr>
              <w:rPr>
                <w:rFonts w:ascii="Arial" w:eastAsia="Malgun Gothic" w:hAnsi="Arial" w:cs="Arial"/>
                <w:sz w:val="20"/>
                <w:szCs w:val="20"/>
              </w:rPr>
            </w:pPr>
            <w:r>
              <w:rPr>
                <w:rFonts w:ascii="Arial" w:eastAsia="Malgun Gothic" w:hAnsi="Arial" w:cs="Arial"/>
                <w:sz w:val="20"/>
                <w:szCs w:val="20"/>
              </w:rPr>
              <w:t>Accepted</w:t>
            </w:r>
          </w:p>
          <w:p w14:paraId="4A593046" w14:textId="41230C4F" w:rsidR="003B517C" w:rsidRDefault="003B517C" w:rsidP="00847C6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362</w:t>
            </w:r>
          </w:p>
        </w:tc>
      </w:tr>
      <w:tr w:rsidR="00915FA1" w:rsidRPr="00477985" w14:paraId="1037CBFD"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7BE24" w14:textId="787D7AB0" w:rsidR="00915FA1" w:rsidRDefault="00915FA1" w:rsidP="00915FA1">
            <w:pPr>
              <w:rPr>
                <w:rFonts w:ascii="Arial" w:hAnsi="Arial" w:cs="Arial"/>
                <w:sz w:val="20"/>
                <w:szCs w:val="20"/>
              </w:rPr>
            </w:pPr>
            <w:r>
              <w:rPr>
                <w:rFonts w:ascii="Arial" w:hAnsi="Arial" w:cs="Arial"/>
                <w:sz w:val="20"/>
                <w:szCs w:val="20"/>
              </w:rPr>
              <w:t>640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8626F1" w14:textId="00D8B7D7"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90F0C7" w14:textId="15115700"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71B41F" w14:textId="55434EB3" w:rsidR="00915FA1" w:rsidRDefault="00915FA1" w:rsidP="00915FA1">
            <w:pPr>
              <w:rPr>
                <w:rFonts w:ascii="Arial" w:hAnsi="Arial" w:cs="Arial"/>
                <w:sz w:val="20"/>
                <w:szCs w:val="20"/>
              </w:rPr>
            </w:pPr>
            <w:r>
              <w:rPr>
                <w:rFonts w:ascii="Arial" w:hAnsi="Arial" w:cs="Arial"/>
                <w:sz w:val="20"/>
                <w:szCs w:val="20"/>
              </w:rPr>
              <w:t>"</w:t>
            </w:r>
            <w:proofErr w:type="gramStart"/>
            <w:r>
              <w:rPr>
                <w:rFonts w:ascii="Arial" w:hAnsi="Arial" w:cs="Arial"/>
                <w:sz w:val="20"/>
                <w:szCs w:val="20"/>
              </w:rPr>
              <w:t>by</w:t>
            </w:r>
            <w:proofErr w:type="gramEnd"/>
            <w:r>
              <w:rPr>
                <w:rFonts w:ascii="Arial" w:hAnsi="Arial" w:cs="Arial"/>
                <w:sz w:val="20"/>
                <w:szCs w:val="20"/>
              </w:rPr>
              <w:t xml:space="preserve"> using the offsets" should be "by using offsets". Also 95.62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7DB15" w14:textId="122F1B1C"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26273" w14:textId="77777777" w:rsidR="00915FA1" w:rsidRDefault="00104F1C" w:rsidP="00915FA1">
            <w:pPr>
              <w:rPr>
                <w:rFonts w:ascii="Arial" w:eastAsia="Malgun Gothic" w:hAnsi="Arial" w:cs="Arial"/>
                <w:sz w:val="20"/>
                <w:szCs w:val="20"/>
              </w:rPr>
            </w:pPr>
            <w:r>
              <w:rPr>
                <w:rFonts w:ascii="Arial" w:eastAsia="Malgun Gothic" w:hAnsi="Arial" w:cs="Arial"/>
                <w:sz w:val="20"/>
                <w:szCs w:val="20"/>
              </w:rPr>
              <w:t>Accepted</w:t>
            </w:r>
          </w:p>
          <w:p w14:paraId="25A5EA5D" w14:textId="14F3234F"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640</w:t>
            </w:r>
          </w:p>
          <w:p w14:paraId="603C9BF4" w14:textId="1ABB6E81" w:rsidR="00104F1C" w:rsidRDefault="00104F1C" w:rsidP="00915FA1">
            <w:pPr>
              <w:rPr>
                <w:rFonts w:ascii="Arial" w:eastAsia="Malgun Gothic" w:hAnsi="Arial" w:cs="Arial"/>
                <w:sz w:val="20"/>
                <w:szCs w:val="20"/>
              </w:rPr>
            </w:pPr>
          </w:p>
        </w:tc>
      </w:tr>
      <w:tr w:rsidR="00915FA1" w:rsidRPr="00477985" w14:paraId="435F7F3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ACF4E" w14:textId="342FB686" w:rsidR="00915FA1" w:rsidRDefault="00915FA1" w:rsidP="00915FA1">
            <w:pPr>
              <w:rPr>
                <w:rFonts w:ascii="Arial" w:hAnsi="Arial" w:cs="Arial"/>
                <w:sz w:val="20"/>
                <w:szCs w:val="20"/>
              </w:rPr>
            </w:pPr>
            <w:r>
              <w:rPr>
                <w:rFonts w:ascii="Arial" w:hAnsi="Arial" w:cs="Arial"/>
                <w:sz w:val="20"/>
                <w:szCs w:val="20"/>
              </w:rPr>
              <w:lastRenderedPageBreak/>
              <w:t>641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4F964A" w14:textId="2579F2BF" w:rsidR="00915FA1" w:rsidRDefault="00915FA1" w:rsidP="00915FA1">
            <w:pPr>
              <w:rPr>
                <w:rFonts w:ascii="Arial" w:hAnsi="Arial" w:cs="Arial"/>
                <w:sz w:val="20"/>
                <w:szCs w:val="20"/>
              </w:rPr>
            </w:pPr>
            <w:r>
              <w:rPr>
                <w:rFonts w:ascii="Arial" w:hAnsi="Arial" w:cs="Arial"/>
                <w:sz w:val="20"/>
                <w:szCs w:val="20"/>
              </w:rPr>
              <w:t>10.71.8.2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55C23" w14:textId="5262487A" w:rsidR="00915FA1" w:rsidRDefault="00915FA1" w:rsidP="00915FA1">
            <w:pPr>
              <w:rPr>
                <w:rFonts w:ascii="Arial" w:hAnsi="Arial" w:cs="Arial"/>
                <w:sz w:val="20"/>
                <w:szCs w:val="20"/>
              </w:rPr>
            </w:pPr>
            <w:r>
              <w:rPr>
                <w:rFonts w:ascii="Arial" w:hAnsi="Arial" w:cs="Arial"/>
                <w:sz w:val="20"/>
                <w:szCs w:val="20"/>
              </w:rPr>
              <w:t>95.58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ECA0F3" w14:textId="1F8347EA" w:rsidR="00915FA1" w:rsidRDefault="00915FA1" w:rsidP="00915FA1">
            <w:pPr>
              <w:rPr>
                <w:rFonts w:ascii="Arial" w:hAnsi="Arial" w:cs="Arial"/>
                <w:sz w:val="20"/>
                <w:szCs w:val="20"/>
              </w:rPr>
            </w:pPr>
            <w:r>
              <w:rPr>
                <w:rFonts w:ascii="Arial" w:hAnsi="Arial" w:cs="Arial"/>
                <w:sz w:val="20"/>
                <w:szCs w:val="20"/>
              </w:rPr>
              <w:t>"PN Group offset" should be lowercase "group".  Also 96.2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E77C3F" w14:textId="0A6A9C73" w:rsidR="00915FA1" w:rsidRDefault="00915FA1" w:rsidP="00915FA1">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52034"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9963AED" w14:textId="29791E89"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641</w:t>
            </w:r>
          </w:p>
        </w:tc>
      </w:tr>
      <w:tr w:rsidR="00915FA1" w:rsidRPr="00477985" w14:paraId="29C137E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A56DDA" w14:textId="3700A359" w:rsidR="00915FA1" w:rsidRDefault="00915FA1" w:rsidP="00915FA1">
            <w:pPr>
              <w:rPr>
                <w:rFonts w:ascii="Arial" w:hAnsi="Arial" w:cs="Arial"/>
                <w:sz w:val="20"/>
                <w:szCs w:val="20"/>
              </w:rPr>
            </w:pPr>
            <w:r>
              <w:rPr>
                <w:rFonts w:ascii="Arial" w:hAnsi="Arial" w:cs="Arial"/>
                <w:sz w:val="20"/>
                <w:szCs w:val="20"/>
              </w:rPr>
              <w:t>839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73F187" w14:textId="2E875052"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059DC3" w14:textId="18211C1A" w:rsidR="00915FA1" w:rsidRDefault="00915FA1" w:rsidP="00915FA1">
            <w:pPr>
              <w:rPr>
                <w:rFonts w:ascii="Arial" w:hAnsi="Arial" w:cs="Arial"/>
                <w:sz w:val="20"/>
                <w:szCs w:val="20"/>
              </w:rPr>
            </w:pPr>
            <w:r>
              <w:rPr>
                <w:rFonts w:ascii="Arial" w:hAnsi="Arial" w:cs="Arial"/>
                <w:sz w:val="20"/>
                <w:szCs w:val="20"/>
              </w:rPr>
              <w:t>95.48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8213E4" w14:textId="493FE1C5" w:rsidR="00915FA1" w:rsidRDefault="00915FA1" w:rsidP="00915FA1">
            <w:pPr>
              <w:rPr>
                <w:rFonts w:ascii="Arial" w:hAnsi="Arial" w:cs="Arial"/>
                <w:sz w:val="20"/>
                <w:szCs w:val="20"/>
              </w:rPr>
            </w:pPr>
            <w:r>
              <w:rPr>
                <w:rFonts w:ascii="Arial" w:hAnsi="Arial" w:cs="Arial"/>
                <w:sz w:val="20"/>
                <w:szCs w:val="20"/>
              </w:rPr>
              <w:t>What is a "BPE affiliated AP"?  Is that an AP affiliated with a BPE AP MLD?  The term does not appear anywhere else in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41C155" w14:textId="32C5119E" w:rsidR="00915FA1" w:rsidRDefault="00915FA1" w:rsidP="00915FA1">
            <w:pPr>
              <w:rPr>
                <w:rFonts w:ascii="Arial" w:hAnsi="Arial" w:cs="Arial"/>
                <w:sz w:val="20"/>
                <w:szCs w:val="20"/>
              </w:rPr>
            </w:pPr>
            <w:r>
              <w:rPr>
                <w:rFonts w:ascii="Arial" w:hAnsi="Arial" w:cs="Arial"/>
                <w:sz w:val="20"/>
                <w:szCs w:val="20"/>
              </w:rPr>
              <w:t>Revise wording to make clear what type of entity is being referred to.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35F92D"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Revised</w:t>
            </w:r>
          </w:p>
          <w:p w14:paraId="125CA364" w14:textId="08602F1E" w:rsidR="001130F1" w:rsidRDefault="001130F1" w:rsidP="00915FA1">
            <w:pPr>
              <w:rPr>
                <w:rFonts w:ascii="Arial" w:eastAsia="Malgun Gothic" w:hAnsi="Arial" w:cs="Arial"/>
                <w:sz w:val="20"/>
                <w:szCs w:val="20"/>
              </w:rPr>
            </w:pPr>
            <w:r>
              <w:rPr>
                <w:rFonts w:ascii="Arial" w:eastAsia="Malgun Gothic" w:hAnsi="Arial" w:cs="Arial"/>
                <w:sz w:val="20"/>
                <w:szCs w:val="20"/>
              </w:rPr>
              <w:t>The rest of the clause uses BPE AP (and BPE AP MLD), but not ‘affiliated’.</w:t>
            </w:r>
          </w:p>
          <w:p w14:paraId="6384E7B3" w14:textId="47A9C0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839</w:t>
            </w:r>
          </w:p>
          <w:p w14:paraId="1CA2B9DE" w14:textId="067305FE" w:rsidR="001130F1" w:rsidRDefault="001130F1" w:rsidP="00915FA1">
            <w:pPr>
              <w:rPr>
                <w:rFonts w:ascii="Arial" w:eastAsia="Malgun Gothic" w:hAnsi="Arial" w:cs="Arial"/>
                <w:sz w:val="20"/>
                <w:szCs w:val="20"/>
              </w:rPr>
            </w:pPr>
          </w:p>
        </w:tc>
      </w:tr>
      <w:tr w:rsidR="00915FA1" w:rsidRPr="00477985" w14:paraId="5327DD53"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8AE3AC" w14:textId="4D41A613" w:rsidR="00915FA1" w:rsidRDefault="00915FA1" w:rsidP="00915FA1">
            <w:pPr>
              <w:rPr>
                <w:rFonts w:ascii="Arial" w:hAnsi="Arial" w:cs="Arial"/>
                <w:sz w:val="20"/>
                <w:szCs w:val="20"/>
              </w:rPr>
            </w:pPr>
            <w:r>
              <w:rPr>
                <w:rFonts w:ascii="Arial" w:hAnsi="Arial" w:cs="Arial"/>
                <w:sz w:val="20"/>
                <w:szCs w:val="20"/>
              </w:rPr>
              <w:t>135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4D2B42" w14:textId="6A8D1246"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13A80" w14:textId="4102EC6F" w:rsidR="00915FA1" w:rsidRDefault="00915FA1" w:rsidP="00915FA1">
            <w:pPr>
              <w:rPr>
                <w:rFonts w:ascii="Arial" w:hAnsi="Arial" w:cs="Arial"/>
                <w:sz w:val="20"/>
                <w:szCs w:val="20"/>
              </w:rPr>
            </w:pPr>
            <w:r>
              <w:rPr>
                <w:rFonts w:ascii="Arial" w:hAnsi="Arial" w:cs="Arial"/>
                <w:sz w:val="20"/>
                <w:szCs w:val="20"/>
              </w:rPr>
              <w:t>95.54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AE0AD4" w14:textId="28353278" w:rsidR="00915FA1" w:rsidRDefault="00915FA1" w:rsidP="00915FA1">
            <w:pPr>
              <w:rPr>
                <w:rFonts w:ascii="Arial" w:hAnsi="Arial" w:cs="Arial"/>
                <w:sz w:val="20"/>
                <w:szCs w:val="20"/>
              </w:rPr>
            </w:pPr>
            <w:r>
              <w:rPr>
                <w:rFonts w:ascii="Arial" w:hAnsi="Arial" w:cs="Arial"/>
                <w:sz w:val="20"/>
                <w:szCs w:val="20"/>
              </w:rPr>
              <w:t>Change "OTA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E2480C" w14:textId="1BDDFEC3"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18CA32" w14:textId="77777777" w:rsidR="00915FA1" w:rsidRDefault="001130F1" w:rsidP="00915FA1">
            <w:pPr>
              <w:rPr>
                <w:rFonts w:ascii="Arial" w:eastAsia="Malgun Gothic" w:hAnsi="Arial" w:cs="Arial"/>
                <w:sz w:val="20"/>
                <w:szCs w:val="20"/>
              </w:rPr>
            </w:pPr>
            <w:r>
              <w:rPr>
                <w:rFonts w:ascii="Arial" w:eastAsia="Malgun Gothic" w:hAnsi="Arial" w:cs="Arial"/>
                <w:sz w:val="20"/>
                <w:szCs w:val="20"/>
              </w:rPr>
              <w:t>Accepted</w:t>
            </w:r>
          </w:p>
          <w:p w14:paraId="64F2D6D0" w14:textId="440E9D30"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135</w:t>
            </w:r>
          </w:p>
        </w:tc>
      </w:tr>
      <w:tr w:rsidR="00915FA1" w:rsidRPr="00477985" w14:paraId="2939A87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4D4276" w14:textId="6B267D3A" w:rsidR="00915FA1" w:rsidRDefault="00915FA1" w:rsidP="00915FA1">
            <w:pPr>
              <w:rPr>
                <w:rFonts w:ascii="Arial" w:hAnsi="Arial" w:cs="Arial"/>
                <w:sz w:val="20"/>
                <w:szCs w:val="20"/>
              </w:rPr>
            </w:pPr>
            <w:r>
              <w:rPr>
                <w:rFonts w:ascii="Arial" w:hAnsi="Arial" w:cs="Arial"/>
                <w:sz w:val="20"/>
                <w:szCs w:val="20"/>
              </w:rPr>
              <w:t>136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FB8135" w14:textId="3E9F15C7"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98AE03" w14:textId="781348EF" w:rsidR="00915FA1" w:rsidRDefault="00915FA1" w:rsidP="00915FA1">
            <w:pPr>
              <w:rPr>
                <w:rFonts w:ascii="Arial" w:hAnsi="Arial" w:cs="Arial"/>
                <w:sz w:val="20"/>
                <w:szCs w:val="20"/>
              </w:rPr>
            </w:pPr>
            <w:r>
              <w:rPr>
                <w:rFonts w:ascii="Arial" w:hAnsi="Arial" w:cs="Arial"/>
                <w:sz w:val="20"/>
                <w:szCs w:val="20"/>
              </w:rPr>
              <w:t>96.01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882D" w14:textId="16E1EA45" w:rsidR="00915FA1" w:rsidRDefault="00915FA1" w:rsidP="00915FA1">
            <w:pPr>
              <w:rPr>
                <w:rFonts w:ascii="Arial" w:hAnsi="Arial" w:cs="Arial"/>
                <w:sz w:val="20"/>
                <w:szCs w:val="20"/>
              </w:rPr>
            </w:pPr>
            <w:r>
              <w:rPr>
                <w:rFonts w:ascii="Arial" w:hAnsi="Arial" w:cs="Arial"/>
                <w:sz w:val="20"/>
                <w:szCs w:val="20"/>
              </w:rPr>
              <w:t>Change "group address" to "receiver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6CED16" w14:textId="73E50CB0"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D79A36" w14:textId="77777777" w:rsidR="00915FA1" w:rsidRDefault="00086E2F" w:rsidP="00915FA1">
            <w:pPr>
              <w:rPr>
                <w:rFonts w:ascii="Arial" w:eastAsia="Malgun Gothic" w:hAnsi="Arial" w:cs="Arial"/>
                <w:sz w:val="20"/>
                <w:szCs w:val="20"/>
              </w:rPr>
            </w:pPr>
            <w:r>
              <w:rPr>
                <w:rFonts w:ascii="Arial" w:eastAsia="Malgun Gothic" w:hAnsi="Arial" w:cs="Arial"/>
                <w:sz w:val="20"/>
                <w:szCs w:val="20"/>
              </w:rPr>
              <w:t>Accepted</w:t>
            </w:r>
          </w:p>
          <w:p w14:paraId="4AD00416" w14:textId="4564107C"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sidR="0099053F">
              <w:rPr>
                <w:rFonts w:ascii="Arial" w:hAnsi="Arial" w:cs="Arial"/>
                <w:sz w:val="20"/>
                <w:szCs w:val="20"/>
              </w:rPr>
              <w:t>136</w:t>
            </w:r>
          </w:p>
        </w:tc>
      </w:tr>
      <w:tr w:rsidR="00915FA1" w:rsidRPr="00477985" w14:paraId="45FA168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FFE44C" w14:textId="3524C1E9" w:rsidR="00915FA1" w:rsidRDefault="00915FA1" w:rsidP="00915FA1">
            <w:pPr>
              <w:rPr>
                <w:rFonts w:ascii="Arial" w:hAnsi="Arial" w:cs="Arial"/>
                <w:sz w:val="20"/>
                <w:szCs w:val="20"/>
              </w:rPr>
            </w:pPr>
            <w:r>
              <w:rPr>
                <w:rFonts w:ascii="Arial" w:hAnsi="Arial" w:cs="Arial"/>
                <w:sz w:val="20"/>
                <w:szCs w:val="20"/>
              </w:rPr>
              <w:t>137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E60B02" w14:textId="5E2FD8CA"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410592" w14:textId="6C9CB2B8" w:rsidR="00915FA1" w:rsidRDefault="00915FA1" w:rsidP="00915FA1">
            <w:pPr>
              <w:rPr>
                <w:rFonts w:ascii="Arial" w:hAnsi="Arial" w:cs="Arial"/>
                <w:sz w:val="20"/>
                <w:szCs w:val="20"/>
              </w:rPr>
            </w:pPr>
            <w:r>
              <w:rPr>
                <w:rFonts w:ascii="Arial" w:hAnsi="Arial" w:cs="Arial"/>
                <w:sz w:val="20"/>
                <w:szCs w:val="20"/>
              </w:rPr>
              <w:t>96.09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7F9493" w14:textId="528127EA" w:rsidR="00915FA1" w:rsidRDefault="00915FA1" w:rsidP="00915FA1">
            <w:pPr>
              <w:rPr>
                <w:rFonts w:ascii="Arial" w:hAnsi="Arial" w:cs="Arial"/>
                <w:sz w:val="20"/>
                <w:szCs w:val="20"/>
              </w:rPr>
            </w:pPr>
            <w:r>
              <w:rPr>
                <w:rFonts w:ascii="Arial" w:hAnsi="Arial" w:cs="Arial"/>
                <w:sz w:val="20"/>
                <w:szCs w:val="20"/>
              </w:rPr>
              <w:t>Change "group management frames" to "group addressed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737969" w14:textId="3FE52B94" w:rsidR="00915FA1" w:rsidRDefault="00915FA1" w:rsidP="00915FA1">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7F7A4C" w14:textId="77777777" w:rsidR="00915FA1" w:rsidRDefault="003651B0" w:rsidP="00915FA1">
            <w:pPr>
              <w:rPr>
                <w:rFonts w:ascii="Arial" w:eastAsia="Malgun Gothic" w:hAnsi="Arial" w:cs="Arial"/>
                <w:sz w:val="20"/>
                <w:szCs w:val="20"/>
              </w:rPr>
            </w:pPr>
            <w:r>
              <w:rPr>
                <w:rFonts w:ascii="Arial" w:eastAsia="Malgun Gothic" w:hAnsi="Arial" w:cs="Arial"/>
                <w:sz w:val="20"/>
                <w:szCs w:val="20"/>
              </w:rPr>
              <w:t>Accepted</w:t>
            </w:r>
          </w:p>
          <w:p w14:paraId="2D0578DA" w14:textId="6BEF54E4" w:rsidR="003651B0" w:rsidRDefault="003651B0" w:rsidP="00915FA1">
            <w:pPr>
              <w:rPr>
                <w:rFonts w:ascii="Arial" w:eastAsia="Malgun Gothic" w:hAnsi="Arial" w:cs="Arial"/>
                <w:sz w:val="20"/>
                <w:szCs w:val="20"/>
              </w:rPr>
            </w:pPr>
            <w:r>
              <w:rPr>
                <w:rFonts w:ascii="Arial" w:eastAsia="Malgun Gothic" w:hAnsi="Arial" w:cs="Arial"/>
                <w:sz w:val="20"/>
                <w:szCs w:val="20"/>
              </w:rPr>
              <w:t>Also solved with CID #508, as shown in 11-25/</w:t>
            </w:r>
            <w:r w:rsidR="003B41DE">
              <w:rPr>
                <w:rFonts w:ascii="Arial" w:eastAsia="Malgun Gothic" w:hAnsi="Arial" w:cs="Arial"/>
                <w:sz w:val="20"/>
                <w:szCs w:val="20"/>
              </w:rPr>
              <w:t>1110</w:t>
            </w:r>
            <w:r>
              <w:rPr>
                <w:rFonts w:ascii="Arial" w:eastAsia="Malgun Gothic" w:hAnsi="Arial" w:cs="Arial"/>
                <w:sz w:val="20"/>
                <w:szCs w:val="20"/>
              </w:rPr>
              <w:t xml:space="preserve"> with resolution for CID 137.</w:t>
            </w:r>
          </w:p>
        </w:tc>
      </w:tr>
      <w:tr w:rsidR="00915FA1" w:rsidRPr="00477985" w14:paraId="3AC199E2"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6586AC" w14:textId="05372073" w:rsidR="00915FA1" w:rsidRDefault="00915FA1" w:rsidP="00915FA1">
            <w:pPr>
              <w:rPr>
                <w:rFonts w:ascii="Arial" w:hAnsi="Arial" w:cs="Arial"/>
                <w:sz w:val="20"/>
                <w:szCs w:val="20"/>
              </w:rPr>
            </w:pPr>
            <w:r>
              <w:rPr>
                <w:rFonts w:ascii="Arial" w:hAnsi="Arial" w:cs="Arial"/>
                <w:sz w:val="20"/>
                <w:szCs w:val="20"/>
              </w:rPr>
              <w:t>259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C5CB6" w14:textId="2EE48510" w:rsidR="00915FA1" w:rsidRDefault="00915FA1" w:rsidP="00915FA1">
            <w:pPr>
              <w:rPr>
                <w:rFonts w:ascii="Arial" w:hAnsi="Arial" w:cs="Arial"/>
                <w:sz w:val="20"/>
                <w:szCs w:val="20"/>
              </w:rPr>
            </w:pPr>
            <w:r>
              <w:rPr>
                <w:rFonts w:ascii="Arial" w:hAnsi="Arial" w:cs="Arial"/>
                <w:sz w:val="20"/>
                <w:szCs w:val="20"/>
              </w:rPr>
              <w:t>10.71.8.3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AD7EFE" w14:textId="0FD193E0" w:rsidR="00915FA1" w:rsidRDefault="00915FA1" w:rsidP="00915FA1">
            <w:pPr>
              <w:rPr>
                <w:rFonts w:ascii="Arial" w:hAnsi="Arial" w:cs="Arial"/>
                <w:sz w:val="20"/>
                <w:szCs w:val="20"/>
              </w:rPr>
            </w:pPr>
            <w:r>
              <w:rPr>
                <w:rFonts w:ascii="Arial" w:hAnsi="Arial" w:cs="Arial"/>
                <w:sz w:val="20"/>
                <w:szCs w:val="20"/>
              </w:rPr>
              <w:t>98.52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EDBE0D" w14:textId="7622C2C7" w:rsidR="00915FA1" w:rsidRDefault="00915FA1" w:rsidP="00915FA1">
            <w:pPr>
              <w:rPr>
                <w:rFonts w:ascii="Arial" w:hAnsi="Arial" w:cs="Arial"/>
                <w:sz w:val="20"/>
                <w:szCs w:val="20"/>
              </w:rPr>
            </w:pPr>
            <w:r>
              <w:rPr>
                <w:rFonts w:ascii="Arial" w:hAnsi="Arial" w:cs="Arial"/>
                <w:sz w:val="20"/>
                <w:szCs w:val="20"/>
              </w:rPr>
              <w:t>The integrity protection of group data frames is important and should be emphasized.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A0C227" w14:textId="2E97344B" w:rsidR="00915FA1" w:rsidRDefault="00915FA1" w:rsidP="00915FA1">
            <w:pPr>
              <w:rPr>
                <w:rFonts w:ascii="Arial" w:hAnsi="Arial" w:cs="Arial"/>
                <w:sz w:val="20"/>
                <w:szCs w:val="20"/>
              </w:rPr>
            </w:pPr>
            <w:r>
              <w:rPr>
                <w:rFonts w:ascii="Arial" w:hAnsi="Arial" w:cs="Arial"/>
                <w:sz w:val="20"/>
                <w:szCs w:val="20"/>
              </w:rPr>
              <w:t>Please change the sentence:" ... GTK to encrypt and integrity protected the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BFD199" w14:textId="28271513" w:rsidR="00915FA1" w:rsidRDefault="003651B0" w:rsidP="00915FA1">
            <w:pPr>
              <w:rPr>
                <w:rFonts w:ascii="Arial" w:eastAsia="Malgun Gothic" w:hAnsi="Arial" w:cs="Arial"/>
                <w:sz w:val="20"/>
                <w:szCs w:val="20"/>
              </w:rPr>
            </w:pPr>
            <w:r>
              <w:rPr>
                <w:rFonts w:ascii="Arial" w:eastAsia="Malgun Gothic" w:hAnsi="Arial" w:cs="Arial"/>
                <w:sz w:val="20"/>
                <w:szCs w:val="20"/>
              </w:rPr>
              <w:t>Revised</w:t>
            </w:r>
          </w:p>
          <w:p w14:paraId="1C5C0B02" w14:textId="77777777" w:rsidR="003651B0" w:rsidRDefault="003651B0" w:rsidP="00915FA1">
            <w:pPr>
              <w:rPr>
                <w:rFonts w:ascii="Arial" w:eastAsia="Malgun Gothic" w:hAnsi="Arial" w:cs="Arial"/>
                <w:sz w:val="20"/>
                <w:szCs w:val="20"/>
              </w:rPr>
            </w:pPr>
            <w:r>
              <w:rPr>
                <w:rFonts w:ascii="Arial" w:eastAsia="Malgun Gothic" w:hAnsi="Arial" w:cs="Arial"/>
                <w:sz w:val="20"/>
                <w:szCs w:val="20"/>
              </w:rPr>
              <w:t>98.52 is not in this clause, there is no clause 10.71.8.3 on p 98, and no identifiable line 52 that can have the referenced meaning in clause 10.71.8.3. 96.9 is identified as the most likely location.</w:t>
            </w:r>
          </w:p>
          <w:p w14:paraId="2A452C4F" w14:textId="17575977" w:rsidR="003B517C" w:rsidRDefault="003B517C" w:rsidP="00915FA1">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3B41DE">
              <w:rPr>
                <w:rFonts w:ascii="Arial" w:hAnsi="Arial" w:cs="Arial"/>
                <w:sz w:val="20"/>
                <w:szCs w:val="20"/>
              </w:rPr>
              <w:t>1110</w:t>
            </w:r>
            <w:r w:rsidRPr="00247C37">
              <w:rPr>
                <w:rFonts w:ascii="Arial" w:hAnsi="Arial" w:cs="Arial"/>
                <w:sz w:val="20"/>
                <w:szCs w:val="20"/>
              </w:rPr>
              <w:t xml:space="preserve"> under all headings that include CID </w:t>
            </w:r>
            <w:r>
              <w:rPr>
                <w:rFonts w:ascii="Arial" w:hAnsi="Arial" w:cs="Arial"/>
                <w:sz w:val="20"/>
                <w:szCs w:val="20"/>
              </w:rPr>
              <w:t>259</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41FA077B" w:rsidR="00D32881" w:rsidRDefault="00D32881" w:rsidP="005B6E5E">
      <w:pPr>
        <w:rPr>
          <w:rFonts w:ascii="Arial" w:hAnsi="Arial" w:cs="Arial"/>
          <w:sz w:val="20"/>
          <w:szCs w:val="20"/>
        </w:rPr>
      </w:pPr>
      <w:r>
        <w:rPr>
          <w:rFonts w:ascii="Arial" w:hAnsi="Arial" w:cs="Arial"/>
          <w:sz w:val="20"/>
          <w:szCs w:val="20"/>
        </w:rPr>
        <w:t>Clause 10.71.</w:t>
      </w:r>
      <w:r w:rsidR="007B7396">
        <w:rPr>
          <w:rFonts w:ascii="Arial" w:hAnsi="Arial" w:cs="Arial"/>
          <w:sz w:val="20"/>
          <w:szCs w:val="20"/>
        </w:rPr>
        <w:t>8</w:t>
      </w:r>
      <w:r>
        <w:rPr>
          <w:rFonts w:ascii="Arial" w:hAnsi="Arial" w:cs="Arial"/>
          <w:sz w:val="20"/>
          <w:szCs w:val="20"/>
        </w:rPr>
        <w:t xml:space="preserve"> (draft 1.2) before the CIDs:</w:t>
      </w:r>
    </w:p>
    <w:p w14:paraId="697C3F6D" w14:textId="77777777" w:rsidR="00D32881" w:rsidRDefault="00D32881" w:rsidP="005B6E5E">
      <w:pPr>
        <w:rPr>
          <w:rFonts w:ascii="Arial" w:hAnsi="Arial" w:cs="Arial"/>
          <w:sz w:val="20"/>
          <w:szCs w:val="20"/>
        </w:rPr>
      </w:pPr>
    </w:p>
    <w:p w14:paraId="7B71A7AF" w14:textId="77777777" w:rsidR="007B7396" w:rsidRDefault="00C52192"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w:t>
      </w:r>
      <w:r w:rsidR="007B7396">
        <w:rPr>
          <w:rFonts w:ascii="Helvetica" w:hAnsi="Helvetica" w:cs="Helvetica"/>
          <w:b/>
          <w:bCs/>
          <w:sz w:val="20"/>
          <w:szCs w:val="20"/>
        </w:rPr>
        <w:t>8</w:t>
      </w:r>
      <w:r>
        <w:rPr>
          <w:rFonts w:ascii="Helvetica" w:hAnsi="Helvetica" w:cs="Helvetica"/>
          <w:b/>
          <w:bCs/>
          <w:sz w:val="20"/>
          <w:szCs w:val="20"/>
        </w:rPr>
        <w:t xml:space="preserve"> </w:t>
      </w:r>
      <w:r w:rsidR="007B7396">
        <w:rPr>
          <w:rFonts w:ascii="Helvetica" w:hAnsi="Helvetica" w:cs="Helvetica"/>
          <w:b/>
          <w:bCs/>
          <w:sz w:val="20"/>
          <w:szCs w:val="20"/>
        </w:rPr>
        <w:t>BSS Privacy Operations</w:t>
      </w:r>
    </w:p>
    <w:p w14:paraId="523AE70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38BDB4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APs affiliated with a BPE AP MLD transmit Privacy Beacon 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B560B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named as a BPE group.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Beacons and the group frames are anonymized according to BPE anonymization, see 10.71.4 (Establishing BPE frame anonymization parameter sets). </w:t>
      </w:r>
    </w:p>
    <w:p w14:paraId="294BFB76" w14:textId="3C53D92A"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62FAB36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Beacons as described in 10.71.8.2 (BPE AP MLD beaconing).</w:t>
      </w:r>
    </w:p>
    <w:p w14:paraId="46C293C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31ACD73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Beacons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4EC95E9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1E3E287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1A20D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50FC401E" w14:textId="4FE96FD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783499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4F6DAC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D33F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2DE2A1BA"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A63246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78794ADA"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603984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199F231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p>
    <w:p w14:paraId="0910F0B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9F0208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p>
    <w:p w14:paraId="3C1DD3A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5F4CC4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 xml:space="preserve">#102) Extended Channel Switch Announcement element in the Privacy Beacons as described in 11.8.8.2(Selecting and advertising a new channel in a non-DMG infrastructure BSS). </w:t>
      </w:r>
    </w:p>
    <w:p w14:paraId="1F2867E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6C264C0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43E825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3D1B952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6636E16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272D2A9" w14:textId="22CBA772"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6A0882D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6390966C"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MAC header anonymization parameters are selected as described in 10.71.5.1 (MAC header anonymization parameter set selection). </w:t>
      </w:r>
    </w:p>
    <w:p w14:paraId="3CE79409"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1B26FF3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421930E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Group offset as described in 10.71.5.3 (Packet number anonymization). </w:t>
      </w:r>
    </w:p>
    <w:p w14:paraId="5B74EA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F43C50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55EB2C68"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3A1383D3"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9B4FAAA"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4F010A66"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75F8BF32"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62CBE0B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4277C5F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7F32CA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705409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B0F49CD" w14:textId="3F8C8C1F" w:rsidR="00D32881" w:rsidRDefault="00D32881"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sz w:val="20"/>
          <w:szCs w:val="20"/>
        </w:rPr>
      </w:pPr>
    </w:p>
    <w:p w14:paraId="1CE1AC8F" w14:textId="77777777" w:rsidR="00D32881" w:rsidRDefault="00D32881" w:rsidP="005B6E5E">
      <w:pPr>
        <w:rPr>
          <w:rFonts w:ascii="Arial" w:hAnsi="Arial" w:cs="Arial"/>
          <w:sz w:val="20"/>
          <w:szCs w:val="20"/>
        </w:rPr>
      </w:pPr>
    </w:p>
    <w:p w14:paraId="26859C21" w14:textId="77777777" w:rsidR="007B7396" w:rsidRDefault="007B7396" w:rsidP="005B6E5E">
      <w:pPr>
        <w:rPr>
          <w:rFonts w:ascii="Arial" w:hAnsi="Arial" w:cs="Arial"/>
          <w:sz w:val="20"/>
          <w:szCs w:val="20"/>
        </w:rPr>
      </w:pPr>
    </w:p>
    <w:p w14:paraId="5B155A7B" w14:textId="77777777" w:rsidR="007B7396" w:rsidRDefault="007B7396" w:rsidP="005B6E5E">
      <w:pPr>
        <w:rPr>
          <w:rFonts w:ascii="Arial" w:hAnsi="Arial" w:cs="Arial"/>
          <w:sz w:val="20"/>
          <w:szCs w:val="20"/>
        </w:rPr>
      </w:pPr>
    </w:p>
    <w:p w14:paraId="26BD1771" w14:textId="77777777" w:rsidR="00D32881" w:rsidRDefault="00D32881" w:rsidP="005B6E5E">
      <w:pPr>
        <w:rPr>
          <w:rFonts w:ascii="Arial" w:hAnsi="Arial" w:cs="Arial"/>
          <w:sz w:val="20"/>
          <w:szCs w:val="20"/>
        </w:rPr>
      </w:pPr>
    </w:p>
    <w:p w14:paraId="0A799DAA" w14:textId="70CECABB" w:rsidR="00D32881" w:rsidRPr="00C9538F" w:rsidRDefault="00C9538F" w:rsidP="005B6E5E">
      <w:pPr>
        <w:rPr>
          <w:rFonts w:ascii="Arial" w:hAnsi="Arial" w:cs="Arial"/>
          <w:b/>
          <w:bCs/>
          <w:sz w:val="20"/>
          <w:szCs w:val="20"/>
        </w:rPr>
      </w:pPr>
      <w:r w:rsidRPr="00C9538F">
        <w:rPr>
          <w:rFonts w:ascii="Arial" w:hAnsi="Arial" w:cs="Arial"/>
          <w:b/>
          <w:bCs/>
          <w:sz w:val="20"/>
          <w:szCs w:val="20"/>
        </w:rPr>
        <w:t>Discussion</w:t>
      </w:r>
    </w:p>
    <w:p w14:paraId="4812ECF4" w14:textId="77777777" w:rsidR="00D32881" w:rsidRDefault="00D32881" w:rsidP="005B6E5E">
      <w:pPr>
        <w:rPr>
          <w:rFonts w:ascii="Arial" w:hAnsi="Arial" w:cs="Arial"/>
          <w:sz w:val="20"/>
          <w:szCs w:val="20"/>
        </w:rPr>
      </w:pPr>
    </w:p>
    <w:p w14:paraId="6558C2CF" w14:textId="09A09DB6" w:rsidR="00247C37" w:rsidRDefault="00247C37" w:rsidP="005B6E5E">
      <w:pPr>
        <w:rPr>
          <w:rFonts w:ascii="Arial" w:hAnsi="Arial" w:cs="Arial"/>
          <w:sz w:val="20"/>
          <w:szCs w:val="20"/>
        </w:rPr>
      </w:pPr>
      <w:r>
        <w:rPr>
          <w:rFonts w:ascii="Arial" w:hAnsi="Arial" w:cs="Arial"/>
          <w:sz w:val="20"/>
          <w:szCs w:val="20"/>
        </w:rPr>
        <w:t xml:space="preserve">CID </w:t>
      </w:r>
      <w:r w:rsidR="007B7396">
        <w:rPr>
          <w:rFonts w:ascii="Arial" w:hAnsi="Arial" w:cs="Arial"/>
          <w:sz w:val="20"/>
          <w:szCs w:val="20"/>
        </w:rPr>
        <w:t>615</w:t>
      </w:r>
      <w:r>
        <w:rPr>
          <w:rFonts w:ascii="Arial" w:hAnsi="Arial" w:cs="Arial"/>
          <w:sz w:val="20"/>
          <w:szCs w:val="20"/>
        </w:rPr>
        <w:t>:</w:t>
      </w:r>
    </w:p>
    <w:p w14:paraId="345DE754" w14:textId="72337FF9" w:rsidR="00BD4ABB" w:rsidRDefault="00BD4ABB" w:rsidP="005B6E5E">
      <w:pPr>
        <w:rPr>
          <w:rFonts w:ascii="Arial" w:hAnsi="Arial" w:cs="Arial"/>
          <w:sz w:val="20"/>
          <w:szCs w:val="20"/>
        </w:rPr>
      </w:pPr>
      <w:r>
        <w:rPr>
          <w:rFonts w:ascii="Arial" w:hAnsi="Arial" w:cs="Arial"/>
          <w:sz w:val="20"/>
          <w:szCs w:val="20"/>
        </w:rPr>
        <w:t>Revised</w:t>
      </w:r>
    </w:p>
    <w:p w14:paraId="171267D6" w14:textId="086CD57D" w:rsidR="007B7396" w:rsidRDefault="007B7396" w:rsidP="005B6E5E">
      <w:pPr>
        <w:rPr>
          <w:rFonts w:ascii="Arial" w:hAnsi="Arial" w:cs="Arial"/>
          <w:sz w:val="20"/>
          <w:szCs w:val="20"/>
        </w:rPr>
      </w:pPr>
      <w:r>
        <w:rPr>
          <w:rFonts w:ascii="Arial" w:hAnsi="Arial" w:cs="Arial"/>
          <w:sz w:val="20"/>
          <w:szCs w:val="20"/>
        </w:rPr>
        <w:t>The baseline does not use “a Beacon” as a noun, but rather Beacon frame, Beacon interval etc.</w:t>
      </w:r>
    </w:p>
    <w:p w14:paraId="0176EB15" w14:textId="77777777" w:rsidR="007B7396" w:rsidRDefault="007B7396" w:rsidP="005B6E5E">
      <w:pPr>
        <w:rPr>
          <w:rFonts w:ascii="Arial" w:hAnsi="Arial" w:cs="Arial"/>
          <w:sz w:val="20"/>
          <w:szCs w:val="20"/>
        </w:rPr>
      </w:pPr>
    </w:p>
    <w:p w14:paraId="1C3BC8F4"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 BSS Privacy Operations</w:t>
      </w:r>
    </w:p>
    <w:p w14:paraId="3C98FEC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privacy of BPE AP MLDs and associated BPE non-AP MLDs. The BPE AP MLD privacy is protected by not sending BPE AP MLD discovery information, e.g., SSID, capability or operation elements, clear over the air. </w:t>
      </w:r>
    </w:p>
    <w:p w14:paraId="5472CC5E"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w:t>
      </w:r>
      <w:r w:rsidRPr="00915FA1">
        <w:rPr>
          <w:rFonts w:ascii="Helvetica" w:hAnsi="Helvetica" w:cs="Helvetica"/>
          <w:color w:val="000000" w:themeColor="text1"/>
          <w:sz w:val="20"/>
          <w:szCs w:val="20"/>
        </w:rPr>
        <w:t xml:space="preserve">transmit Privacy Beacon </w:t>
      </w:r>
      <w:r>
        <w:rPr>
          <w:rFonts w:ascii="Helvetica" w:hAnsi="Helvetica" w:cs="Helvetica"/>
          <w:sz w:val="20"/>
          <w:szCs w:val="20"/>
        </w:rPr>
        <w:t xml:space="preserve">frames 9.3.4.4 (Privacy Beacon frame format) instead of Beacon frames 9.3.3.2 (Beacon frame format). A BPE AP MLD is discoverable only by non-AP MLDs that have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53171534" w14:textId="77706B5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named as a BPE group. The BPE group has a single schedule. At the beginning of each epoch, the BPE non-AP STA </w:t>
      </w:r>
      <w:r>
        <w:rPr>
          <w:rFonts w:ascii="Helvetica" w:hAnsi="Helvetica" w:cs="Helvetica"/>
          <w:sz w:val="20"/>
          <w:szCs w:val="20"/>
        </w:rPr>
        <w:lastRenderedPageBreak/>
        <w:t>addresses and SN spaces and PNs of the individual frames are anonymized in all links according to CPE anonymization, see10.71.3 (Establishing frame anonymization parameter sets). The BPE MLD affiliated AP addresses, the Timestamp field of the Privacy Beacon</w:t>
      </w:r>
      <w:r w:rsidR="00E33114">
        <w:rPr>
          <w:rFonts w:ascii="Helvetica" w:hAnsi="Helvetica" w:cs="Helvetica"/>
          <w:sz w:val="20"/>
          <w:szCs w:val="20"/>
        </w:rPr>
        <w:t xml:space="preserve"> </w:t>
      </w:r>
      <w:proofErr w:type="gramStart"/>
      <w:r w:rsidR="00E33114">
        <w:rPr>
          <w:rFonts w:ascii="Helvetica" w:hAnsi="Helvetica" w:cs="Helvetica"/>
          <w:sz w:val="20"/>
          <w:szCs w:val="20"/>
        </w:rPr>
        <w:t>frame</w:t>
      </w:r>
      <w:r>
        <w:rPr>
          <w:rFonts w:ascii="Helvetica" w:hAnsi="Helvetica" w:cs="Helvetica"/>
          <w:sz w:val="20"/>
          <w:szCs w:val="20"/>
        </w:rPr>
        <w:t>s</w:t>
      </w:r>
      <w:proofErr w:type="gramEnd"/>
      <w:r>
        <w:rPr>
          <w:rFonts w:ascii="Helvetica" w:hAnsi="Helvetica" w:cs="Helvetica"/>
          <w:sz w:val="20"/>
          <w:szCs w:val="20"/>
        </w:rPr>
        <w:t xml:space="preserve"> and the group frames are anonymized according to BPE anonymization, see 10.71.4 (Establishing BPE frame anonymization parameter sets). </w:t>
      </w:r>
    </w:p>
    <w:p w14:paraId="37954AA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755EA011" w14:textId="114F8135"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s as described in 10.71.8.2 (BPE AP MLD beaconing).</w:t>
      </w:r>
    </w:p>
    <w:p w14:paraId="4A2FA87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215F5DB6" w14:textId="28BE73BD"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 xml:space="preserve">#617) to solicit unprotected Privacy </w:t>
      </w:r>
      <w:r w:rsidRPr="00E33114">
        <w:rPr>
          <w:rFonts w:ascii="Helvetica" w:hAnsi="Helvetica" w:cs="Helvetica"/>
          <w:color w:val="000000" w:themeColor="text1"/>
          <w:sz w:val="20"/>
          <w:szCs w:val="20"/>
        </w:rPr>
        <w:t>Beacon</w:t>
      </w:r>
      <w:r w:rsidR="00E33114" w:rsidRPr="00E33114">
        <w:rPr>
          <w:rFonts w:ascii="Helvetica" w:hAnsi="Helvetica" w:cs="Helvetica"/>
          <w:color w:val="000000" w:themeColor="text1"/>
          <w:sz w:val="20"/>
          <w:szCs w:val="20"/>
        </w:rPr>
        <w:t xml:space="preserve"> </w:t>
      </w:r>
      <w:r w:rsidR="00E33114">
        <w:rPr>
          <w:rFonts w:ascii="Helvetica" w:hAnsi="Helvetica" w:cs="Helvetica"/>
          <w:color w:val="FF0000"/>
          <w:sz w:val="20"/>
          <w:szCs w:val="20"/>
        </w:rPr>
        <w:t>frame</w:t>
      </w:r>
      <w:r w:rsidRPr="00E33114">
        <w:rPr>
          <w:rFonts w:ascii="Helvetica" w:hAnsi="Helvetica" w:cs="Helvetica"/>
          <w:color w:val="FF0000"/>
          <w:sz w:val="20"/>
          <w:szCs w:val="20"/>
        </w:rPr>
        <w:t>s</w:t>
      </w:r>
      <w:r>
        <w:rPr>
          <w:rFonts w:ascii="Helvetica" w:hAnsi="Helvetica" w:cs="Helvetica"/>
          <w:sz w:val="20"/>
          <w:szCs w:val="20"/>
        </w:rPr>
        <w:t xml:space="preserve">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w:t>
      </w:r>
      <w:r w:rsidR="00E33114">
        <w:rPr>
          <w:rFonts w:ascii="Helvetica" w:hAnsi="Helvetica" w:cs="Helvetica"/>
          <w:sz w:val="20"/>
          <w:szCs w:val="20"/>
        </w:rPr>
        <w:t xml:space="preserve"> </w:t>
      </w:r>
      <w:r>
        <w:rPr>
          <w:rFonts w:ascii="Helvetica" w:hAnsi="Helvetica" w:cs="Helvetica"/>
          <w:sz w:val="20"/>
          <w:szCs w:val="20"/>
        </w:rPr>
        <w:t xml:space="preserve">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629ADF9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6A8080D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5EDBA1E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2ADF070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491DE8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1B70E08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546204D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4F61751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68D6C9C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1307B4E2" w14:textId="77777777" w:rsidR="007B7396" w:rsidRDefault="007B7396" w:rsidP="007B7396">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29B2F08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50C3691A" w14:textId="4AFFAFEC"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w:t>
      </w:r>
    </w:p>
    <w:p w14:paraId="73A3EB66"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728AA9E7" w14:textId="63EC06AE"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r w:rsidR="00E33114">
        <w:rPr>
          <w:rFonts w:ascii="Helvetica" w:hAnsi="Helvetica" w:cs="Helvetica"/>
          <w:color w:val="FF0000"/>
          <w:sz w:val="20"/>
          <w:szCs w:val="20"/>
        </w:rPr>
        <w:t xml:space="preserve"> frame</w:t>
      </w:r>
      <w:r>
        <w:rPr>
          <w:rFonts w:ascii="Helvetica" w:hAnsi="Helvetica" w:cs="Helvetica"/>
          <w:sz w:val="20"/>
          <w:szCs w:val="20"/>
        </w:rPr>
        <w:t>.</w:t>
      </w:r>
    </w:p>
    <w:p w14:paraId="4CA4FAE1"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70395C3B" w14:textId="402004A4"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r w:rsidR="00E33114">
        <w:rPr>
          <w:rFonts w:ascii="Helvetica" w:hAnsi="Helvetica" w:cs="Helvetica"/>
          <w:sz w:val="20"/>
          <w:szCs w:val="20"/>
        </w:rPr>
        <w:t xml:space="preserve"> </w:t>
      </w:r>
      <w:r w:rsidR="00E33114">
        <w:rPr>
          <w:rFonts w:ascii="Helvetica" w:hAnsi="Helvetica" w:cs="Helvetica"/>
          <w:color w:val="FF0000"/>
          <w:sz w:val="20"/>
          <w:szCs w:val="20"/>
        </w:rPr>
        <w:t>frame</w:t>
      </w:r>
      <w:r>
        <w:rPr>
          <w:rFonts w:ascii="Helvetica" w:hAnsi="Helvetica" w:cs="Helvetica"/>
          <w:sz w:val="20"/>
          <w:szCs w:val="20"/>
        </w:rPr>
        <w:t xml:space="preserve">s as described in 11.8.8.2(Selecting and advertising a new channel in a non-DMG infrastructure BSS). </w:t>
      </w:r>
    </w:p>
    <w:p w14:paraId="6394431C"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49DF76C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1CDD199F"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692CB45D"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7310383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50487290"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065FD229"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AP shall anonymize group addressed frames by using the offsets as described in 10.71.4 (Establishing BPE frame anonymization parameter sets):</w:t>
      </w:r>
    </w:p>
    <w:p w14:paraId="250E2C3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2BC1F73E"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OTA group address is anonymized as described in 10.71.5.4 (Addressing).</w:t>
      </w:r>
    </w:p>
    <w:p w14:paraId="4B36DC24"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12A82A05"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PN is anonymized with the PN Group offset as described in 10.71.5.3 (Packet number anonymization). </w:t>
      </w:r>
    </w:p>
    <w:p w14:paraId="5860CC98"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1495C7B3"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511AE7C2"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1039CD21"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group address is deanonymized as described in 10.71.5.4 (Addressing).</w:t>
      </w:r>
    </w:p>
    <w:p w14:paraId="147F21B0"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PN is deanonymized with the PN Group offset as described in 10.71.6.3 (Packet number deanonymization).</w:t>
      </w:r>
    </w:p>
    <w:p w14:paraId="6C3C2757" w14:textId="77777777" w:rsidR="007B7396" w:rsidRDefault="007B7396" w:rsidP="007B739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5ABE1C9B"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4A5C44A5"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50C23BB7" w14:textId="77777777" w:rsidR="007B7396" w:rsidRDefault="007B7396" w:rsidP="007B73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0E98EFFF" w14:textId="77777777" w:rsidR="007B7396" w:rsidRDefault="007B7396" w:rsidP="005B6E5E">
      <w:pPr>
        <w:rPr>
          <w:rFonts w:ascii="Arial" w:hAnsi="Arial" w:cs="Arial"/>
          <w:sz w:val="20"/>
          <w:szCs w:val="20"/>
        </w:rPr>
      </w:pPr>
    </w:p>
    <w:p w14:paraId="1BA7F195" w14:textId="76791A94" w:rsidR="007432E8" w:rsidRDefault="007432E8" w:rsidP="005B6E5E">
      <w:pPr>
        <w:rPr>
          <w:rFonts w:ascii="Arial" w:hAnsi="Arial" w:cs="Arial"/>
          <w:sz w:val="20"/>
          <w:szCs w:val="20"/>
        </w:rPr>
      </w:pPr>
      <w:r>
        <w:rPr>
          <w:rFonts w:ascii="Arial" w:hAnsi="Arial" w:cs="Arial"/>
          <w:sz w:val="20"/>
          <w:szCs w:val="20"/>
        </w:rPr>
        <w:t>CID 612</w:t>
      </w:r>
    </w:p>
    <w:p w14:paraId="03C65512" w14:textId="79FD986C" w:rsidR="007432E8" w:rsidRDefault="007432E8" w:rsidP="005B6E5E">
      <w:pPr>
        <w:rPr>
          <w:rFonts w:ascii="Arial" w:hAnsi="Arial" w:cs="Arial"/>
          <w:sz w:val="20"/>
          <w:szCs w:val="20"/>
        </w:rPr>
      </w:pPr>
      <w:r>
        <w:rPr>
          <w:rFonts w:ascii="Arial" w:hAnsi="Arial" w:cs="Arial"/>
          <w:sz w:val="20"/>
          <w:szCs w:val="20"/>
        </w:rPr>
        <w:t>Accepted</w:t>
      </w:r>
    </w:p>
    <w:p w14:paraId="325C6CFE" w14:textId="77777777" w:rsidR="007432E8" w:rsidRDefault="007432E8" w:rsidP="005B6E5E">
      <w:pPr>
        <w:rPr>
          <w:rFonts w:ascii="Arial" w:hAnsi="Arial" w:cs="Arial"/>
          <w:sz w:val="20"/>
          <w:szCs w:val="20"/>
        </w:rPr>
      </w:pPr>
    </w:p>
    <w:p w14:paraId="61B944D3" w14:textId="0E02B74D"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r w:rsidRPr="007432E8">
        <w:rPr>
          <w:rFonts w:ascii="Helvetica" w:hAnsi="Helvetica" w:cs="Helvetica"/>
          <w:strike/>
          <w:color w:val="FF0000"/>
          <w:sz w:val="20"/>
          <w:szCs w:val="20"/>
        </w:rPr>
        <w:t>named as</w:t>
      </w:r>
      <w:r>
        <w:rPr>
          <w:rFonts w:ascii="Helvetica" w:hAnsi="Helvetica" w:cs="Helvetica"/>
          <w:sz w:val="20"/>
          <w:szCs w:val="20"/>
        </w:rPr>
        <w:t xml:space="preserve"> </w:t>
      </w:r>
      <w:r w:rsidRPr="007432E8">
        <w:rPr>
          <w:rFonts w:ascii="Helvetica" w:hAnsi="Helvetica" w:cs="Helvetica"/>
          <w:color w:val="FF0000"/>
          <w:sz w:val="20"/>
          <w:szCs w:val="20"/>
        </w:rPr>
        <w:t xml:space="preserve">called </w:t>
      </w:r>
      <w:r>
        <w:rPr>
          <w:rFonts w:ascii="Helvetica" w:hAnsi="Helvetica" w:cs="Helvetica"/>
          <w:sz w:val="20"/>
          <w:szCs w:val="20"/>
        </w:rPr>
        <w:t xml:space="preserve">a </w:t>
      </w:r>
      <w:r w:rsidRPr="007432E8">
        <w:rPr>
          <w:rFonts w:ascii="Helvetica" w:hAnsi="Helvetica" w:cs="Helvetica"/>
          <w:i/>
          <w:iCs/>
          <w:color w:val="FF0000"/>
          <w:sz w:val="20"/>
          <w:szCs w:val="20"/>
        </w:rPr>
        <w:t>BPE group</w:t>
      </w:r>
      <w:r>
        <w:rPr>
          <w:rFonts w:ascii="Helvetica" w:hAnsi="Helvetica" w:cs="Helvetica"/>
          <w:sz w:val="20"/>
          <w:szCs w:val="20"/>
        </w:rPr>
        <w:t xml:space="preserve">. The BPE group has a single schedule. At the beginning of each epoch, the BPE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ascii="Helvetica" w:hAnsi="Helvetica" w:cs="Helvetica"/>
          <w:sz w:val="20"/>
          <w:szCs w:val="20"/>
        </w:rPr>
        <w:t>frames</w:t>
      </w:r>
      <w:proofErr w:type="gramEnd"/>
      <w:r>
        <w:rPr>
          <w:rFonts w:ascii="Helvetica" w:hAnsi="Helvetica" w:cs="Helvetica"/>
          <w:sz w:val="20"/>
          <w:szCs w:val="20"/>
        </w:rPr>
        <w:t xml:space="preserve"> and the group frames are anonymized according to BPE anonymization, see 10.71.4 (Establishing BPE frame anonymization parameter sets). </w:t>
      </w:r>
    </w:p>
    <w:p w14:paraId="62CCDF98" w14:textId="77777777" w:rsidR="00BD4ABB" w:rsidRDefault="00BD4ABB" w:rsidP="005B6E5E">
      <w:pPr>
        <w:rPr>
          <w:rFonts w:ascii="Arial" w:hAnsi="Arial" w:cs="Arial"/>
          <w:sz w:val="20"/>
          <w:szCs w:val="20"/>
        </w:rPr>
      </w:pPr>
    </w:p>
    <w:p w14:paraId="16FA5CA8" w14:textId="635DBF6C" w:rsidR="007432E8" w:rsidRDefault="007432E8" w:rsidP="005B6E5E">
      <w:pPr>
        <w:rPr>
          <w:rFonts w:ascii="Arial" w:hAnsi="Arial" w:cs="Arial"/>
          <w:sz w:val="20"/>
          <w:szCs w:val="20"/>
        </w:rPr>
      </w:pPr>
      <w:r>
        <w:rPr>
          <w:rFonts w:ascii="Arial" w:hAnsi="Arial" w:cs="Arial"/>
          <w:sz w:val="20"/>
          <w:szCs w:val="20"/>
        </w:rPr>
        <w:t>CID 319</w:t>
      </w:r>
    </w:p>
    <w:p w14:paraId="7FEEC24E" w14:textId="2C2B2F9A" w:rsidR="007432E8" w:rsidRDefault="007432E8" w:rsidP="005B6E5E">
      <w:pPr>
        <w:rPr>
          <w:rFonts w:ascii="Arial" w:hAnsi="Arial" w:cs="Arial"/>
          <w:sz w:val="20"/>
          <w:szCs w:val="20"/>
        </w:rPr>
      </w:pPr>
      <w:r>
        <w:rPr>
          <w:rFonts w:ascii="Arial" w:hAnsi="Arial" w:cs="Arial"/>
          <w:sz w:val="20"/>
          <w:szCs w:val="20"/>
        </w:rPr>
        <w:t>Accepted</w:t>
      </w:r>
    </w:p>
    <w:p w14:paraId="1F8EFBA3" w14:textId="77777777" w:rsidR="007432E8" w:rsidRDefault="007432E8" w:rsidP="005B6E5E">
      <w:pPr>
        <w:rPr>
          <w:rFonts w:ascii="Arial" w:hAnsi="Arial" w:cs="Arial"/>
          <w:sz w:val="20"/>
          <w:szCs w:val="20"/>
        </w:rPr>
      </w:pPr>
    </w:p>
    <w:p w14:paraId="32D26B5C" w14:textId="747E1F93"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r w:rsidRPr="007432E8">
        <w:rPr>
          <w:rFonts w:ascii="Helvetica" w:hAnsi="Helvetica" w:cs="Helvetica"/>
          <w:b/>
          <w:bCs/>
          <w:color w:val="FF0000"/>
          <w:sz w:val="20"/>
          <w:szCs w:val="20"/>
        </w:rPr>
        <w:t xml:space="preserve">Enhancements </w:t>
      </w:r>
      <w:r>
        <w:rPr>
          <w:rFonts w:ascii="Helvetica" w:hAnsi="Helvetica" w:cs="Helvetica"/>
          <w:b/>
          <w:bCs/>
          <w:sz w:val="20"/>
          <w:szCs w:val="20"/>
        </w:rPr>
        <w:t>Operations</w:t>
      </w:r>
    </w:p>
    <w:p w14:paraId="7A53D1AE" w14:textId="77777777" w:rsidR="000C7AF5" w:rsidRDefault="000C7AF5" w:rsidP="00A42FB3">
      <w:pPr>
        <w:rPr>
          <w:rFonts w:ascii="Arial" w:hAnsi="Arial" w:cs="Arial"/>
          <w:sz w:val="20"/>
          <w:szCs w:val="20"/>
        </w:rPr>
      </w:pPr>
    </w:p>
    <w:p w14:paraId="79CF9CAD" w14:textId="77777777" w:rsidR="007432E8" w:rsidRDefault="007432E8" w:rsidP="00A42FB3">
      <w:pPr>
        <w:rPr>
          <w:rFonts w:ascii="Arial" w:hAnsi="Arial" w:cs="Arial"/>
          <w:sz w:val="20"/>
          <w:szCs w:val="20"/>
        </w:rPr>
      </w:pPr>
    </w:p>
    <w:p w14:paraId="6A9E6502" w14:textId="00075EC9" w:rsidR="007432E8" w:rsidRDefault="007432E8" w:rsidP="00A42FB3">
      <w:pPr>
        <w:rPr>
          <w:rFonts w:ascii="Arial" w:hAnsi="Arial" w:cs="Arial"/>
          <w:sz w:val="20"/>
          <w:szCs w:val="20"/>
        </w:rPr>
      </w:pPr>
      <w:r>
        <w:rPr>
          <w:rFonts w:ascii="Arial" w:hAnsi="Arial" w:cs="Arial"/>
          <w:sz w:val="20"/>
          <w:szCs w:val="20"/>
        </w:rPr>
        <w:t>CID 98</w:t>
      </w:r>
    </w:p>
    <w:p w14:paraId="6EFD1B4E" w14:textId="1C182AE6" w:rsidR="007432E8" w:rsidRDefault="007432E8" w:rsidP="00A42FB3">
      <w:pPr>
        <w:rPr>
          <w:rFonts w:ascii="Arial" w:hAnsi="Arial" w:cs="Arial"/>
          <w:sz w:val="20"/>
          <w:szCs w:val="20"/>
        </w:rPr>
      </w:pPr>
      <w:r>
        <w:rPr>
          <w:rFonts w:ascii="Arial" w:hAnsi="Arial" w:cs="Arial"/>
          <w:sz w:val="20"/>
          <w:szCs w:val="20"/>
        </w:rPr>
        <w:t>Accepted</w:t>
      </w:r>
    </w:p>
    <w:p w14:paraId="3AB5593D" w14:textId="77777777" w:rsidR="007432E8" w:rsidRDefault="007432E8" w:rsidP="00A42FB3">
      <w:pPr>
        <w:rPr>
          <w:rFonts w:ascii="Arial" w:hAnsi="Arial" w:cs="Arial"/>
          <w:sz w:val="20"/>
          <w:szCs w:val="20"/>
        </w:rPr>
      </w:pPr>
    </w:p>
    <w:p w14:paraId="04E9F0EC" w14:textId="5D8053A5" w:rsidR="007432E8" w:rsidRDefault="007432E8" w:rsidP="007432E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7432E8">
        <w:rPr>
          <w:rFonts w:ascii="Helvetica" w:hAnsi="Helvetica" w:cs="Helvetica"/>
          <w:color w:val="FF0000"/>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clear over the air. </w:t>
      </w:r>
    </w:p>
    <w:p w14:paraId="16B3A5BD" w14:textId="77777777" w:rsidR="007432E8" w:rsidRDefault="007432E8" w:rsidP="00A42FB3">
      <w:pPr>
        <w:rPr>
          <w:rFonts w:ascii="Arial" w:hAnsi="Arial" w:cs="Arial"/>
          <w:sz w:val="20"/>
          <w:szCs w:val="20"/>
        </w:rPr>
      </w:pPr>
    </w:p>
    <w:p w14:paraId="0E2C7249" w14:textId="77777777" w:rsidR="007432E8" w:rsidRDefault="007432E8" w:rsidP="00A42FB3">
      <w:pPr>
        <w:rPr>
          <w:rFonts w:ascii="Arial" w:hAnsi="Arial" w:cs="Arial"/>
          <w:sz w:val="20"/>
          <w:szCs w:val="20"/>
        </w:rPr>
      </w:pPr>
    </w:p>
    <w:p w14:paraId="6E29C043" w14:textId="328C3D14" w:rsidR="004324D1" w:rsidRDefault="004324D1" w:rsidP="00A42FB3">
      <w:pPr>
        <w:rPr>
          <w:rFonts w:ascii="Arial" w:hAnsi="Arial" w:cs="Arial"/>
          <w:sz w:val="20"/>
          <w:szCs w:val="20"/>
        </w:rPr>
      </w:pPr>
      <w:r>
        <w:rPr>
          <w:rFonts w:ascii="Arial" w:hAnsi="Arial" w:cs="Arial"/>
          <w:sz w:val="20"/>
          <w:szCs w:val="20"/>
        </w:rPr>
        <w:t>CID 829</w:t>
      </w:r>
    </w:p>
    <w:p w14:paraId="56376078" w14:textId="08DD411D" w:rsidR="004324D1" w:rsidRDefault="004324D1" w:rsidP="00A42FB3">
      <w:pPr>
        <w:rPr>
          <w:rFonts w:ascii="Arial" w:hAnsi="Arial" w:cs="Arial"/>
          <w:sz w:val="20"/>
          <w:szCs w:val="20"/>
        </w:rPr>
      </w:pPr>
      <w:r>
        <w:rPr>
          <w:rFonts w:ascii="Arial" w:hAnsi="Arial" w:cs="Arial"/>
          <w:sz w:val="20"/>
          <w:szCs w:val="20"/>
        </w:rPr>
        <w:t>Accepted</w:t>
      </w:r>
    </w:p>
    <w:p w14:paraId="591EBAFE" w14:textId="3DFD4C47"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BSS Privacy Enhancement (BPE) operations protect </w:t>
      </w:r>
      <w:r w:rsidRPr="004324D1">
        <w:rPr>
          <w:rFonts w:ascii="Helvetica" w:hAnsi="Helvetica" w:cs="Helvetica"/>
          <w:color w:val="000000" w:themeColor="text1"/>
          <w:sz w:val="20"/>
          <w:szCs w:val="20"/>
        </w:rPr>
        <w:t xml:space="preserve">the </w:t>
      </w:r>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r w:rsidRPr="004324D1">
        <w:rPr>
          <w:rFonts w:ascii="Helvetica" w:hAnsi="Helvetica" w:cs="Helvetica"/>
          <w:strike/>
          <w:color w:val="C00000"/>
          <w:sz w:val="20"/>
          <w:szCs w:val="20"/>
        </w:rPr>
        <w:t>clear</w:t>
      </w:r>
      <w:r w:rsidRPr="004324D1">
        <w:rPr>
          <w:rFonts w:ascii="Helvetica" w:hAnsi="Helvetica" w:cs="Helvetica"/>
          <w:color w:val="C00000"/>
          <w:sz w:val="20"/>
          <w:szCs w:val="20"/>
        </w:rPr>
        <w:t xml:space="preserve"> </w:t>
      </w:r>
      <w:r>
        <w:rPr>
          <w:rFonts w:ascii="Helvetica" w:hAnsi="Helvetica" w:cs="Helvetica"/>
          <w:sz w:val="20"/>
          <w:szCs w:val="20"/>
        </w:rPr>
        <w:t xml:space="preserve">over the air </w:t>
      </w:r>
      <w:r>
        <w:rPr>
          <w:rFonts w:ascii="Helvetica" w:hAnsi="Helvetica" w:cs="Helvetica"/>
          <w:color w:val="C00000"/>
          <w:sz w:val="20"/>
          <w:szCs w:val="20"/>
        </w:rPr>
        <w:t>in the clear</w:t>
      </w:r>
      <w:r>
        <w:rPr>
          <w:rFonts w:ascii="Helvetica" w:hAnsi="Helvetica" w:cs="Helvetica"/>
          <w:sz w:val="20"/>
          <w:szCs w:val="20"/>
        </w:rPr>
        <w:t xml:space="preserve">. </w:t>
      </w:r>
    </w:p>
    <w:p w14:paraId="07D1FEB1" w14:textId="77777777" w:rsidR="004324D1" w:rsidRDefault="004324D1" w:rsidP="00A42FB3">
      <w:pPr>
        <w:rPr>
          <w:rFonts w:ascii="Arial" w:hAnsi="Arial" w:cs="Arial"/>
          <w:sz w:val="20"/>
          <w:szCs w:val="20"/>
        </w:rPr>
      </w:pPr>
    </w:p>
    <w:p w14:paraId="158F9FE2" w14:textId="77777777" w:rsidR="004324D1" w:rsidRDefault="004324D1" w:rsidP="00A42FB3">
      <w:pPr>
        <w:rPr>
          <w:rFonts w:ascii="Arial" w:hAnsi="Arial" w:cs="Arial"/>
          <w:sz w:val="20"/>
          <w:szCs w:val="20"/>
        </w:rPr>
      </w:pPr>
    </w:p>
    <w:p w14:paraId="74809C01" w14:textId="252B46C1" w:rsidR="007432E8" w:rsidRDefault="004324D1" w:rsidP="00A42FB3">
      <w:pPr>
        <w:rPr>
          <w:rFonts w:ascii="Arial" w:hAnsi="Arial" w:cs="Arial"/>
          <w:sz w:val="20"/>
          <w:szCs w:val="20"/>
        </w:rPr>
      </w:pPr>
      <w:r>
        <w:rPr>
          <w:rFonts w:ascii="Arial" w:hAnsi="Arial" w:cs="Arial"/>
          <w:sz w:val="20"/>
          <w:szCs w:val="20"/>
        </w:rPr>
        <w:t>CID 361</w:t>
      </w:r>
      <w:r w:rsidR="00104F1C">
        <w:rPr>
          <w:rFonts w:ascii="Arial" w:hAnsi="Arial" w:cs="Arial"/>
          <w:sz w:val="20"/>
          <w:szCs w:val="20"/>
        </w:rPr>
        <w:t>, 611</w:t>
      </w:r>
    </w:p>
    <w:p w14:paraId="7AC618C1" w14:textId="6D16F07E" w:rsidR="004324D1" w:rsidRDefault="004324D1" w:rsidP="00A42FB3">
      <w:pPr>
        <w:rPr>
          <w:rFonts w:ascii="Arial" w:hAnsi="Arial" w:cs="Arial"/>
          <w:sz w:val="20"/>
          <w:szCs w:val="20"/>
        </w:rPr>
      </w:pPr>
      <w:r>
        <w:rPr>
          <w:rFonts w:ascii="Arial" w:hAnsi="Arial" w:cs="Arial"/>
          <w:sz w:val="20"/>
          <w:szCs w:val="20"/>
        </w:rPr>
        <w:t>Accepted</w:t>
      </w:r>
      <w:r w:rsidR="00104F1C">
        <w:rPr>
          <w:rFonts w:ascii="Arial" w:hAnsi="Arial" w:cs="Arial"/>
          <w:sz w:val="20"/>
          <w:szCs w:val="20"/>
        </w:rPr>
        <w:t xml:space="preserve">, Revised </w:t>
      </w:r>
    </w:p>
    <w:p w14:paraId="4288558F" w14:textId="77777777" w:rsidR="004324D1" w:rsidRDefault="004324D1" w:rsidP="00A42FB3">
      <w:pPr>
        <w:rPr>
          <w:rFonts w:ascii="Arial" w:hAnsi="Arial" w:cs="Arial"/>
          <w:sz w:val="20"/>
          <w:szCs w:val="20"/>
        </w:rPr>
      </w:pPr>
    </w:p>
    <w:p w14:paraId="1D6636AE" w14:textId="4486DB08" w:rsidR="004324D1" w:rsidRDefault="004324D1" w:rsidP="004324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w:t>
      </w:r>
      <w:r>
        <w:rPr>
          <w:rFonts w:ascii="Helvetica" w:hAnsi="Helvetica" w:cs="Helvetica"/>
          <w:color w:val="C00000"/>
          <w:sz w:val="20"/>
          <w:szCs w:val="20"/>
        </w:rPr>
        <w:t xml:space="preserve">the </w:t>
      </w:r>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60AD1CD9" w14:textId="77777777" w:rsidR="004324D1" w:rsidRDefault="004324D1" w:rsidP="00A42FB3">
      <w:pPr>
        <w:rPr>
          <w:rFonts w:ascii="Arial" w:hAnsi="Arial" w:cs="Arial"/>
          <w:sz w:val="20"/>
          <w:szCs w:val="20"/>
        </w:rPr>
      </w:pPr>
    </w:p>
    <w:p w14:paraId="49960C76" w14:textId="77777777" w:rsidR="004324D1" w:rsidRDefault="004324D1" w:rsidP="00A42FB3">
      <w:pPr>
        <w:rPr>
          <w:rFonts w:ascii="Arial" w:hAnsi="Arial" w:cs="Arial"/>
          <w:sz w:val="20"/>
          <w:szCs w:val="20"/>
        </w:rPr>
      </w:pPr>
    </w:p>
    <w:p w14:paraId="0BCCAD18" w14:textId="0BF46BB7" w:rsidR="00104F1C" w:rsidRDefault="00104F1C" w:rsidP="00A42FB3">
      <w:pPr>
        <w:rPr>
          <w:rFonts w:ascii="Arial" w:hAnsi="Arial" w:cs="Arial"/>
          <w:sz w:val="20"/>
          <w:szCs w:val="20"/>
        </w:rPr>
      </w:pPr>
      <w:r>
        <w:rPr>
          <w:rFonts w:ascii="Arial" w:hAnsi="Arial" w:cs="Arial"/>
          <w:sz w:val="20"/>
          <w:szCs w:val="20"/>
        </w:rPr>
        <w:t>CID 363</w:t>
      </w:r>
    </w:p>
    <w:p w14:paraId="4BD84A2F" w14:textId="29392E15" w:rsidR="00104F1C" w:rsidRDefault="00104F1C" w:rsidP="00A42FB3">
      <w:pPr>
        <w:rPr>
          <w:rFonts w:ascii="Arial" w:hAnsi="Arial" w:cs="Arial"/>
          <w:sz w:val="20"/>
          <w:szCs w:val="20"/>
        </w:rPr>
      </w:pPr>
      <w:r>
        <w:rPr>
          <w:rFonts w:ascii="Arial" w:hAnsi="Arial" w:cs="Arial"/>
          <w:sz w:val="20"/>
          <w:szCs w:val="20"/>
        </w:rPr>
        <w:t xml:space="preserve">Revised </w:t>
      </w:r>
    </w:p>
    <w:p w14:paraId="19D2C145" w14:textId="77777777" w:rsidR="00104F1C" w:rsidRDefault="00104F1C" w:rsidP="00A42FB3">
      <w:pPr>
        <w:rPr>
          <w:rFonts w:ascii="Arial" w:hAnsi="Arial" w:cs="Arial"/>
          <w:sz w:val="20"/>
          <w:szCs w:val="20"/>
        </w:rPr>
      </w:pPr>
    </w:p>
    <w:p w14:paraId="6A252E67" w14:textId="3B34C86B" w:rsidR="00104F1C" w:rsidRPr="00104F1C" w:rsidRDefault="00104F1C" w:rsidP="00104F1C">
      <w:pPr>
        <w:pStyle w:val="p1"/>
        <w:rPr>
          <w:rFonts w:ascii="Arial" w:hAnsi="Arial" w:cs="Arial"/>
          <w:color w:val="C00000"/>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 xml:space="preserve">group called a </w:t>
      </w:r>
      <w:r w:rsidRPr="00104F1C">
        <w:rPr>
          <w:rFonts w:cs="Helvetica"/>
          <w:i/>
          <w:iCs/>
          <w:color w:val="000000" w:themeColor="text1"/>
          <w:sz w:val="20"/>
          <w:szCs w:val="20"/>
        </w:rPr>
        <w:t>BPE group</w:t>
      </w:r>
      <w:r w:rsidRPr="00104F1C">
        <w:rPr>
          <w:rFonts w:cs="Helvetica"/>
          <w:color w:val="000000" w:themeColor="text1"/>
          <w:sz w:val="20"/>
          <w:szCs w:val="20"/>
        </w:rPr>
        <w:t>. The BPE group has a single schedule. At the beginning of each epoch, the BPE</w:t>
      </w:r>
      <w:r>
        <w:rPr>
          <w:rFonts w:cs="Helvetica"/>
          <w:sz w:val="20"/>
          <w:szCs w:val="20"/>
        </w:rPr>
        <w:t xml:space="preserve"> non-AP STA addresses and SN spaces and PNs of the individual frames are anonymized in all links according to CPE anonymization, see10.71.3 (Establishing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 </w:t>
      </w:r>
      <w:r w:rsidRPr="00104F1C">
        <w:rPr>
          <w:rFonts w:ascii="Arial" w:hAnsi="Arial" w:cs="Arial"/>
          <w:color w:val="C00000"/>
          <w:sz w:val="20"/>
          <w:szCs w:val="20"/>
        </w:rPr>
        <w:t>The AIDs used by the associated non-AP BPE MLDs are assigned by the AP ML</w:t>
      </w:r>
      <w:r>
        <w:rPr>
          <w:rFonts w:ascii="Arial" w:hAnsi="Arial" w:cs="Arial"/>
          <w:color w:val="C00000"/>
          <w:sz w:val="20"/>
          <w:szCs w:val="20"/>
        </w:rPr>
        <w:t xml:space="preserve">D, see </w:t>
      </w:r>
      <w:r w:rsidRPr="00104F1C">
        <w:rPr>
          <w:rFonts w:ascii="Arial" w:hAnsi="Arial" w:cs="Arial"/>
          <w:color w:val="C00000"/>
          <w:sz w:val="20"/>
          <w:szCs w:val="20"/>
        </w:rPr>
        <w:t>10.71.7</w:t>
      </w:r>
      <w:r>
        <w:rPr>
          <w:rFonts w:ascii="Arial" w:hAnsi="Arial" w:cs="Arial"/>
          <w:color w:val="C00000"/>
          <w:sz w:val="20"/>
          <w:szCs w:val="20"/>
        </w:rPr>
        <w:t xml:space="preserve"> (</w:t>
      </w:r>
      <w:r w:rsidRPr="00104F1C">
        <w:rPr>
          <w:rFonts w:ascii="Arial" w:hAnsi="Arial" w:cs="Arial"/>
          <w:color w:val="C00000"/>
          <w:sz w:val="20"/>
          <w:szCs w:val="20"/>
        </w:rPr>
        <w:t>Frame anonymization and AID)</w:t>
      </w:r>
      <w:r>
        <w:rPr>
          <w:rFonts w:ascii="Arial" w:hAnsi="Arial" w:cs="Arial"/>
          <w:color w:val="C00000"/>
          <w:sz w:val="20"/>
          <w:szCs w:val="20"/>
        </w:rPr>
        <w:t>.</w:t>
      </w:r>
    </w:p>
    <w:p w14:paraId="741828FD" w14:textId="77777777" w:rsidR="00104F1C" w:rsidRDefault="00104F1C" w:rsidP="00A42FB3">
      <w:pPr>
        <w:rPr>
          <w:rFonts w:ascii="Arial" w:hAnsi="Arial" w:cs="Arial"/>
          <w:sz w:val="20"/>
          <w:szCs w:val="20"/>
        </w:rPr>
      </w:pPr>
    </w:p>
    <w:p w14:paraId="4F724CCA" w14:textId="6012F8FE" w:rsidR="00104F1C" w:rsidRDefault="00104F1C" w:rsidP="00A42FB3">
      <w:pPr>
        <w:rPr>
          <w:rFonts w:ascii="Arial" w:hAnsi="Arial" w:cs="Arial"/>
          <w:sz w:val="20"/>
          <w:szCs w:val="20"/>
        </w:rPr>
      </w:pPr>
      <w:r>
        <w:rPr>
          <w:rFonts w:ascii="Arial" w:hAnsi="Arial" w:cs="Arial"/>
          <w:sz w:val="20"/>
          <w:szCs w:val="20"/>
        </w:rPr>
        <w:t>CID 614, 362</w:t>
      </w:r>
    </w:p>
    <w:p w14:paraId="7AACECFD" w14:textId="23B5A6A9" w:rsidR="00104F1C" w:rsidRDefault="00104F1C" w:rsidP="00A42FB3">
      <w:pPr>
        <w:rPr>
          <w:rFonts w:ascii="Arial" w:hAnsi="Arial" w:cs="Arial"/>
          <w:sz w:val="20"/>
          <w:szCs w:val="20"/>
        </w:rPr>
      </w:pPr>
      <w:r>
        <w:rPr>
          <w:rFonts w:ascii="Arial" w:hAnsi="Arial" w:cs="Arial"/>
          <w:sz w:val="20"/>
          <w:szCs w:val="20"/>
        </w:rPr>
        <w:t>Accepted</w:t>
      </w:r>
    </w:p>
    <w:p w14:paraId="2F6D8BC6" w14:textId="77777777" w:rsidR="00104F1C" w:rsidRDefault="00104F1C" w:rsidP="00A42FB3">
      <w:pPr>
        <w:rPr>
          <w:rFonts w:ascii="Arial" w:hAnsi="Arial" w:cs="Arial"/>
          <w:sz w:val="20"/>
          <w:szCs w:val="20"/>
        </w:rPr>
      </w:pPr>
    </w:p>
    <w:p w14:paraId="3E43613A" w14:textId="5CC95B98" w:rsidR="00104F1C" w:rsidRPr="00104F1C" w:rsidRDefault="00104F1C" w:rsidP="00104F1C">
      <w:pPr>
        <w:pStyle w:val="p1"/>
        <w:rPr>
          <w:rFonts w:ascii="Arial" w:hAnsi="Arial" w:cs="Arial"/>
          <w:color w:val="000000" w:themeColor="text1"/>
          <w:sz w:val="20"/>
          <w:szCs w:val="20"/>
        </w:rPr>
      </w:pPr>
      <w:r>
        <w:rPr>
          <w:rFonts w:cs="Helvetica"/>
          <w:sz w:val="20"/>
          <w:szCs w:val="20"/>
        </w:rPr>
        <w:t xml:space="preserve">The associated non-AP BPE MLDs and BPE AP MLD operate in a single EDP </w:t>
      </w:r>
      <w:r w:rsidRPr="00104F1C">
        <w:rPr>
          <w:rFonts w:cs="Helvetica"/>
          <w:color w:val="000000" w:themeColor="text1"/>
          <w:sz w:val="20"/>
          <w:szCs w:val="20"/>
        </w:rPr>
        <w:t xml:space="preserve">group called a </w:t>
      </w:r>
      <w:r w:rsidRPr="00104F1C">
        <w:rPr>
          <w:rFonts w:cs="Helvetica"/>
          <w:i/>
          <w:iCs/>
          <w:color w:val="000000" w:themeColor="text1"/>
          <w:sz w:val="20"/>
          <w:szCs w:val="20"/>
        </w:rPr>
        <w:t>BPE group</w:t>
      </w:r>
      <w:r w:rsidRPr="00104F1C">
        <w:rPr>
          <w:rFonts w:cs="Helvetica"/>
          <w:color w:val="000000" w:themeColor="text1"/>
          <w:sz w:val="20"/>
          <w:szCs w:val="20"/>
        </w:rPr>
        <w:t>. The BPE group has a single schedule. At the beginning of each epoch, the BPE</w:t>
      </w:r>
      <w:r>
        <w:rPr>
          <w:rFonts w:cs="Helvetica"/>
          <w:sz w:val="20"/>
          <w:szCs w:val="20"/>
        </w:rPr>
        <w:t xml:space="preserve"> non-AP STA addresses and SN spaces and PNs of the individual frames are anonymized in all links according to CPE anonymization, </w:t>
      </w:r>
      <w:r w:rsidRPr="00104F1C">
        <w:rPr>
          <w:rFonts w:cs="Helvetica"/>
          <w:color w:val="C00000"/>
          <w:sz w:val="20"/>
          <w:szCs w:val="20"/>
        </w:rPr>
        <w:t xml:space="preserve">see 10.71.3 </w:t>
      </w:r>
      <w:r>
        <w:rPr>
          <w:rFonts w:cs="Helvetica"/>
          <w:sz w:val="20"/>
          <w:szCs w:val="20"/>
        </w:rPr>
        <w:t xml:space="preserve">(Establishing frame anonymization parameter sets). The BPE MLD affiliated AP addresses, the Timestamp field of the Privacy Beacon </w:t>
      </w:r>
      <w:proofErr w:type="gramStart"/>
      <w:r>
        <w:rPr>
          <w:rFonts w:cs="Helvetica"/>
          <w:sz w:val="20"/>
          <w:szCs w:val="20"/>
        </w:rPr>
        <w:t>frames</w:t>
      </w:r>
      <w:proofErr w:type="gramEnd"/>
      <w:r>
        <w:rPr>
          <w:rFonts w:cs="Helvetica"/>
          <w:sz w:val="20"/>
          <w:szCs w:val="20"/>
        </w:rPr>
        <w:t xml:space="preserve"> and the group frames are anonymized according to BPE anonymization, see 10.71.4 (Establishing BPE frame anonymization parameter sets</w:t>
      </w:r>
      <w:r w:rsidRPr="00104F1C">
        <w:rPr>
          <w:rFonts w:cs="Helvetica"/>
          <w:color w:val="000000" w:themeColor="text1"/>
          <w:sz w:val="20"/>
          <w:szCs w:val="20"/>
        </w:rPr>
        <w:t xml:space="preserve">). </w:t>
      </w:r>
      <w:r w:rsidRPr="00104F1C">
        <w:rPr>
          <w:rFonts w:ascii="Arial" w:hAnsi="Arial" w:cs="Arial"/>
          <w:color w:val="000000" w:themeColor="text1"/>
          <w:sz w:val="20"/>
          <w:szCs w:val="20"/>
        </w:rPr>
        <w:t>The AIDs used by the associated non-AP BPE MLDs are assigned by the AP MLD, see 10.71.7 (Frame anonymization and AID).</w:t>
      </w:r>
    </w:p>
    <w:p w14:paraId="304F91E5" w14:textId="77777777" w:rsidR="007432E8" w:rsidRDefault="007432E8" w:rsidP="00A42FB3">
      <w:pPr>
        <w:rPr>
          <w:rFonts w:ascii="Arial" w:hAnsi="Arial" w:cs="Arial"/>
          <w:sz w:val="20"/>
          <w:szCs w:val="20"/>
        </w:rPr>
      </w:pPr>
    </w:p>
    <w:p w14:paraId="5657E53E" w14:textId="77777777" w:rsidR="007432E8" w:rsidRDefault="007432E8" w:rsidP="00A42FB3">
      <w:pPr>
        <w:rPr>
          <w:rFonts w:ascii="Arial" w:hAnsi="Arial" w:cs="Arial"/>
          <w:sz w:val="20"/>
          <w:szCs w:val="20"/>
        </w:rPr>
      </w:pPr>
    </w:p>
    <w:p w14:paraId="7D84F815" w14:textId="4765D701" w:rsidR="00104F1C" w:rsidRDefault="00104F1C" w:rsidP="00A42FB3">
      <w:pPr>
        <w:rPr>
          <w:rFonts w:ascii="Arial" w:hAnsi="Arial" w:cs="Arial"/>
          <w:sz w:val="20"/>
          <w:szCs w:val="20"/>
        </w:rPr>
      </w:pPr>
      <w:r>
        <w:rPr>
          <w:rFonts w:ascii="Arial" w:hAnsi="Arial" w:cs="Arial"/>
          <w:sz w:val="20"/>
          <w:szCs w:val="20"/>
        </w:rPr>
        <w:t>CID 640</w:t>
      </w:r>
    </w:p>
    <w:p w14:paraId="59EE2538" w14:textId="17B81A51" w:rsidR="00104F1C" w:rsidRDefault="00104F1C" w:rsidP="00A42FB3">
      <w:pPr>
        <w:rPr>
          <w:rFonts w:ascii="Arial" w:hAnsi="Arial" w:cs="Arial"/>
          <w:sz w:val="20"/>
          <w:szCs w:val="20"/>
        </w:rPr>
      </w:pPr>
      <w:r>
        <w:rPr>
          <w:rFonts w:ascii="Arial" w:hAnsi="Arial" w:cs="Arial"/>
          <w:sz w:val="20"/>
          <w:szCs w:val="20"/>
        </w:rPr>
        <w:t>Accepted</w:t>
      </w:r>
    </w:p>
    <w:p w14:paraId="4113FFA7" w14:textId="77777777" w:rsidR="00104F1C" w:rsidRDefault="00104F1C" w:rsidP="00A42FB3">
      <w:pPr>
        <w:rPr>
          <w:rFonts w:ascii="Arial" w:hAnsi="Arial" w:cs="Arial"/>
          <w:sz w:val="20"/>
          <w:szCs w:val="20"/>
        </w:rPr>
      </w:pPr>
    </w:p>
    <w:p w14:paraId="03FB9EA1" w14:textId="77777777" w:rsidR="00104F1C" w:rsidRDefault="00104F1C" w:rsidP="00104F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affiliated AP shall anonymize group addressed frames by using </w:t>
      </w:r>
      <w:r w:rsidRPr="001130F1">
        <w:rPr>
          <w:rFonts w:ascii="Helvetica" w:hAnsi="Helvetica" w:cs="Helvetica"/>
          <w:strike/>
          <w:color w:val="C00000"/>
          <w:sz w:val="20"/>
          <w:szCs w:val="20"/>
        </w:rPr>
        <w:t>the</w:t>
      </w:r>
      <w:r w:rsidRPr="001130F1">
        <w:rPr>
          <w:rFonts w:ascii="Helvetica" w:hAnsi="Helvetica" w:cs="Helvetica"/>
          <w:color w:val="C00000"/>
          <w:sz w:val="20"/>
          <w:szCs w:val="20"/>
        </w:rPr>
        <w:t xml:space="preserve"> </w:t>
      </w:r>
      <w:r>
        <w:rPr>
          <w:rFonts w:ascii="Helvetica" w:hAnsi="Helvetica" w:cs="Helvetica"/>
          <w:sz w:val="20"/>
          <w:szCs w:val="20"/>
        </w:rPr>
        <w:t>offsets as described in 10.71.4 (Establishing BPE frame anonymization parameter sets):</w:t>
      </w:r>
    </w:p>
    <w:p w14:paraId="317B2208" w14:textId="77777777" w:rsidR="00104F1C" w:rsidRDefault="00104F1C" w:rsidP="00A42FB3">
      <w:pPr>
        <w:rPr>
          <w:rFonts w:ascii="Arial" w:hAnsi="Arial" w:cs="Arial"/>
          <w:sz w:val="20"/>
          <w:szCs w:val="20"/>
        </w:rPr>
      </w:pPr>
    </w:p>
    <w:p w14:paraId="1AB94728" w14:textId="77777777" w:rsidR="00104F1C" w:rsidRDefault="00104F1C" w:rsidP="00A42FB3">
      <w:pPr>
        <w:rPr>
          <w:rFonts w:ascii="Arial" w:hAnsi="Arial" w:cs="Arial"/>
          <w:sz w:val="20"/>
          <w:szCs w:val="20"/>
        </w:rPr>
      </w:pPr>
    </w:p>
    <w:p w14:paraId="609F215F" w14:textId="612E688E" w:rsidR="001130F1" w:rsidRDefault="001130F1" w:rsidP="00A42FB3">
      <w:pPr>
        <w:rPr>
          <w:rFonts w:ascii="Arial" w:hAnsi="Arial" w:cs="Arial"/>
          <w:sz w:val="20"/>
          <w:szCs w:val="20"/>
        </w:rPr>
      </w:pPr>
      <w:r>
        <w:rPr>
          <w:rFonts w:ascii="Arial" w:hAnsi="Arial" w:cs="Arial"/>
          <w:sz w:val="20"/>
          <w:szCs w:val="20"/>
        </w:rPr>
        <w:t>CID 641</w:t>
      </w:r>
    </w:p>
    <w:p w14:paraId="0ABD5B16" w14:textId="7FDF5882" w:rsidR="001130F1" w:rsidRDefault="001130F1" w:rsidP="00A42FB3">
      <w:pPr>
        <w:rPr>
          <w:rFonts w:ascii="Arial" w:hAnsi="Arial" w:cs="Arial"/>
          <w:sz w:val="20"/>
          <w:szCs w:val="20"/>
        </w:rPr>
      </w:pPr>
      <w:r>
        <w:rPr>
          <w:rFonts w:ascii="Arial" w:hAnsi="Arial" w:cs="Arial"/>
          <w:sz w:val="20"/>
          <w:szCs w:val="20"/>
        </w:rPr>
        <w:t>Accepted</w:t>
      </w:r>
    </w:p>
    <w:p w14:paraId="79CAB1FC" w14:textId="77777777" w:rsidR="00104F1C" w:rsidRDefault="00104F1C" w:rsidP="00A42FB3">
      <w:pPr>
        <w:rPr>
          <w:rFonts w:ascii="Arial" w:hAnsi="Arial" w:cs="Arial"/>
          <w:sz w:val="20"/>
          <w:szCs w:val="20"/>
        </w:rPr>
      </w:pPr>
    </w:p>
    <w:p w14:paraId="03403820" w14:textId="4642C002" w:rsidR="001130F1" w:rsidRP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10.71.5.3 (Packet number anonymization). </w:t>
      </w:r>
    </w:p>
    <w:p w14:paraId="4AAA73DB" w14:textId="77777777" w:rsidR="001130F1" w:rsidRDefault="001130F1" w:rsidP="00A42FB3">
      <w:pPr>
        <w:rPr>
          <w:rFonts w:ascii="Arial" w:hAnsi="Arial" w:cs="Arial"/>
          <w:sz w:val="20"/>
          <w:szCs w:val="20"/>
        </w:rPr>
      </w:pPr>
    </w:p>
    <w:p w14:paraId="7002CD9D" w14:textId="47DF67F7" w:rsidR="001130F1" w:rsidRDefault="001130F1" w:rsidP="00A42FB3">
      <w:pPr>
        <w:rPr>
          <w:rFonts w:ascii="Arial" w:hAnsi="Arial" w:cs="Arial"/>
          <w:sz w:val="20"/>
          <w:szCs w:val="20"/>
        </w:rPr>
      </w:pPr>
      <w:r>
        <w:rPr>
          <w:rFonts w:ascii="Arial" w:hAnsi="Arial" w:cs="Arial"/>
          <w:sz w:val="20"/>
          <w:szCs w:val="20"/>
        </w:rPr>
        <w:t>…/…</w:t>
      </w:r>
    </w:p>
    <w:p w14:paraId="513224D2" w14:textId="6EFA47A7" w:rsidR="001130F1" w:rsidRDefault="001130F1" w:rsidP="001130F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proofErr w:type="spellStart"/>
      <w:r w:rsidRPr="001130F1">
        <w:rPr>
          <w:rFonts w:ascii="Helvetica" w:hAnsi="Helvetica" w:cs="Helvetica"/>
          <w:strike/>
          <w:color w:val="C00000"/>
          <w:sz w:val="20"/>
          <w:szCs w:val="20"/>
        </w:rPr>
        <w:t>G</w:t>
      </w:r>
      <w:r w:rsidRPr="001130F1">
        <w:rPr>
          <w:rFonts w:ascii="Helvetica" w:hAnsi="Helvetica" w:cs="Helvetica"/>
          <w:color w:val="C00000"/>
          <w:sz w:val="20"/>
          <w:szCs w:val="20"/>
        </w:rPr>
        <w:t>g</w:t>
      </w:r>
      <w:r>
        <w:rPr>
          <w:rFonts w:ascii="Helvetica" w:hAnsi="Helvetica" w:cs="Helvetica"/>
          <w:sz w:val="20"/>
          <w:szCs w:val="20"/>
        </w:rPr>
        <w:t>roup</w:t>
      </w:r>
      <w:proofErr w:type="spellEnd"/>
      <w:r>
        <w:rPr>
          <w:rFonts w:ascii="Helvetica" w:hAnsi="Helvetica" w:cs="Helvetica"/>
          <w:sz w:val="20"/>
          <w:szCs w:val="20"/>
        </w:rPr>
        <w:t xml:space="preserve"> offset as described in 10.71.6.3 (Packet number deanonymization).</w:t>
      </w:r>
    </w:p>
    <w:p w14:paraId="06E62307" w14:textId="77777777" w:rsidR="001130F1" w:rsidRDefault="001130F1" w:rsidP="00A42FB3">
      <w:pPr>
        <w:rPr>
          <w:rFonts w:ascii="Arial" w:hAnsi="Arial" w:cs="Arial"/>
          <w:sz w:val="20"/>
          <w:szCs w:val="20"/>
        </w:rPr>
      </w:pPr>
    </w:p>
    <w:p w14:paraId="5153BB72" w14:textId="77777777" w:rsidR="001130F1" w:rsidRDefault="001130F1" w:rsidP="00A42FB3">
      <w:pPr>
        <w:rPr>
          <w:rFonts w:ascii="Arial" w:hAnsi="Arial" w:cs="Arial"/>
          <w:sz w:val="20"/>
          <w:szCs w:val="20"/>
        </w:rPr>
      </w:pPr>
    </w:p>
    <w:p w14:paraId="4C903B54" w14:textId="41902513" w:rsidR="001130F1" w:rsidRDefault="001130F1" w:rsidP="00A42FB3">
      <w:pPr>
        <w:rPr>
          <w:rFonts w:ascii="Arial" w:hAnsi="Arial" w:cs="Arial"/>
          <w:sz w:val="20"/>
          <w:szCs w:val="20"/>
        </w:rPr>
      </w:pPr>
      <w:r>
        <w:rPr>
          <w:rFonts w:ascii="Arial" w:hAnsi="Arial" w:cs="Arial"/>
          <w:sz w:val="20"/>
          <w:szCs w:val="20"/>
        </w:rPr>
        <w:lastRenderedPageBreak/>
        <w:t>CID 839</w:t>
      </w:r>
    </w:p>
    <w:p w14:paraId="24F298A3" w14:textId="6A0FEB72" w:rsidR="001130F1" w:rsidRDefault="001130F1" w:rsidP="00A42FB3">
      <w:pPr>
        <w:rPr>
          <w:rFonts w:ascii="Arial" w:hAnsi="Arial" w:cs="Arial"/>
          <w:sz w:val="20"/>
          <w:szCs w:val="20"/>
        </w:rPr>
      </w:pPr>
      <w:r>
        <w:rPr>
          <w:rFonts w:ascii="Arial" w:hAnsi="Arial" w:cs="Arial"/>
          <w:sz w:val="20"/>
          <w:szCs w:val="20"/>
        </w:rPr>
        <w:t xml:space="preserve">Revised </w:t>
      </w:r>
    </w:p>
    <w:p w14:paraId="17DB4E2D" w14:textId="77777777" w:rsidR="001130F1" w:rsidRDefault="001130F1" w:rsidP="00A42FB3">
      <w:pPr>
        <w:rPr>
          <w:rFonts w:ascii="Arial" w:hAnsi="Arial" w:cs="Arial"/>
          <w:sz w:val="20"/>
          <w:szCs w:val="20"/>
        </w:rPr>
      </w:pPr>
    </w:p>
    <w:p w14:paraId="37C5DEB4" w14:textId="1060DDB7" w:rsidR="001130F1" w:rsidRDefault="001130F1" w:rsidP="001130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r w:rsidRPr="001130F1">
        <w:rPr>
          <w:rFonts w:ascii="Helvetica" w:hAnsi="Helvetica" w:cs="Helvetica"/>
          <w:strike/>
          <w:color w:val="C00000"/>
          <w:sz w:val="20"/>
          <w:szCs w:val="20"/>
        </w:rPr>
        <w:t>affiliated</w:t>
      </w:r>
      <w:r w:rsidRPr="001130F1">
        <w:rPr>
          <w:rFonts w:ascii="Helvetica" w:hAnsi="Helvetica" w:cs="Helvetica"/>
          <w:color w:val="C00000"/>
          <w:sz w:val="20"/>
          <w:szCs w:val="20"/>
        </w:rPr>
        <w:t xml:space="preserve"> </w:t>
      </w:r>
      <w:r>
        <w:rPr>
          <w:rFonts w:ascii="Helvetica" w:hAnsi="Helvetica" w:cs="Helvetica"/>
          <w:sz w:val="20"/>
          <w:szCs w:val="20"/>
        </w:rPr>
        <w:t>AP shall anonymize group addressed frames by using offsets as described in 10.71.4 (Establishing BPE frame anonymization parameter sets):</w:t>
      </w:r>
    </w:p>
    <w:p w14:paraId="1E5435AD" w14:textId="77777777" w:rsidR="000C7AF5" w:rsidRDefault="000C7AF5" w:rsidP="00A42FB3">
      <w:pPr>
        <w:rPr>
          <w:rFonts w:ascii="Arial" w:hAnsi="Arial" w:cs="Arial"/>
          <w:sz w:val="20"/>
          <w:szCs w:val="20"/>
        </w:rPr>
      </w:pPr>
    </w:p>
    <w:p w14:paraId="049AEDBD" w14:textId="77777777" w:rsidR="001130F1" w:rsidRDefault="001130F1" w:rsidP="00A42FB3">
      <w:pPr>
        <w:rPr>
          <w:rFonts w:ascii="Arial" w:hAnsi="Arial" w:cs="Arial"/>
          <w:sz w:val="20"/>
          <w:szCs w:val="20"/>
        </w:rPr>
      </w:pPr>
    </w:p>
    <w:p w14:paraId="614695B6" w14:textId="0AA06525" w:rsidR="001130F1" w:rsidRDefault="001130F1" w:rsidP="00A42FB3">
      <w:pPr>
        <w:rPr>
          <w:rFonts w:ascii="Arial" w:hAnsi="Arial" w:cs="Arial"/>
          <w:sz w:val="20"/>
          <w:szCs w:val="20"/>
        </w:rPr>
      </w:pPr>
      <w:r>
        <w:rPr>
          <w:rFonts w:ascii="Arial" w:hAnsi="Arial" w:cs="Arial"/>
          <w:sz w:val="20"/>
          <w:szCs w:val="20"/>
        </w:rPr>
        <w:t>CID 135</w:t>
      </w:r>
    </w:p>
    <w:p w14:paraId="6AE17BF2" w14:textId="759290CA" w:rsidR="001130F1" w:rsidRDefault="001130F1" w:rsidP="00A42FB3">
      <w:pPr>
        <w:rPr>
          <w:rFonts w:ascii="Arial" w:hAnsi="Arial" w:cs="Arial"/>
          <w:sz w:val="20"/>
          <w:szCs w:val="20"/>
        </w:rPr>
      </w:pPr>
      <w:r>
        <w:rPr>
          <w:rFonts w:ascii="Arial" w:hAnsi="Arial" w:cs="Arial"/>
          <w:sz w:val="20"/>
          <w:szCs w:val="20"/>
        </w:rPr>
        <w:t>Accepted</w:t>
      </w:r>
    </w:p>
    <w:p w14:paraId="65F1F06C" w14:textId="77777777" w:rsidR="001130F1" w:rsidRDefault="001130F1" w:rsidP="00A42FB3">
      <w:pPr>
        <w:rPr>
          <w:rFonts w:ascii="Arial" w:hAnsi="Arial" w:cs="Arial"/>
          <w:sz w:val="20"/>
          <w:szCs w:val="20"/>
        </w:rPr>
      </w:pPr>
    </w:p>
    <w:p w14:paraId="2F13F67F" w14:textId="0EE5ABC4"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AP shall anonymize group addressed frames by using offsets as described in 10.71.4 (Establishing BPE frame anonymization parameter sets):</w:t>
      </w:r>
    </w:p>
    <w:p w14:paraId="3B6E38BF"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0E83CFBB" w14:textId="689B3723"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OTA group</w:t>
      </w:r>
      <w:r w:rsidRPr="00086E2F">
        <w:rPr>
          <w:rFonts w:ascii="Helvetica" w:hAnsi="Helvetica" w:cs="Helvetica"/>
          <w:color w:val="C00000"/>
          <w:sz w:val="20"/>
          <w:szCs w:val="20"/>
        </w:rPr>
        <w:t xml:space="preserve"> receiver </w:t>
      </w:r>
      <w:r>
        <w:rPr>
          <w:rFonts w:ascii="Helvetica" w:hAnsi="Helvetica" w:cs="Helvetica"/>
          <w:sz w:val="20"/>
          <w:szCs w:val="20"/>
        </w:rPr>
        <w:t>address is anonymized as described in 10.71.5.4 (Addressing).</w:t>
      </w:r>
    </w:p>
    <w:p w14:paraId="54E513A2" w14:textId="77777777" w:rsidR="001130F1" w:rsidRDefault="001130F1" w:rsidP="00A42FB3">
      <w:pPr>
        <w:rPr>
          <w:rFonts w:ascii="Arial" w:hAnsi="Arial" w:cs="Arial"/>
          <w:sz w:val="20"/>
          <w:szCs w:val="20"/>
        </w:rPr>
      </w:pPr>
    </w:p>
    <w:p w14:paraId="0F22C818" w14:textId="77777777" w:rsidR="001130F1" w:rsidRDefault="001130F1" w:rsidP="00A42FB3">
      <w:pPr>
        <w:rPr>
          <w:rFonts w:ascii="Arial" w:hAnsi="Arial" w:cs="Arial"/>
          <w:sz w:val="20"/>
          <w:szCs w:val="20"/>
        </w:rPr>
      </w:pPr>
    </w:p>
    <w:p w14:paraId="6EC37FCB" w14:textId="60C9B0FC" w:rsidR="00086E2F" w:rsidRDefault="00086E2F" w:rsidP="00086E2F">
      <w:pPr>
        <w:rPr>
          <w:rFonts w:ascii="Arial" w:hAnsi="Arial" w:cs="Arial"/>
          <w:sz w:val="20"/>
          <w:szCs w:val="20"/>
        </w:rPr>
      </w:pPr>
      <w:r>
        <w:rPr>
          <w:rFonts w:ascii="Arial" w:hAnsi="Arial" w:cs="Arial"/>
          <w:sz w:val="20"/>
          <w:szCs w:val="20"/>
        </w:rPr>
        <w:t>CID 136</w:t>
      </w:r>
    </w:p>
    <w:p w14:paraId="5D0A905F" w14:textId="77777777" w:rsidR="00086E2F" w:rsidRDefault="00086E2F" w:rsidP="00086E2F">
      <w:pPr>
        <w:rPr>
          <w:rFonts w:ascii="Arial" w:hAnsi="Arial" w:cs="Arial"/>
          <w:sz w:val="20"/>
          <w:szCs w:val="20"/>
        </w:rPr>
      </w:pPr>
      <w:r>
        <w:rPr>
          <w:rFonts w:ascii="Arial" w:hAnsi="Arial" w:cs="Arial"/>
          <w:sz w:val="20"/>
          <w:szCs w:val="20"/>
        </w:rPr>
        <w:t>Accepted</w:t>
      </w:r>
    </w:p>
    <w:p w14:paraId="58C97B1A" w14:textId="77777777" w:rsidR="00086E2F" w:rsidRDefault="00086E2F" w:rsidP="00A42FB3">
      <w:pPr>
        <w:rPr>
          <w:rFonts w:ascii="Arial" w:hAnsi="Arial" w:cs="Arial"/>
          <w:sz w:val="20"/>
          <w:szCs w:val="20"/>
        </w:rPr>
      </w:pPr>
    </w:p>
    <w:p w14:paraId="1E5794EC" w14:textId="7FB7E22E" w:rsidR="00086E2F" w:rsidRDefault="00086E2F" w:rsidP="00086E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offsets as described in 10.71.4 (Establishing BPE frame anonymization parameter sets):</w:t>
      </w:r>
    </w:p>
    <w:p w14:paraId="20F8EDDD" w14:textId="77777777"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08C9FFBF" w14:textId="0568C55F" w:rsidR="00086E2F" w:rsidRDefault="00086E2F" w:rsidP="00086E2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r w:rsidRPr="00086E2F">
        <w:rPr>
          <w:rFonts w:ascii="Helvetica" w:hAnsi="Helvetica" w:cs="Helvetica"/>
          <w:strike/>
          <w:color w:val="C00000"/>
          <w:sz w:val="20"/>
          <w:szCs w:val="20"/>
        </w:rPr>
        <w:t>group</w:t>
      </w:r>
      <w:r w:rsidRPr="00086E2F">
        <w:rPr>
          <w:rFonts w:ascii="Helvetica" w:hAnsi="Helvetica" w:cs="Helvetica"/>
          <w:color w:val="C00000"/>
          <w:sz w:val="20"/>
          <w:szCs w:val="20"/>
        </w:rPr>
        <w:t xml:space="preserve"> receiver </w:t>
      </w:r>
      <w:r>
        <w:rPr>
          <w:rFonts w:ascii="Helvetica" w:hAnsi="Helvetica" w:cs="Helvetica"/>
          <w:sz w:val="20"/>
          <w:szCs w:val="20"/>
        </w:rPr>
        <w:t>address is deanonymized as described in 10.71.5.4 (Addressing).</w:t>
      </w:r>
    </w:p>
    <w:p w14:paraId="51C4F316" w14:textId="77777777" w:rsidR="00086E2F" w:rsidRDefault="00086E2F" w:rsidP="00A42FB3">
      <w:pPr>
        <w:rPr>
          <w:rFonts w:ascii="Arial" w:hAnsi="Arial" w:cs="Arial"/>
          <w:sz w:val="20"/>
          <w:szCs w:val="20"/>
        </w:rPr>
      </w:pPr>
    </w:p>
    <w:p w14:paraId="24FF5FAA" w14:textId="77777777" w:rsidR="001130F1" w:rsidRDefault="001130F1" w:rsidP="00A42FB3">
      <w:pPr>
        <w:rPr>
          <w:rFonts w:ascii="Arial" w:hAnsi="Arial" w:cs="Arial"/>
          <w:sz w:val="20"/>
          <w:szCs w:val="20"/>
        </w:rPr>
      </w:pPr>
    </w:p>
    <w:p w14:paraId="66D600D2" w14:textId="71FC7AF2" w:rsidR="003651B0" w:rsidRDefault="003651B0" w:rsidP="00A42FB3">
      <w:pPr>
        <w:rPr>
          <w:rFonts w:ascii="Arial" w:hAnsi="Arial" w:cs="Arial"/>
          <w:sz w:val="20"/>
          <w:szCs w:val="20"/>
        </w:rPr>
      </w:pPr>
      <w:r>
        <w:rPr>
          <w:rFonts w:ascii="Arial" w:hAnsi="Arial" w:cs="Arial"/>
          <w:sz w:val="20"/>
          <w:szCs w:val="20"/>
        </w:rPr>
        <w:t>CID 137</w:t>
      </w:r>
    </w:p>
    <w:p w14:paraId="7370A7F6" w14:textId="2A8125D2" w:rsidR="003651B0" w:rsidRDefault="003651B0" w:rsidP="00A42FB3">
      <w:pPr>
        <w:rPr>
          <w:rFonts w:ascii="Arial" w:hAnsi="Arial" w:cs="Arial"/>
          <w:sz w:val="20"/>
          <w:szCs w:val="20"/>
        </w:rPr>
      </w:pPr>
      <w:r>
        <w:rPr>
          <w:rFonts w:ascii="Arial" w:hAnsi="Arial" w:cs="Arial"/>
          <w:sz w:val="20"/>
          <w:szCs w:val="20"/>
        </w:rPr>
        <w:t>Accepted (no change visible, as this is already solved with CID 508)</w:t>
      </w:r>
    </w:p>
    <w:p w14:paraId="1D7E0594" w14:textId="77777777" w:rsidR="003651B0" w:rsidRDefault="003651B0" w:rsidP="00A42FB3">
      <w:pPr>
        <w:rPr>
          <w:rFonts w:ascii="Arial" w:hAnsi="Arial" w:cs="Arial"/>
          <w:sz w:val="20"/>
          <w:szCs w:val="20"/>
        </w:rPr>
      </w:pPr>
    </w:p>
    <w:p w14:paraId="7A4BFFDF" w14:textId="77777777" w:rsidR="003651B0" w:rsidRDefault="003651B0" w:rsidP="00365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0BA3A544" w14:textId="77777777" w:rsidR="003651B0" w:rsidRDefault="003651B0" w:rsidP="00A42FB3">
      <w:pPr>
        <w:rPr>
          <w:rFonts w:ascii="Arial" w:hAnsi="Arial" w:cs="Arial"/>
          <w:sz w:val="20"/>
          <w:szCs w:val="20"/>
        </w:rPr>
      </w:pPr>
    </w:p>
    <w:p w14:paraId="2629F91D" w14:textId="77777777" w:rsidR="003651B0" w:rsidRDefault="003651B0" w:rsidP="00A42FB3">
      <w:pPr>
        <w:rPr>
          <w:rFonts w:ascii="Arial" w:hAnsi="Arial" w:cs="Arial"/>
          <w:sz w:val="20"/>
          <w:szCs w:val="20"/>
        </w:rPr>
      </w:pPr>
    </w:p>
    <w:p w14:paraId="385F01BF" w14:textId="0BC1C0B1" w:rsidR="003651B0" w:rsidRDefault="003651B0" w:rsidP="00A42FB3">
      <w:pPr>
        <w:rPr>
          <w:rFonts w:ascii="Arial" w:hAnsi="Arial" w:cs="Arial"/>
          <w:sz w:val="20"/>
          <w:szCs w:val="20"/>
        </w:rPr>
      </w:pPr>
      <w:r>
        <w:rPr>
          <w:rFonts w:ascii="Arial" w:hAnsi="Arial" w:cs="Arial"/>
          <w:sz w:val="20"/>
          <w:szCs w:val="20"/>
        </w:rPr>
        <w:t>CID 259</w:t>
      </w:r>
    </w:p>
    <w:p w14:paraId="650D5217" w14:textId="012432FE" w:rsidR="003651B0" w:rsidRDefault="003651B0" w:rsidP="00A42FB3">
      <w:pPr>
        <w:rPr>
          <w:rFonts w:ascii="Arial" w:hAnsi="Arial" w:cs="Arial"/>
          <w:sz w:val="20"/>
          <w:szCs w:val="20"/>
        </w:rPr>
      </w:pPr>
      <w:r>
        <w:rPr>
          <w:rFonts w:ascii="Arial" w:hAnsi="Arial" w:cs="Arial"/>
          <w:sz w:val="20"/>
          <w:szCs w:val="20"/>
        </w:rPr>
        <w:t xml:space="preserve">Revised </w:t>
      </w:r>
    </w:p>
    <w:p w14:paraId="1C3ACCEF" w14:textId="77777777" w:rsidR="003651B0" w:rsidRDefault="003651B0" w:rsidP="00A42FB3">
      <w:pPr>
        <w:rPr>
          <w:rFonts w:ascii="Arial" w:hAnsi="Arial" w:cs="Arial"/>
          <w:sz w:val="20"/>
          <w:szCs w:val="20"/>
        </w:rPr>
      </w:pPr>
    </w:p>
    <w:p w14:paraId="4AC7D813" w14:textId="432A7B06" w:rsidR="003651B0" w:rsidRDefault="003651B0" w:rsidP="003651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w:t>
      </w:r>
      <w:r>
        <w:rPr>
          <w:rFonts w:ascii="Helvetica" w:hAnsi="Helvetica" w:cs="Helvetica"/>
          <w:color w:val="C00000"/>
          <w:sz w:val="20"/>
          <w:szCs w:val="20"/>
        </w:rPr>
        <w:t xml:space="preserve">and protect the integrity of </w:t>
      </w:r>
      <w:r>
        <w:rPr>
          <w:rFonts w:ascii="Helvetica" w:hAnsi="Helvetica" w:cs="Helvetica"/>
          <w:sz w:val="20"/>
          <w:szCs w:val="20"/>
        </w:rPr>
        <w:t>the payload of the group addressed Management frames.</w:t>
      </w:r>
    </w:p>
    <w:p w14:paraId="4D06CF02" w14:textId="77777777" w:rsidR="003651B0" w:rsidRDefault="003651B0" w:rsidP="00A42FB3">
      <w:pPr>
        <w:rPr>
          <w:rFonts w:ascii="Arial" w:hAnsi="Arial" w:cs="Arial"/>
          <w:sz w:val="20"/>
          <w:szCs w:val="20"/>
        </w:rPr>
      </w:pPr>
    </w:p>
    <w:p w14:paraId="57C3DE4D" w14:textId="77777777" w:rsidR="003651B0" w:rsidRDefault="003651B0" w:rsidP="00A42FB3">
      <w:pPr>
        <w:rPr>
          <w:rFonts w:ascii="Arial" w:hAnsi="Arial" w:cs="Arial"/>
          <w:sz w:val="20"/>
          <w:szCs w:val="20"/>
        </w:rPr>
      </w:pPr>
    </w:p>
    <w:p w14:paraId="229984B3" w14:textId="77777777" w:rsidR="001130F1" w:rsidRDefault="001130F1" w:rsidP="00A42FB3">
      <w:pPr>
        <w:rPr>
          <w:rFonts w:ascii="Arial" w:hAnsi="Arial" w:cs="Arial"/>
          <w:sz w:val="20"/>
          <w:szCs w:val="20"/>
        </w:rPr>
      </w:pPr>
    </w:p>
    <w:p w14:paraId="3ECBC906" w14:textId="77777777" w:rsidR="000C7AF5" w:rsidRDefault="000C7AF5" w:rsidP="00A42FB3">
      <w:pPr>
        <w:rPr>
          <w:rFonts w:ascii="Arial" w:hAnsi="Arial" w:cs="Arial"/>
          <w:sz w:val="20"/>
          <w:szCs w:val="20"/>
        </w:rPr>
      </w:pPr>
    </w:p>
    <w:p w14:paraId="2BA80BAE" w14:textId="77777777" w:rsidR="005356D4" w:rsidRPr="00E04CC0" w:rsidRDefault="005356D4" w:rsidP="00A42FB3">
      <w:pPr>
        <w:rPr>
          <w:rFonts w:ascii="Arial" w:hAnsi="Arial" w:cs="Arial"/>
          <w:sz w:val="20"/>
          <w:szCs w:val="20"/>
        </w:rPr>
      </w:pPr>
    </w:p>
    <w:p w14:paraId="04713B27" w14:textId="20ED4DD9" w:rsidR="004F7B97" w:rsidRPr="003B45E3" w:rsidRDefault="004F7B97" w:rsidP="004F7B97">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C52192">
        <w:rPr>
          <w:i/>
          <w:lang w:eastAsia="ko-KR"/>
        </w:rPr>
        <w:t>10.71.</w:t>
      </w:r>
      <w:r w:rsidR="007432E8">
        <w:rPr>
          <w:i/>
          <w:lang w:eastAsia="ko-KR"/>
        </w:rPr>
        <w:t>8</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6FF0AB50" w14:textId="6C6D0F0F"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 BSS Privacy </w:t>
      </w:r>
      <w:ins w:id="4" w:author="Jerome Henry (jerhenry)" w:date="2025-07-07T14:46:00Z" w16du:dateUtc="2025-07-07T13:46:00Z">
        <w:r>
          <w:rPr>
            <w:rFonts w:ascii="Helvetica" w:hAnsi="Helvetica" w:cs="Helvetica"/>
            <w:b/>
            <w:bCs/>
            <w:sz w:val="20"/>
            <w:szCs w:val="20"/>
          </w:rPr>
          <w:t xml:space="preserve">Enhancements (#319) </w:t>
        </w:r>
      </w:ins>
      <w:r>
        <w:rPr>
          <w:rFonts w:ascii="Helvetica" w:hAnsi="Helvetica" w:cs="Helvetica"/>
          <w:b/>
          <w:bCs/>
          <w:sz w:val="20"/>
          <w:szCs w:val="20"/>
        </w:rPr>
        <w:t>Operations</w:t>
      </w:r>
    </w:p>
    <w:p w14:paraId="7EE920E8" w14:textId="0F3DC8D5"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BSS Privacy Enhancement (BPE) operations protect </w:t>
      </w:r>
      <w:ins w:id="5" w:author="Jerome Henry (jerhenry)" w:date="2025-07-07T14:46:00Z" w16du:dateUtc="2025-07-07T13:46:00Z">
        <w:r>
          <w:rPr>
            <w:rFonts w:ascii="Helvetica" w:hAnsi="Helvetica" w:cs="Helvetica"/>
            <w:sz w:val="20"/>
            <w:szCs w:val="20"/>
          </w:rPr>
          <w:t xml:space="preserve">the (#98) </w:t>
        </w:r>
      </w:ins>
      <w:r>
        <w:rPr>
          <w:rFonts w:ascii="Helvetica" w:hAnsi="Helvetica" w:cs="Helvetica"/>
          <w:sz w:val="20"/>
          <w:szCs w:val="20"/>
        </w:rPr>
        <w:t xml:space="preserve">privacy of BPE AP MLDs and associated BPE non-AP MLDs. The BPE AP MLD privacy is protected by not sending BPE AP MLD discovery information, e.g., SSID, capability or operation elements, </w:t>
      </w:r>
      <w:del w:id="6" w:author="Jerome Henry (jerhenry)" w:date="2025-07-07T15:33:00Z" w16du:dateUtc="2025-07-07T14:33:00Z">
        <w:r w:rsidDel="00536E00">
          <w:rPr>
            <w:rFonts w:ascii="Helvetica" w:hAnsi="Helvetica" w:cs="Helvetica"/>
            <w:sz w:val="20"/>
            <w:szCs w:val="20"/>
          </w:rPr>
          <w:delText xml:space="preserve">clear </w:delText>
        </w:r>
      </w:del>
      <w:r>
        <w:rPr>
          <w:rFonts w:ascii="Helvetica" w:hAnsi="Helvetica" w:cs="Helvetica"/>
          <w:sz w:val="20"/>
          <w:szCs w:val="20"/>
        </w:rPr>
        <w:t>over the air</w:t>
      </w:r>
      <w:ins w:id="7" w:author="Jerome Henry (jerhenry)" w:date="2025-07-07T15:33:00Z" w16du:dateUtc="2025-07-07T14:33:00Z">
        <w:r w:rsidR="00536E00">
          <w:rPr>
            <w:rFonts w:ascii="Helvetica" w:hAnsi="Helvetica" w:cs="Helvetica"/>
            <w:sz w:val="20"/>
            <w:szCs w:val="20"/>
          </w:rPr>
          <w:t xml:space="preserve"> in the clear (#829)</w:t>
        </w:r>
      </w:ins>
      <w:r>
        <w:rPr>
          <w:rFonts w:ascii="Helvetica" w:hAnsi="Helvetica" w:cs="Helvetica"/>
          <w:sz w:val="20"/>
          <w:szCs w:val="20"/>
        </w:rPr>
        <w:t xml:space="preserve">. </w:t>
      </w:r>
    </w:p>
    <w:p w14:paraId="50A0666E" w14:textId="46FDA70C"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APs affiliated with a BPE AP MLD transmit Privacy Beacon frames 9.3.4.4 (Privacy Beacon frame format) instead of Beacon frames 9.3.3.2 (Beacon frame format). A BPE AP MLD is discoverable only by non-AP MLDs that have </w:t>
      </w:r>
      <w:ins w:id="8" w:author="Jerome Henry (jerhenry)" w:date="2025-07-07T15:33:00Z" w16du:dateUtc="2025-07-07T14:33:00Z">
        <w:r w:rsidR="003B517C">
          <w:rPr>
            <w:rFonts w:ascii="Helvetica" w:hAnsi="Helvetica" w:cs="Helvetica"/>
            <w:sz w:val="20"/>
            <w:szCs w:val="20"/>
          </w:rPr>
          <w:t>the (#361,6</w:t>
        </w:r>
      </w:ins>
      <w:ins w:id="9" w:author="Jerome Henry (jerhenry)" w:date="2025-07-07T15:34:00Z" w16du:dateUtc="2025-07-07T14:34:00Z">
        <w:r w:rsidR="003B517C">
          <w:rPr>
            <w:rFonts w:ascii="Helvetica" w:hAnsi="Helvetica" w:cs="Helvetica"/>
            <w:sz w:val="20"/>
            <w:szCs w:val="20"/>
          </w:rPr>
          <w:t xml:space="preserve">11) </w:t>
        </w:r>
      </w:ins>
      <w:proofErr w:type="spellStart"/>
      <w:r>
        <w:rPr>
          <w:rFonts w:ascii="Helvetica" w:hAnsi="Helvetica" w:cs="Helvetica"/>
          <w:sz w:val="20"/>
          <w:szCs w:val="20"/>
        </w:rPr>
        <w:t>preshared</w:t>
      </w:r>
      <w:proofErr w:type="spellEnd"/>
      <w:r>
        <w:rPr>
          <w:rFonts w:ascii="Helvetica" w:hAnsi="Helvetica" w:cs="Helvetica"/>
          <w:sz w:val="20"/>
          <w:szCs w:val="20"/>
        </w:rPr>
        <w:t xml:space="preserve"> identity key of the BPE AP MLD as described in 10.71.8.1 (BPE AP MLD Discovery). </w:t>
      </w:r>
    </w:p>
    <w:p w14:paraId="3486776F" w14:textId="2D1CA131"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associated non-AP BPE MLDs and BPE AP MLD operate in a single EDP group </w:t>
      </w:r>
      <w:del w:id="10" w:author="Jerome Henry (jerhenry)" w:date="2025-07-07T14:46:00Z" w16du:dateUtc="2025-07-07T13:46:00Z">
        <w:r w:rsidDel="00915FA1">
          <w:rPr>
            <w:rFonts w:ascii="Helvetica" w:hAnsi="Helvetica" w:cs="Helvetica"/>
            <w:sz w:val="20"/>
            <w:szCs w:val="20"/>
          </w:rPr>
          <w:delText>named as</w:delText>
        </w:r>
      </w:del>
      <w:ins w:id="11" w:author="Jerome Henry (jerhenry)" w:date="2025-07-07T14:46:00Z" w16du:dateUtc="2025-07-07T13:46:00Z">
        <w:r>
          <w:rPr>
            <w:rFonts w:ascii="Helvetica" w:hAnsi="Helvetica" w:cs="Helvetica"/>
            <w:sz w:val="20"/>
            <w:szCs w:val="20"/>
          </w:rPr>
          <w:t>called (#612)</w:t>
        </w:r>
      </w:ins>
      <w:r>
        <w:rPr>
          <w:rFonts w:ascii="Helvetica" w:hAnsi="Helvetica" w:cs="Helvetica"/>
          <w:sz w:val="20"/>
          <w:szCs w:val="20"/>
        </w:rPr>
        <w:t xml:space="preserve"> a </w:t>
      </w:r>
      <w:r w:rsidRPr="00915FA1">
        <w:rPr>
          <w:rFonts w:ascii="Helvetica" w:hAnsi="Helvetica" w:cs="Helvetica"/>
          <w:i/>
          <w:iCs/>
          <w:sz w:val="20"/>
          <w:szCs w:val="20"/>
          <w:rPrChange w:id="12" w:author="Jerome Henry (jerhenry)" w:date="2025-07-07T14:46:00Z" w16du:dateUtc="2025-07-07T13:46:00Z">
            <w:rPr>
              <w:rFonts w:ascii="Helvetica" w:hAnsi="Helvetica" w:cs="Helvetica"/>
              <w:sz w:val="20"/>
              <w:szCs w:val="20"/>
            </w:rPr>
          </w:rPrChange>
        </w:rPr>
        <w:t>BPE group</w:t>
      </w:r>
      <w:ins w:id="13" w:author="Jerome Henry (jerhenry)" w:date="2025-07-07T14:46:00Z" w16du:dateUtc="2025-07-07T13:46:00Z">
        <w:r>
          <w:rPr>
            <w:rFonts w:ascii="Helvetica" w:hAnsi="Helvetica" w:cs="Helvetica"/>
            <w:sz w:val="20"/>
            <w:szCs w:val="20"/>
          </w:rPr>
          <w:t xml:space="preserve"> (#612)</w:t>
        </w:r>
      </w:ins>
      <w:r>
        <w:rPr>
          <w:rFonts w:ascii="Helvetica" w:hAnsi="Helvetica" w:cs="Helvetica"/>
          <w:sz w:val="20"/>
          <w:szCs w:val="20"/>
        </w:rPr>
        <w:t>. The BPE group has a single schedule. At the beginning of each epoch, the BPE non-AP STA addresses and SN spaces and PNs of the individual frames are anonymized in all links according to CPE anonymization, see</w:t>
      </w:r>
      <w:ins w:id="14" w:author="Jerome Henry (jerhenry)" w:date="2025-07-07T15:35:00Z" w16du:dateUtc="2025-07-07T14:35:00Z">
        <w:r w:rsidR="003B517C">
          <w:rPr>
            <w:rFonts w:ascii="Helvetica" w:hAnsi="Helvetica" w:cs="Helvetica"/>
            <w:sz w:val="20"/>
            <w:szCs w:val="20"/>
          </w:rPr>
          <w:t xml:space="preserve"> (#614,362) </w:t>
        </w:r>
      </w:ins>
      <w:r>
        <w:rPr>
          <w:rFonts w:ascii="Helvetica" w:hAnsi="Helvetica" w:cs="Helvetica"/>
          <w:sz w:val="20"/>
          <w:szCs w:val="20"/>
        </w:rPr>
        <w:t xml:space="preserve">10.71.3 (Establishing frame anonymization parameter sets). The BPE MLD affiliated AP addresses, the Timestamp field of the Privacy Beacons and the group frames are anonymized according to BPE anonymization, see 10.71.4 (Establishing BPE frame anonymization parameter </w:t>
      </w:r>
      <w:r w:rsidRPr="003B517C">
        <w:rPr>
          <w:rFonts w:ascii="Helvetica" w:hAnsi="Helvetica" w:cs="Helvetica"/>
          <w:color w:val="000000" w:themeColor="text1"/>
          <w:sz w:val="20"/>
          <w:szCs w:val="20"/>
        </w:rPr>
        <w:t xml:space="preserve">sets). </w:t>
      </w:r>
      <w:ins w:id="15" w:author="Jerome Henry (jerhenry)" w:date="2025-07-07T15:34:00Z" w16du:dateUtc="2025-07-07T14:34:00Z">
        <w:r w:rsidR="003B517C" w:rsidRPr="003B517C">
          <w:rPr>
            <w:rFonts w:ascii="Arial" w:hAnsi="Arial" w:cs="Arial"/>
            <w:color w:val="000000" w:themeColor="text1"/>
            <w:sz w:val="20"/>
            <w:szCs w:val="20"/>
          </w:rPr>
          <w:t>The AIDs used by the associated non-AP BPE MLDs are assigned by the AP MLD, see 10.71.7 (Frame anonymization and AID). (#363)</w:t>
        </w:r>
      </w:ins>
    </w:p>
    <w:p w14:paraId="25A09F4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10.71.8.1 BPE AP MLD Discovery</w:t>
      </w:r>
    </w:p>
    <w:p w14:paraId="1E0AA130" w14:textId="04FB0EA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Each BPE AP affiliated with the BPE AP MLD transmits Privacy Beacon </w:t>
      </w:r>
      <w:proofErr w:type="gramStart"/>
      <w:r>
        <w:rPr>
          <w:rFonts w:ascii="Helvetica" w:hAnsi="Helvetica" w:cs="Helvetica"/>
          <w:sz w:val="20"/>
          <w:szCs w:val="20"/>
        </w:rPr>
        <w:t>frames.(</w:t>
      </w:r>
      <w:proofErr w:type="gramEnd"/>
      <w:r>
        <w:rPr>
          <w:rFonts w:ascii="Helvetica" w:hAnsi="Helvetica" w:cs="Helvetica"/>
          <w:sz w:val="20"/>
          <w:szCs w:val="20"/>
        </w:rPr>
        <w:t>#616) A BPE STA may discover a BPE AP through received Privacy Beacon</w:t>
      </w:r>
      <w:ins w:id="16"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17"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as described in 10.71.8.2 (BPE AP MLD beaconing).</w:t>
      </w:r>
    </w:p>
    <w:p w14:paraId="18D66BB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AP shall not respond to Probe Request frames and a BPE AP shall not transmit Probe Response frames. A BPE MLD shall not transmit unprotected GAS frames.</w:t>
      </w:r>
    </w:p>
    <w:p w14:paraId="74EFAEBC" w14:textId="7D73D304"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may transmit unprotected Privacy Beacon Solicit Request frames (</w:t>
      </w:r>
      <w:proofErr w:type="gramStart"/>
      <w:r>
        <w:rPr>
          <w:rFonts w:ascii="Helvetica" w:hAnsi="Helvetica" w:cs="Helvetica"/>
          <w:sz w:val="20"/>
          <w:szCs w:val="20"/>
        </w:rPr>
        <w:t>see  (</w:t>
      </w:r>
      <w:proofErr w:type="gramEnd"/>
      <w:r>
        <w:rPr>
          <w:rFonts w:ascii="Helvetica" w:hAnsi="Helvetica" w:cs="Helvetica"/>
          <w:sz w:val="20"/>
          <w:szCs w:val="20"/>
        </w:rPr>
        <w:t>The OTA MAC Collision Warning element is defined in 9.4.2.350 (OTA MAC Collision Warning element).</w:t>
      </w:r>
      <w:proofErr w:type="gramStart"/>
      <w:r>
        <w:rPr>
          <w:rFonts w:ascii="Helvetica" w:hAnsi="Helvetica" w:cs="Helvetica"/>
          <w:sz w:val="20"/>
          <w:szCs w:val="20"/>
        </w:rPr>
        <w:t>))(</w:t>
      </w:r>
      <w:proofErr w:type="gramEnd"/>
      <w:r>
        <w:rPr>
          <w:rFonts w:ascii="Helvetica" w:hAnsi="Helvetica" w:cs="Helvetica"/>
          <w:sz w:val="20"/>
          <w:szCs w:val="20"/>
        </w:rPr>
        <w:t>#617) to solicit unprotected Privacy Beacon</w:t>
      </w:r>
      <w:ins w:id="18" w:author="Jerome Henry (jerhenry)" w:date="2025-07-07T14:44:00Z" w16du:dateUtc="2025-07-07T13:44:00Z">
        <w:r>
          <w:rPr>
            <w:rFonts w:ascii="Helvetica" w:hAnsi="Helvetica" w:cs="Helvetica"/>
            <w:sz w:val="20"/>
            <w:szCs w:val="20"/>
          </w:rPr>
          <w:t xml:space="preserve"> frame</w:t>
        </w:r>
      </w:ins>
      <w:r>
        <w:rPr>
          <w:rFonts w:ascii="Helvetica" w:hAnsi="Helvetica" w:cs="Helvetica"/>
          <w:sz w:val="20"/>
          <w:szCs w:val="20"/>
        </w:rPr>
        <w:t>s</w:t>
      </w:r>
      <w:ins w:id="19" w:author="Jerome Henry (jerhenry)" w:date="2025-07-07T14:44:00Z" w16du:dateUtc="2025-07-07T13:44:00Z">
        <w:r>
          <w:rPr>
            <w:rFonts w:ascii="Helvetica" w:hAnsi="Helvetica" w:cs="Helvetica"/>
            <w:sz w:val="20"/>
            <w:szCs w:val="20"/>
          </w:rPr>
          <w:t xml:space="preserve"> (#615)</w:t>
        </w:r>
      </w:ins>
      <w:r>
        <w:rPr>
          <w:rFonts w:ascii="Helvetica" w:hAnsi="Helvetica" w:cs="Helvetica"/>
          <w:sz w:val="20"/>
          <w:szCs w:val="20"/>
        </w:rPr>
        <w:t xml:space="preserve"> from BPE APs. A BPE non-AP STA may detect from </w:t>
      </w:r>
      <w:proofErr w:type="gramStart"/>
      <w:r>
        <w:rPr>
          <w:rFonts w:ascii="Helvetica" w:hAnsi="Helvetica" w:cs="Helvetica"/>
          <w:sz w:val="20"/>
          <w:szCs w:val="20"/>
        </w:rPr>
        <w:t>a(</w:t>
      </w:r>
      <w:proofErr w:type="gramEnd"/>
      <w:r>
        <w:rPr>
          <w:rFonts w:ascii="Helvetica" w:hAnsi="Helvetica" w:cs="Helvetica"/>
          <w:sz w:val="20"/>
          <w:szCs w:val="20"/>
        </w:rPr>
        <w:t xml:space="preserve">#830) received Privacy Beacon frames whether the transmitting AP MLD identity </w:t>
      </w:r>
      <w:proofErr w:type="gramStart"/>
      <w:r>
        <w:rPr>
          <w:rFonts w:ascii="Helvetica" w:hAnsi="Helvetica" w:cs="Helvetica"/>
          <w:sz w:val="20"/>
          <w:szCs w:val="20"/>
        </w:rPr>
        <w:t>key(</w:t>
      </w:r>
      <w:proofErr w:type="gramEnd"/>
      <w:r>
        <w:rPr>
          <w:rFonts w:ascii="Helvetica" w:hAnsi="Helvetica" w:cs="Helvetica"/>
          <w:sz w:val="20"/>
          <w:szCs w:val="20"/>
        </w:rPr>
        <w:t xml:space="preserve">#618) is </w:t>
      </w:r>
      <w:proofErr w:type="gramStart"/>
      <w:r>
        <w:rPr>
          <w:rFonts w:ascii="Helvetica" w:hAnsi="Helvetica" w:cs="Helvetica"/>
          <w:sz w:val="20"/>
          <w:szCs w:val="20"/>
        </w:rPr>
        <w:t>configured(</w:t>
      </w:r>
      <w:proofErr w:type="gramEnd"/>
      <w:r>
        <w:rPr>
          <w:rFonts w:ascii="Helvetica" w:hAnsi="Helvetica" w:cs="Helvetica"/>
          <w:sz w:val="20"/>
          <w:szCs w:val="20"/>
        </w:rPr>
        <w:t xml:space="preserve">#633) to the STA, as defined in 10.71.8.2 (BPE AP MLD beaconing). If the BPE STA has the configured identity key, </w:t>
      </w:r>
      <w:proofErr w:type="gramStart"/>
      <w:r>
        <w:rPr>
          <w:rFonts w:ascii="Helvetica" w:hAnsi="Helvetica" w:cs="Helvetica"/>
          <w:sz w:val="20"/>
          <w:szCs w:val="20"/>
        </w:rPr>
        <w:t>it(</w:t>
      </w:r>
      <w:proofErr w:type="gramEnd"/>
      <w:r>
        <w:rPr>
          <w:rFonts w:ascii="Helvetica" w:hAnsi="Helvetica" w:cs="Helvetica"/>
          <w:sz w:val="20"/>
          <w:szCs w:val="20"/>
        </w:rPr>
        <w:t>#830) may associate with the BPE AP. On reception of a Privacy Beacon Solicit Request frame, a BPE AP should schedule an unprotected Privacy Beacon frame for transmission at least within a dot11</w:t>
      </w:r>
      <w:proofErr w:type="gramStart"/>
      <w:r>
        <w:rPr>
          <w:rFonts w:ascii="Helvetica" w:hAnsi="Helvetica" w:cs="Helvetica"/>
          <w:sz w:val="20"/>
          <w:szCs w:val="20"/>
        </w:rPr>
        <w:t>PrivacyBeaconResponseTime.(</w:t>
      </w:r>
      <w:proofErr w:type="gramEnd"/>
      <w:r>
        <w:rPr>
          <w:rFonts w:ascii="Helvetica" w:hAnsi="Helvetica" w:cs="Helvetica"/>
          <w:sz w:val="20"/>
          <w:szCs w:val="20"/>
        </w:rPr>
        <w:t xml:space="preserve">#99) </w:t>
      </w:r>
    </w:p>
    <w:p w14:paraId="2A0F5F4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20"/>
          <w:szCs w:val="20"/>
        </w:rPr>
      </w:pPr>
      <w:r>
        <w:rPr>
          <w:rFonts w:ascii="Helvetica" w:hAnsi="Helvetica" w:cs="Helvetica"/>
          <w:sz w:val="18"/>
          <w:szCs w:val="18"/>
        </w:rPr>
        <w:t>NOTE 1—An unprotected Privacy Beacon frame is used only by unassociated STAs affiliated with a BPE non-AP MLD to check whether they have AP identity key and can associate with the AP, i.e., an unprotected Privacy Beacon frame has no frame body as described in 9-76a (Privacy Beacon frame body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 xml:space="preserve">#620) </w:t>
      </w:r>
    </w:p>
    <w:p w14:paraId="2AC6FFB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2—If the medium is congested, the transmission of a Privacy Beacon frame might take longer than the dot11PrivacyBeaconResponseTime.</w:t>
      </w:r>
    </w:p>
    <w:p w14:paraId="2F4D9A14"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STA may initiate authentication and association with a BPE AP by sending frames with receiver address set to the Address 2 of the Privacy Beacon frame. </w:t>
      </w:r>
    </w:p>
    <w:p w14:paraId="4F1CAF61"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10.71.8.2 BPE AP MLD beaconing</w:t>
      </w:r>
    </w:p>
    <w:p w14:paraId="1A810C55"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indicate the status of buffered frames in </w:t>
      </w:r>
      <w:proofErr w:type="gramStart"/>
      <w:r>
        <w:rPr>
          <w:rFonts w:ascii="Helvetica" w:hAnsi="Helvetica" w:cs="Helvetica"/>
          <w:sz w:val="20"/>
          <w:szCs w:val="20"/>
        </w:rPr>
        <w:t>the(</w:t>
      </w:r>
      <w:proofErr w:type="gramEnd"/>
      <w:r>
        <w:rPr>
          <w:rFonts w:ascii="Helvetica" w:hAnsi="Helvetica" w:cs="Helvetica"/>
          <w:sz w:val="20"/>
          <w:szCs w:val="20"/>
        </w:rPr>
        <w:t xml:space="preserve">#623) TIM element of a Privacy Beacon frame as specified in 35.3.12.4 (Traffic indications). The BPE non-AP MLD power management rules are specified in 35.3.12 (ML power management). </w:t>
      </w:r>
    </w:p>
    <w:p w14:paraId="63C2E88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The frame body(#100, #628) of a Privacy Beacon frame is encrypted by the GTK, and it(#751) can be decrypted only by the BPE non-AP MLDs associated with the BPE AP MLD of the transmitting BPE AP. (#626)If the BPE AP has no associated STAs, then the BPE AP may transmit unprotected Privacy Beacon frames that have no frame body; otherwise the BPE AP transmits protected Privacy Beacon frames.(#417)</w:t>
      </w:r>
    </w:p>
    <w:p w14:paraId="475F601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MAC </w:t>
      </w:r>
      <w:proofErr w:type="gramStart"/>
      <w:r>
        <w:rPr>
          <w:rFonts w:ascii="Helvetica" w:hAnsi="Helvetica" w:cs="Helvetica"/>
          <w:sz w:val="20"/>
          <w:szCs w:val="20"/>
        </w:rPr>
        <w:t>header(</w:t>
      </w:r>
      <w:proofErr w:type="gramEnd"/>
      <w:r>
        <w:rPr>
          <w:rFonts w:ascii="Helvetica" w:hAnsi="Helvetica" w:cs="Helvetica"/>
          <w:sz w:val="20"/>
          <w:szCs w:val="20"/>
        </w:rPr>
        <w:t xml:space="preserve">#629) of the Privacy Beacon frame contains a Timestamp field that is anonymized as described in 10.71.5.5 (Timestamp anonymization). A receiver deanonymizes the Timestamp field as described in 10.71.6.5 (Timestamp deanonymization). </w:t>
      </w:r>
    </w:p>
    <w:p w14:paraId="30F6B63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non-AP MLD may discover an AP MLD by using the configured shared identity key. The identity key </w:t>
      </w:r>
      <w:proofErr w:type="spellStart"/>
      <w:r>
        <w:rPr>
          <w:rFonts w:ascii="Helvetica" w:hAnsi="Helvetica" w:cs="Helvetica"/>
          <w:sz w:val="20"/>
          <w:szCs w:val="20"/>
        </w:rPr>
        <w:t>presharing</w:t>
      </w:r>
      <w:proofErr w:type="spellEnd"/>
      <w:r>
        <w:rPr>
          <w:rFonts w:ascii="Helvetica" w:hAnsi="Helvetica" w:cs="Helvetica"/>
          <w:sz w:val="20"/>
          <w:szCs w:val="20"/>
        </w:rPr>
        <w:t xml:space="preserve">, maintenance and update procedures are out of the scope of this </w:t>
      </w:r>
      <w:proofErr w:type="gramStart"/>
      <w:r>
        <w:rPr>
          <w:rFonts w:ascii="Helvetica" w:hAnsi="Helvetica" w:cs="Helvetica"/>
          <w:sz w:val="20"/>
          <w:szCs w:val="20"/>
        </w:rPr>
        <w:t>standard.(</w:t>
      </w:r>
      <w:proofErr w:type="gramEnd"/>
      <w:r>
        <w:rPr>
          <w:rFonts w:ascii="Helvetica" w:hAnsi="Helvetica" w:cs="Helvetica"/>
          <w:sz w:val="20"/>
          <w:szCs w:val="20"/>
        </w:rPr>
        <w:t xml:space="preserve">#631, #633) </w:t>
      </w:r>
    </w:p>
    <w:p w14:paraId="03B91D9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 BPE non-AP MLD shall use Equation (10-</w:t>
      </w:r>
      <w:proofErr w:type="gramStart"/>
      <w:r>
        <w:rPr>
          <w:rFonts w:ascii="Helvetica" w:hAnsi="Helvetica" w:cs="Helvetica"/>
          <w:sz w:val="20"/>
          <w:szCs w:val="20"/>
        </w:rPr>
        <w:t>28)(</w:t>
      </w:r>
      <w:proofErr w:type="gramEnd"/>
      <w:r>
        <w:rPr>
          <w:rFonts w:ascii="Helvetica" w:hAnsi="Helvetica" w:cs="Helvetica"/>
          <w:sz w:val="20"/>
          <w:szCs w:val="20"/>
        </w:rPr>
        <w:t xml:space="preserve">#101) to determine whether the AP MLD has configured identity key of the transmitter of the received Privacy Beacon frame. A configured BPE AP MLD is discovered if the Identity Hash field of the Privacy Beacon frame matches with a secure hash calculated with the Address 2 of the Privacy Beacon frame and the configured identity </w:t>
      </w:r>
      <w:proofErr w:type="gramStart"/>
      <w:r>
        <w:rPr>
          <w:rFonts w:ascii="Helvetica" w:hAnsi="Helvetica" w:cs="Helvetica"/>
          <w:sz w:val="20"/>
          <w:szCs w:val="20"/>
        </w:rPr>
        <w:t>key.(</w:t>
      </w:r>
      <w:proofErr w:type="gramEnd"/>
      <w:r>
        <w:rPr>
          <w:rFonts w:ascii="Helvetica" w:hAnsi="Helvetica" w:cs="Helvetica"/>
          <w:sz w:val="20"/>
          <w:szCs w:val="20"/>
        </w:rPr>
        <w:t>#631, #Ed)</w:t>
      </w:r>
    </w:p>
    <w:p w14:paraId="6FB214BB" w14:textId="77777777" w:rsidR="00915FA1" w:rsidRDefault="00915FA1" w:rsidP="00915FA1">
      <w:pPr>
        <w:autoSpaceDE w:val="0"/>
        <w:autoSpaceDN w:val="0"/>
        <w:adjustRightInd w:val="0"/>
        <w:spacing w:before="240" w:after="240" w:line="200" w:lineRule="atLeast"/>
        <w:ind w:firstLine="200"/>
        <w:rPr>
          <w:rFonts w:ascii="Helvetica" w:hAnsi="Helvetica" w:cs="Helvetica"/>
          <w:sz w:val="20"/>
          <w:szCs w:val="20"/>
        </w:rPr>
      </w:pPr>
      <w:r>
        <w:rPr>
          <w:rFonts w:ascii="Helvetica" w:hAnsi="Helvetica" w:cs="Helvetica"/>
          <w:sz w:val="20"/>
          <w:szCs w:val="20"/>
        </w:rPr>
        <w:t xml:space="preserve">Identity Hash = Truncate-48(HMAC-SHA-256(Identity Key, "BPE AP MLD address resolution" || Address 2)) </w:t>
      </w:r>
    </w:p>
    <w:p w14:paraId="1DD23E13"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r>
        <w:rPr>
          <w:rFonts w:ascii="Helvetica" w:hAnsi="Helvetica" w:cs="Helvetica"/>
          <w:sz w:val="20"/>
          <w:szCs w:val="20"/>
        </w:rPr>
        <w:t xml:space="preserve"> </w:t>
      </w:r>
    </w:p>
    <w:p w14:paraId="25A42736" w14:textId="5B04EAE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Hash </w:t>
      </w:r>
      <w:r>
        <w:rPr>
          <w:rFonts w:ascii="Helvetica" w:hAnsi="Helvetica" w:cs="Helvetica"/>
          <w:sz w:val="20"/>
          <w:szCs w:val="20"/>
        </w:rPr>
        <w:tab/>
      </w:r>
      <w:r>
        <w:rPr>
          <w:rFonts w:ascii="Helvetica" w:hAnsi="Helvetica" w:cs="Helvetica"/>
          <w:sz w:val="20"/>
          <w:szCs w:val="20"/>
        </w:rPr>
        <w:tab/>
        <w:t>is the value of the Identity Hash field of the Privacy Beacon</w:t>
      </w:r>
      <w:ins w:id="20"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258100F6"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Identity Key </w:t>
      </w:r>
      <w:r>
        <w:rPr>
          <w:rFonts w:ascii="Helvetica" w:hAnsi="Helvetica" w:cs="Helvetica"/>
          <w:sz w:val="20"/>
          <w:szCs w:val="20"/>
        </w:rPr>
        <w:tab/>
      </w:r>
      <w:r>
        <w:rPr>
          <w:rFonts w:ascii="Helvetica" w:hAnsi="Helvetica" w:cs="Helvetica"/>
          <w:sz w:val="20"/>
          <w:szCs w:val="20"/>
        </w:rPr>
        <w:tab/>
        <w:t>is a 128-bit identifier of the BPE AP MLD.</w:t>
      </w:r>
    </w:p>
    <w:p w14:paraId="610E95A3" w14:textId="4292AABA"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 xml:space="preserve">Address 2 </w:t>
      </w:r>
      <w:r>
        <w:rPr>
          <w:rFonts w:ascii="Helvetica" w:hAnsi="Helvetica" w:cs="Helvetica"/>
          <w:sz w:val="20"/>
          <w:szCs w:val="20"/>
        </w:rPr>
        <w:tab/>
      </w:r>
      <w:r>
        <w:rPr>
          <w:rFonts w:ascii="Helvetica" w:hAnsi="Helvetica" w:cs="Helvetica"/>
          <w:sz w:val="20"/>
          <w:szCs w:val="20"/>
        </w:rPr>
        <w:tab/>
        <w:t xml:space="preserve">is the </w:t>
      </w:r>
      <w:proofErr w:type="gramStart"/>
      <w:r>
        <w:rPr>
          <w:rFonts w:ascii="Helvetica" w:hAnsi="Helvetica" w:cs="Helvetica"/>
          <w:sz w:val="20"/>
          <w:szCs w:val="20"/>
        </w:rPr>
        <w:t>Address(</w:t>
      </w:r>
      <w:proofErr w:type="gramEnd"/>
      <w:r>
        <w:rPr>
          <w:rFonts w:ascii="Helvetica" w:hAnsi="Helvetica" w:cs="Helvetica"/>
          <w:sz w:val="20"/>
          <w:szCs w:val="20"/>
        </w:rPr>
        <w:t>#634) 2 field of the Privacy Beacon</w:t>
      </w:r>
      <w:ins w:id="21" w:author="Jerome Henry (jerhenry)" w:date="2025-07-07T14:45:00Z" w16du:dateUtc="2025-07-07T13:45:00Z">
        <w:r>
          <w:rPr>
            <w:rFonts w:ascii="Helvetica" w:hAnsi="Helvetica" w:cs="Helvetica"/>
            <w:sz w:val="20"/>
            <w:szCs w:val="20"/>
          </w:rPr>
          <w:t xml:space="preserve"> frame (#615)</w:t>
        </w:r>
      </w:ins>
      <w:r>
        <w:rPr>
          <w:rFonts w:ascii="Helvetica" w:hAnsi="Helvetica" w:cs="Helvetica"/>
          <w:sz w:val="20"/>
          <w:szCs w:val="20"/>
        </w:rPr>
        <w:t>.</w:t>
      </w:r>
    </w:p>
    <w:p w14:paraId="078F77D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p>
    <w:p w14:paraId="25F63779" w14:textId="6C19A1C9"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may include </w:t>
      </w:r>
      <w:proofErr w:type="gramStart"/>
      <w:r>
        <w:rPr>
          <w:rFonts w:ascii="Helvetica" w:hAnsi="Helvetica" w:cs="Helvetica"/>
          <w:sz w:val="20"/>
          <w:szCs w:val="20"/>
        </w:rPr>
        <w:t>an(</w:t>
      </w:r>
      <w:proofErr w:type="gramEnd"/>
      <w:r>
        <w:rPr>
          <w:rFonts w:ascii="Helvetica" w:hAnsi="Helvetica" w:cs="Helvetica"/>
          <w:sz w:val="20"/>
          <w:szCs w:val="20"/>
        </w:rPr>
        <w:t>#102) Extended Channel Switch Announcement element in the Privacy Beacon</w:t>
      </w:r>
      <w:ins w:id="22" w:author="Jerome Henry (jerhenry)" w:date="2025-07-07T14:45:00Z" w16du:dateUtc="2025-07-07T13:45:00Z">
        <w:r>
          <w:rPr>
            <w:rFonts w:ascii="Helvetica" w:hAnsi="Helvetica" w:cs="Helvetica"/>
            <w:sz w:val="20"/>
            <w:szCs w:val="20"/>
          </w:rPr>
          <w:t xml:space="preserve"> frame</w:t>
        </w:r>
      </w:ins>
      <w:r>
        <w:rPr>
          <w:rFonts w:ascii="Helvetica" w:hAnsi="Helvetica" w:cs="Helvetica"/>
          <w:sz w:val="20"/>
          <w:szCs w:val="20"/>
        </w:rPr>
        <w:t>s</w:t>
      </w:r>
      <w:ins w:id="23" w:author="Jerome Henry (jerhenry)" w:date="2025-07-07T14:45:00Z" w16du:dateUtc="2025-07-07T13:45:00Z">
        <w:r>
          <w:rPr>
            <w:rFonts w:ascii="Helvetica" w:hAnsi="Helvetica" w:cs="Helvetica"/>
            <w:sz w:val="20"/>
            <w:szCs w:val="20"/>
          </w:rPr>
          <w:t xml:space="preserve"> (#615)</w:t>
        </w:r>
      </w:ins>
      <w:r>
        <w:rPr>
          <w:rFonts w:ascii="Helvetica" w:hAnsi="Helvetica" w:cs="Helvetica"/>
          <w:sz w:val="20"/>
          <w:szCs w:val="20"/>
        </w:rPr>
        <w:t xml:space="preserve"> as described in 11.8.8.2(Selecting and advertising a new channel in a non-DMG infrastructure BSS). </w:t>
      </w:r>
    </w:p>
    <w:p w14:paraId="71BADCCB"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BPE AP MLD shall not be part of a Multiple BSSID </w:t>
      </w:r>
      <w:proofErr w:type="gramStart"/>
      <w:r>
        <w:rPr>
          <w:rFonts w:ascii="Helvetica" w:hAnsi="Helvetica" w:cs="Helvetica"/>
          <w:sz w:val="20"/>
          <w:szCs w:val="20"/>
        </w:rPr>
        <w:t>set.(</w:t>
      </w:r>
      <w:proofErr w:type="gramEnd"/>
      <w:r>
        <w:rPr>
          <w:rFonts w:ascii="Helvetica" w:hAnsi="Helvetica" w:cs="Helvetica"/>
          <w:sz w:val="20"/>
          <w:szCs w:val="20"/>
        </w:rPr>
        <w:t>#834)</w:t>
      </w:r>
    </w:p>
    <w:p w14:paraId="28B54EA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 xml:space="preserve">NOTE—The BPE AP identity key is AP MLD and single ESS specific. Sharing the key to two or more ESSs might cause privacy violations within ESSs that share the same identity </w:t>
      </w:r>
      <w:proofErr w:type="gramStart"/>
      <w:r>
        <w:rPr>
          <w:rFonts w:ascii="Helvetica" w:hAnsi="Helvetica" w:cs="Helvetica"/>
          <w:sz w:val="18"/>
          <w:szCs w:val="18"/>
        </w:rPr>
        <w:t>key.(</w:t>
      </w:r>
      <w:proofErr w:type="gramEnd"/>
      <w:r>
        <w:rPr>
          <w:rFonts w:ascii="Helvetica" w:hAnsi="Helvetica" w:cs="Helvetica"/>
          <w:sz w:val="18"/>
          <w:szCs w:val="18"/>
        </w:rPr>
        <w:t>#1)</w:t>
      </w:r>
    </w:p>
    <w:p w14:paraId="4E97670F"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associated non-AP MLD maintains a BSS Parameter Change Count (BPCC</w:t>
      </w:r>
      <w:proofErr w:type="gramStart"/>
      <w:r>
        <w:rPr>
          <w:rFonts w:ascii="Helvetica" w:hAnsi="Helvetica" w:cs="Helvetica"/>
          <w:sz w:val="20"/>
          <w:szCs w:val="20"/>
        </w:rPr>
        <w:t>)(</w:t>
      </w:r>
      <w:proofErr w:type="gramEnd"/>
      <w:r>
        <w:rPr>
          <w:rFonts w:ascii="Helvetica" w:hAnsi="Helvetica" w:cs="Helvetica"/>
          <w:sz w:val="20"/>
          <w:szCs w:val="20"/>
        </w:rPr>
        <w:t xml:space="preserve">#636) value for each BPE AP with </w:t>
      </w:r>
      <w:proofErr w:type="gramStart"/>
      <w:r>
        <w:rPr>
          <w:rFonts w:ascii="Helvetica" w:hAnsi="Helvetica" w:cs="Helvetica"/>
          <w:sz w:val="20"/>
          <w:szCs w:val="20"/>
        </w:rPr>
        <w:t>which(</w:t>
      </w:r>
      <w:proofErr w:type="gramEnd"/>
      <w:r>
        <w:rPr>
          <w:rFonts w:ascii="Helvetica" w:hAnsi="Helvetica" w:cs="Helvetica"/>
          <w:sz w:val="20"/>
          <w:szCs w:val="20"/>
        </w:rPr>
        <w:t xml:space="preserve">#103) it has a link. If an associated non-AP MLD detects that a BPCC value of a BPE AP in a received Privacy Beacon frame is larger than the stored BPCC value of the AP, then the non-AP MLD shall obtain the updated BSS parameter values of the AP before it </w:t>
      </w:r>
      <w:proofErr w:type="gramStart"/>
      <w:r>
        <w:rPr>
          <w:rFonts w:ascii="Helvetica" w:hAnsi="Helvetica" w:cs="Helvetica"/>
          <w:sz w:val="20"/>
          <w:szCs w:val="20"/>
        </w:rPr>
        <w:t>sends(</w:t>
      </w:r>
      <w:proofErr w:type="gramEnd"/>
      <w:r>
        <w:rPr>
          <w:rFonts w:ascii="Helvetica" w:hAnsi="Helvetica" w:cs="Helvetica"/>
          <w:sz w:val="20"/>
          <w:szCs w:val="20"/>
        </w:rPr>
        <w:t xml:space="preserve">#637) data to the AP. </w:t>
      </w:r>
    </w:p>
    <w:p w14:paraId="215997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associated BPE non-AP MLD may use the procedure defined in 12.16.4 (Capabilities and operation parameters request and response </w:t>
      </w:r>
      <w:proofErr w:type="gramStart"/>
      <w:r>
        <w:rPr>
          <w:rFonts w:ascii="Helvetica" w:hAnsi="Helvetica" w:cs="Helvetica"/>
          <w:sz w:val="20"/>
          <w:szCs w:val="20"/>
        </w:rPr>
        <w:t>procedure(</w:t>
      </w:r>
      <w:proofErr w:type="gramEnd"/>
      <w:r>
        <w:rPr>
          <w:rFonts w:ascii="Helvetica" w:hAnsi="Helvetica" w:cs="Helvetica"/>
          <w:sz w:val="20"/>
          <w:szCs w:val="20"/>
        </w:rPr>
        <w:t xml:space="preserve">#159)) to obtain the capabilities and operation parameters of BPE AP </w:t>
      </w:r>
      <w:proofErr w:type="gramStart"/>
      <w:r>
        <w:rPr>
          <w:rFonts w:ascii="Helvetica" w:hAnsi="Helvetica" w:cs="Helvetica"/>
          <w:sz w:val="20"/>
          <w:szCs w:val="20"/>
        </w:rPr>
        <w:t>MLD.(</w:t>
      </w:r>
      <w:proofErr w:type="gramEnd"/>
      <w:r>
        <w:rPr>
          <w:rFonts w:ascii="Helvetica" w:hAnsi="Helvetica" w:cs="Helvetica"/>
          <w:sz w:val="20"/>
          <w:szCs w:val="20"/>
        </w:rPr>
        <w:t>#638)</w:t>
      </w:r>
    </w:p>
    <w:p w14:paraId="05065C19"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 xml:space="preserve">A BPE AP may broadcast unsolicited encrypted Capabilities </w:t>
      </w:r>
      <w:proofErr w:type="gramStart"/>
      <w:r>
        <w:rPr>
          <w:rFonts w:ascii="Helvetica" w:hAnsi="Helvetica" w:cs="Helvetica"/>
          <w:sz w:val="20"/>
          <w:szCs w:val="20"/>
        </w:rPr>
        <w:t>And</w:t>
      </w:r>
      <w:proofErr w:type="gramEnd"/>
      <w:r>
        <w:rPr>
          <w:rFonts w:ascii="Helvetica" w:hAnsi="Helvetica" w:cs="Helvetica"/>
          <w:sz w:val="20"/>
          <w:szCs w:val="20"/>
        </w:rPr>
        <w:t xml:space="preserve"> Operation Parameters Response frames to signal updated BSS parameter values to STAs affiliated with associated BPE non-AP MLDs. (#639, #366, #838)</w:t>
      </w:r>
    </w:p>
    <w:p w14:paraId="6007DF88"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10.71.8.3 Group addressed frames anonymization </w:t>
      </w:r>
    </w:p>
    <w:p w14:paraId="291743F1" w14:textId="7A502B08"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A BPE </w:t>
      </w:r>
      <w:del w:id="24" w:author="Jerome Henry (jerhenry)" w:date="2025-07-07T15:36:00Z" w16du:dateUtc="2025-07-07T14:36:00Z">
        <w:r w:rsidDel="003B517C">
          <w:rPr>
            <w:rFonts w:ascii="Helvetica" w:hAnsi="Helvetica" w:cs="Helvetica"/>
            <w:sz w:val="20"/>
            <w:szCs w:val="20"/>
          </w:rPr>
          <w:delText xml:space="preserve">affiliated </w:delText>
        </w:r>
      </w:del>
      <w:ins w:id="25" w:author="Jerome Henry (jerhenry)" w:date="2025-07-07T15:36:00Z" w16du:dateUtc="2025-07-07T14:36:00Z">
        <w:r w:rsidR="003B517C">
          <w:rPr>
            <w:rFonts w:ascii="Helvetica" w:hAnsi="Helvetica" w:cs="Helvetica"/>
            <w:sz w:val="20"/>
            <w:szCs w:val="20"/>
          </w:rPr>
          <w:t xml:space="preserve">(#839) </w:t>
        </w:r>
      </w:ins>
      <w:r>
        <w:rPr>
          <w:rFonts w:ascii="Helvetica" w:hAnsi="Helvetica" w:cs="Helvetica"/>
          <w:sz w:val="20"/>
          <w:szCs w:val="20"/>
        </w:rPr>
        <w:t xml:space="preserve">AP shall anonymize group addressed frames by using </w:t>
      </w:r>
      <w:del w:id="26" w:author="Jerome Henry (jerhenry)" w:date="2025-07-07T15:36:00Z" w16du:dateUtc="2025-07-07T14:36:00Z">
        <w:r w:rsidDel="003B517C">
          <w:rPr>
            <w:rFonts w:ascii="Helvetica" w:hAnsi="Helvetica" w:cs="Helvetica"/>
            <w:sz w:val="20"/>
            <w:szCs w:val="20"/>
          </w:rPr>
          <w:delText xml:space="preserve">the </w:delText>
        </w:r>
      </w:del>
      <w:ins w:id="27" w:author="Jerome Henry (jerhenry)" w:date="2025-07-07T15:36:00Z" w16du:dateUtc="2025-07-07T14:36:00Z">
        <w:r w:rsidR="003B517C">
          <w:rPr>
            <w:rFonts w:ascii="Helvetica" w:hAnsi="Helvetica" w:cs="Helvetica"/>
            <w:sz w:val="20"/>
            <w:szCs w:val="20"/>
          </w:rPr>
          <w:t xml:space="preserve">(#640) </w:t>
        </w:r>
      </w:ins>
      <w:r>
        <w:rPr>
          <w:rFonts w:ascii="Helvetica" w:hAnsi="Helvetica" w:cs="Helvetica"/>
          <w:sz w:val="20"/>
          <w:szCs w:val="20"/>
        </w:rPr>
        <w:t>offsets as described in 10.71.4 (Establishing BPE frame anonymization parameter sets):</w:t>
      </w:r>
    </w:p>
    <w:p w14:paraId="7C963EBA"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MAC header anonymization parameters are selected as described in 10.71.5.1 (MAC header anonymization parameter set selection). </w:t>
      </w:r>
    </w:p>
    <w:p w14:paraId="2AF15F08" w14:textId="25C0D1D2"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28" w:author="Jerome Henry (jerhenry)" w:date="2025-07-07T15:37:00Z" w16du:dateUtc="2025-07-07T14:37:00Z">
        <w:r w:rsidDel="003B517C">
          <w:rPr>
            <w:rFonts w:ascii="Helvetica" w:hAnsi="Helvetica" w:cs="Helvetica"/>
            <w:sz w:val="20"/>
            <w:szCs w:val="20"/>
          </w:rPr>
          <w:delText>OTA group</w:delText>
        </w:r>
      </w:del>
      <w:ins w:id="29" w:author="Jerome Henry (jerhenry)" w:date="2025-07-07T15:37:00Z" w16du:dateUtc="2025-07-07T14:37:00Z">
        <w:r w:rsidR="003B517C">
          <w:rPr>
            <w:rFonts w:ascii="Helvetica" w:hAnsi="Helvetica" w:cs="Helvetica"/>
            <w:sz w:val="20"/>
            <w:szCs w:val="20"/>
          </w:rPr>
          <w:t>receiver (#135)</w:t>
        </w:r>
      </w:ins>
      <w:r>
        <w:rPr>
          <w:rFonts w:ascii="Helvetica" w:hAnsi="Helvetica" w:cs="Helvetica"/>
          <w:sz w:val="20"/>
          <w:szCs w:val="20"/>
        </w:rPr>
        <w:t xml:space="preserve"> address is anonymized as described in 10.71.5.4 (Addressing).</w:t>
      </w:r>
    </w:p>
    <w:p w14:paraId="08D77A52"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anonymized with the SNS1 DL offset as described in 10.71.5.2 (Sequence number anonymization).</w:t>
      </w:r>
    </w:p>
    <w:p w14:paraId="4D7C490C" w14:textId="73E2DD45"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anonymized with the PN </w:t>
      </w:r>
      <w:ins w:id="30" w:author="Jerome Henry (jerhenry)" w:date="2025-07-07T15:36:00Z" w16du:dateUtc="2025-07-07T14:36:00Z">
        <w:r w:rsidR="003B517C">
          <w:rPr>
            <w:rFonts w:ascii="Helvetica" w:hAnsi="Helvetica" w:cs="Helvetica"/>
            <w:sz w:val="20"/>
            <w:szCs w:val="20"/>
          </w:rPr>
          <w:t>g</w:t>
        </w:r>
      </w:ins>
      <w:del w:id="31"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2"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10.71.5.3 (Packet number anonymization). </w:t>
      </w:r>
    </w:p>
    <w:p w14:paraId="340B201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29DBA857"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 BPE affiliated STA shall deanonymize the received group frames by using the offsets as described in 10.71.4 (Establishing BPE frame anonymization parameter sets):</w:t>
      </w:r>
    </w:p>
    <w:p w14:paraId="6AD5E719"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transmitter address is filtered as descried in 10.71.6.1 (Address filtering). </w:t>
      </w:r>
    </w:p>
    <w:p w14:paraId="2B0F8D97" w14:textId="257120D6"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w:t>
      </w:r>
      <w:del w:id="33" w:author="Jerome Henry (jerhenry)" w:date="2025-07-07T15:37:00Z" w16du:dateUtc="2025-07-07T14:37:00Z">
        <w:r w:rsidDel="003B517C">
          <w:rPr>
            <w:rFonts w:ascii="Helvetica" w:hAnsi="Helvetica" w:cs="Helvetica"/>
            <w:sz w:val="20"/>
            <w:szCs w:val="20"/>
          </w:rPr>
          <w:delText xml:space="preserve">group </w:delText>
        </w:r>
      </w:del>
      <w:ins w:id="34" w:author="Jerome Henry (jerhenry)" w:date="2025-07-07T15:37:00Z" w16du:dateUtc="2025-07-07T14:37:00Z">
        <w:r w:rsidR="003B517C">
          <w:rPr>
            <w:rFonts w:ascii="Helvetica" w:hAnsi="Helvetica" w:cs="Helvetica"/>
            <w:sz w:val="20"/>
            <w:szCs w:val="20"/>
          </w:rPr>
          <w:t xml:space="preserve">receiver (#136) </w:t>
        </w:r>
      </w:ins>
      <w:r>
        <w:rPr>
          <w:rFonts w:ascii="Helvetica" w:hAnsi="Helvetica" w:cs="Helvetica"/>
          <w:sz w:val="20"/>
          <w:szCs w:val="20"/>
        </w:rPr>
        <w:t>address is deanonymized as described in 10.71.5.4 (Addressing).</w:t>
      </w:r>
    </w:p>
    <w:p w14:paraId="0EB795BA" w14:textId="34A60A9B"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PN is deanonymized with the PN </w:t>
      </w:r>
      <w:ins w:id="35" w:author="Jerome Henry (jerhenry)" w:date="2025-07-07T15:36:00Z" w16du:dateUtc="2025-07-07T14:36:00Z">
        <w:r w:rsidR="003B517C">
          <w:rPr>
            <w:rFonts w:ascii="Helvetica" w:hAnsi="Helvetica" w:cs="Helvetica"/>
            <w:sz w:val="20"/>
            <w:szCs w:val="20"/>
          </w:rPr>
          <w:t>g</w:t>
        </w:r>
      </w:ins>
      <w:del w:id="36" w:author="Jerome Henry (jerhenry)" w:date="2025-07-07T15:36:00Z" w16du:dateUtc="2025-07-07T14:36:00Z">
        <w:r w:rsidDel="003B517C">
          <w:rPr>
            <w:rFonts w:ascii="Helvetica" w:hAnsi="Helvetica" w:cs="Helvetica"/>
            <w:sz w:val="20"/>
            <w:szCs w:val="20"/>
          </w:rPr>
          <w:delText>G</w:delText>
        </w:r>
      </w:del>
      <w:r>
        <w:rPr>
          <w:rFonts w:ascii="Helvetica" w:hAnsi="Helvetica" w:cs="Helvetica"/>
          <w:sz w:val="20"/>
          <w:szCs w:val="20"/>
        </w:rPr>
        <w:t>roup</w:t>
      </w:r>
      <w:ins w:id="37" w:author="Jerome Henry (jerhenry)" w:date="2025-07-07T15:36:00Z" w16du:dateUtc="2025-07-07T14:36:00Z">
        <w:r w:rsidR="003B517C">
          <w:rPr>
            <w:rFonts w:ascii="Helvetica" w:hAnsi="Helvetica" w:cs="Helvetica"/>
            <w:sz w:val="20"/>
            <w:szCs w:val="20"/>
          </w:rPr>
          <w:t xml:space="preserve"> (#641)</w:t>
        </w:r>
      </w:ins>
      <w:r>
        <w:rPr>
          <w:rFonts w:ascii="Helvetica" w:hAnsi="Helvetica" w:cs="Helvetica"/>
          <w:sz w:val="20"/>
          <w:szCs w:val="20"/>
        </w:rPr>
        <w:t xml:space="preserve"> offset as described in 10.71.6.3 (Packet number deanonymization).</w:t>
      </w:r>
    </w:p>
    <w:p w14:paraId="33F7B911" w14:textId="77777777" w:rsidR="00915FA1" w:rsidRDefault="00915FA1" w:rsidP="00915FA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SN is deanonymized with the SNS1 DL offset as described in 10.71.6.4 (Sequence number deanonymization).</w:t>
      </w:r>
    </w:p>
    <w:p w14:paraId="4183995E"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709F7CF8" w14:textId="025E2736"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 xml:space="preserve">To improve the BPE AP privacy, the BPE AP shall use GTK to encrypt </w:t>
      </w:r>
      <w:ins w:id="38" w:author="Jerome Henry (jerhenry)" w:date="2025-07-07T15:37:00Z" w16du:dateUtc="2025-07-07T14:37:00Z">
        <w:r w:rsidR="003B517C">
          <w:rPr>
            <w:rFonts w:ascii="Helvetica" w:hAnsi="Helvetica" w:cs="Helvetica"/>
            <w:sz w:val="20"/>
            <w:szCs w:val="20"/>
          </w:rPr>
          <w:t xml:space="preserve">and protect the integrity of (#259) </w:t>
        </w:r>
      </w:ins>
      <w:r>
        <w:rPr>
          <w:rFonts w:ascii="Helvetica" w:hAnsi="Helvetica" w:cs="Helvetica"/>
          <w:sz w:val="20"/>
          <w:szCs w:val="20"/>
        </w:rPr>
        <w:t xml:space="preserve">the payload of the group addressed Management </w:t>
      </w:r>
      <w:proofErr w:type="gramStart"/>
      <w:r>
        <w:rPr>
          <w:rFonts w:ascii="Helvetica" w:hAnsi="Helvetica" w:cs="Helvetica"/>
          <w:sz w:val="20"/>
          <w:szCs w:val="20"/>
        </w:rPr>
        <w:t>frames.(</w:t>
      </w:r>
      <w:proofErr w:type="gramEnd"/>
      <w:r>
        <w:rPr>
          <w:rFonts w:ascii="Helvetica" w:hAnsi="Helvetica" w:cs="Helvetica"/>
          <w:sz w:val="20"/>
          <w:szCs w:val="20"/>
        </w:rPr>
        <w:t>#508)</w:t>
      </w:r>
    </w:p>
    <w:p w14:paraId="318A1D6C" w14:textId="77777777" w:rsidR="00915FA1" w:rsidRDefault="00915FA1" w:rsidP="00915F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p>
    <w:p w14:paraId="50D803A5" w14:textId="0C090752" w:rsidR="003239DD" w:rsidRDefault="003239DD" w:rsidP="00DB3BE0">
      <w:pPr>
        <w:pStyle w:val="T"/>
        <w:spacing w:before="0"/>
        <w:rPr>
          <w:rFonts w:ascii="Arial" w:hAnsi="Arial" w:cs="Arial"/>
          <w:b/>
          <w:bCs/>
        </w:rPr>
      </w:pPr>
    </w:p>
    <w:p w14:paraId="4EFC637F" w14:textId="77777777" w:rsidR="007432E8" w:rsidRDefault="007432E8" w:rsidP="00DB3BE0">
      <w:pPr>
        <w:pStyle w:val="T"/>
        <w:spacing w:before="0"/>
        <w:rPr>
          <w:rFonts w:ascii="Arial" w:hAnsi="Arial" w:cs="Arial"/>
          <w:b/>
          <w:bCs/>
        </w:rPr>
      </w:pPr>
    </w:p>
    <w:p w14:paraId="67AFDD84" w14:textId="77777777" w:rsidR="007432E8" w:rsidRDefault="007432E8" w:rsidP="00DB3BE0">
      <w:pPr>
        <w:pStyle w:val="T"/>
        <w:spacing w:before="0"/>
        <w:rPr>
          <w:rFonts w:ascii="Arial" w:hAnsi="Arial" w:cs="Arial"/>
          <w:b/>
          <w:bCs/>
        </w:rPr>
      </w:pPr>
    </w:p>
    <w:p w14:paraId="7322FD25" w14:textId="77777777" w:rsidR="007432E8" w:rsidRPr="00616637" w:rsidRDefault="007432E8" w:rsidP="00DB3BE0">
      <w:pPr>
        <w:pStyle w:val="T"/>
        <w:spacing w:before="0"/>
        <w:rPr>
          <w:rFonts w:ascii="Arial" w:hAnsi="Arial" w:cs="Arial"/>
          <w:b/>
          <w:bCs/>
        </w:rPr>
      </w:pPr>
    </w:p>
    <w:sectPr w:rsidR="007432E8" w:rsidRPr="0061663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BAD9" w14:textId="77777777" w:rsidR="007C17FB" w:rsidRDefault="007C17FB">
      <w:r>
        <w:separator/>
      </w:r>
    </w:p>
  </w:endnote>
  <w:endnote w:type="continuationSeparator" w:id="0">
    <w:p w14:paraId="741AA5D8" w14:textId="77777777" w:rsidR="007C17FB" w:rsidRDefault="007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D4F8" w14:textId="77777777" w:rsidR="007C17FB" w:rsidRDefault="007C17FB">
      <w:r>
        <w:separator/>
      </w:r>
    </w:p>
  </w:footnote>
  <w:footnote w:type="continuationSeparator" w:id="0">
    <w:p w14:paraId="749157F8" w14:textId="77777777" w:rsidR="007C17FB" w:rsidRDefault="007C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71140F0"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3B41DE">
        <w:t>111</w:t>
      </w:r>
      <w:r w:rsidR="000D17DC">
        <w:t>0</w:t>
      </w:r>
      <w:r w:rsidR="00AF32EB">
        <w:t>r</w:t>
      </w:r>
    </w:fldSimple>
    <w:r w:rsidR="000D17DC">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6E2F"/>
    <w:rsid w:val="000874A7"/>
    <w:rsid w:val="000931F6"/>
    <w:rsid w:val="0009763D"/>
    <w:rsid w:val="000A0486"/>
    <w:rsid w:val="000A3609"/>
    <w:rsid w:val="000A514F"/>
    <w:rsid w:val="000A63D7"/>
    <w:rsid w:val="000A6704"/>
    <w:rsid w:val="000B06E0"/>
    <w:rsid w:val="000B0CC0"/>
    <w:rsid w:val="000B2050"/>
    <w:rsid w:val="000B3AD5"/>
    <w:rsid w:val="000B59FC"/>
    <w:rsid w:val="000C2285"/>
    <w:rsid w:val="000C27AF"/>
    <w:rsid w:val="000C292F"/>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4F1C"/>
    <w:rsid w:val="001054B7"/>
    <w:rsid w:val="00106681"/>
    <w:rsid w:val="00106CE3"/>
    <w:rsid w:val="00107547"/>
    <w:rsid w:val="001077D8"/>
    <w:rsid w:val="00110274"/>
    <w:rsid w:val="00110B28"/>
    <w:rsid w:val="00111332"/>
    <w:rsid w:val="0011172F"/>
    <w:rsid w:val="001130F1"/>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1B0"/>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1DE"/>
    <w:rsid w:val="003B4347"/>
    <w:rsid w:val="003B45E3"/>
    <w:rsid w:val="003B47EB"/>
    <w:rsid w:val="003B517C"/>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4D1"/>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876EB"/>
    <w:rsid w:val="004924DB"/>
    <w:rsid w:val="0049529D"/>
    <w:rsid w:val="00497013"/>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6E00"/>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0EED"/>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2E8"/>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B7396"/>
    <w:rsid w:val="007C17FB"/>
    <w:rsid w:val="007C32C7"/>
    <w:rsid w:val="007C42DE"/>
    <w:rsid w:val="007C5BE2"/>
    <w:rsid w:val="007C5D41"/>
    <w:rsid w:val="007C68BE"/>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47C61"/>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5FA1"/>
    <w:rsid w:val="00917546"/>
    <w:rsid w:val="0092002B"/>
    <w:rsid w:val="009206D7"/>
    <w:rsid w:val="00922CF0"/>
    <w:rsid w:val="00922F8E"/>
    <w:rsid w:val="009236AC"/>
    <w:rsid w:val="00925476"/>
    <w:rsid w:val="00926653"/>
    <w:rsid w:val="00926D31"/>
    <w:rsid w:val="009273F6"/>
    <w:rsid w:val="009278D1"/>
    <w:rsid w:val="00930923"/>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53F"/>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3114"/>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73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104F1C"/>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3600421">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1900-01-01T06:06:00Z</cp:lastPrinted>
  <dcterms:created xsi:type="dcterms:W3CDTF">2025-07-07T18:58:00Z</dcterms:created>
  <dcterms:modified xsi:type="dcterms:W3CDTF">2025-07-07T18:58:00Z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