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D085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Change w:id="0">
          <w:tblGrid>
            <w:gridCol w:w="1336"/>
            <w:gridCol w:w="2064"/>
            <w:gridCol w:w="2814"/>
            <w:gridCol w:w="1715"/>
            <w:gridCol w:w="1647"/>
          </w:tblGrid>
        </w:tblGridChange>
      </w:tblGrid>
      <w:tr w:rsidR="00CA09B2" w14:paraId="107B0B50" w14:textId="77777777" w:rsidTr="006D0D30">
        <w:trPr>
          <w:trHeight w:val="485"/>
          <w:jc w:val="center"/>
        </w:trPr>
        <w:tc>
          <w:tcPr>
            <w:tcW w:w="9576" w:type="dxa"/>
            <w:gridSpan w:val="5"/>
            <w:vAlign w:val="center"/>
          </w:tcPr>
          <w:p w14:paraId="4545592E" w14:textId="6270DC3B" w:rsidR="00CA09B2" w:rsidRDefault="00EB1294">
            <w:pPr>
              <w:pStyle w:val="T2"/>
            </w:pPr>
            <w:r>
              <w:t xml:space="preserve">Draft Text for </w:t>
            </w:r>
            <w:r w:rsidR="003C573C">
              <w:t xml:space="preserve">PQC </w:t>
            </w:r>
            <w:r w:rsidR="007D157C">
              <w:t>Protocol</w:t>
            </w:r>
            <w:r>
              <w:t>s</w:t>
            </w:r>
          </w:p>
        </w:tc>
      </w:tr>
      <w:tr w:rsidR="00CA09B2" w14:paraId="18D77F9C" w14:textId="77777777" w:rsidTr="006D0D30">
        <w:trPr>
          <w:trHeight w:val="359"/>
          <w:jc w:val="center"/>
        </w:trPr>
        <w:tc>
          <w:tcPr>
            <w:tcW w:w="9576" w:type="dxa"/>
            <w:gridSpan w:val="5"/>
            <w:vAlign w:val="center"/>
          </w:tcPr>
          <w:p w14:paraId="5B6DA81E" w14:textId="77777777" w:rsidR="00CA09B2" w:rsidRDefault="00CA09B2">
            <w:pPr>
              <w:pStyle w:val="T2"/>
              <w:ind w:left="0"/>
              <w:rPr>
                <w:sz w:val="20"/>
              </w:rPr>
            </w:pPr>
            <w:r>
              <w:rPr>
                <w:sz w:val="20"/>
              </w:rPr>
              <w:t>Date:</w:t>
            </w:r>
            <w:r>
              <w:rPr>
                <w:b w:val="0"/>
                <w:sz w:val="20"/>
              </w:rPr>
              <w:t xml:space="preserve">  </w:t>
            </w:r>
            <w:r w:rsidR="006F4490">
              <w:rPr>
                <w:b w:val="0"/>
                <w:sz w:val="20"/>
              </w:rPr>
              <w:t>2025-07-</w:t>
            </w:r>
            <w:r w:rsidR="00D04A18">
              <w:rPr>
                <w:b w:val="0"/>
                <w:sz w:val="20"/>
              </w:rPr>
              <w:t>14</w:t>
            </w:r>
          </w:p>
        </w:tc>
      </w:tr>
      <w:tr w:rsidR="00CA09B2" w14:paraId="30B07539" w14:textId="77777777" w:rsidTr="006D0D30">
        <w:trPr>
          <w:cantSplit/>
          <w:jc w:val="center"/>
        </w:trPr>
        <w:tc>
          <w:tcPr>
            <w:tcW w:w="9576" w:type="dxa"/>
            <w:gridSpan w:val="5"/>
            <w:vAlign w:val="center"/>
          </w:tcPr>
          <w:p w14:paraId="1E474F0D" w14:textId="77777777" w:rsidR="00CA09B2" w:rsidRDefault="00CA09B2">
            <w:pPr>
              <w:pStyle w:val="T2"/>
              <w:spacing w:after="0"/>
              <w:ind w:left="0" w:right="0"/>
              <w:jc w:val="left"/>
              <w:rPr>
                <w:sz w:val="20"/>
              </w:rPr>
            </w:pPr>
            <w:r>
              <w:rPr>
                <w:sz w:val="20"/>
              </w:rPr>
              <w:t>Author(s):</w:t>
            </w:r>
          </w:p>
        </w:tc>
      </w:tr>
      <w:tr w:rsidR="00CA09B2" w14:paraId="04A13833" w14:textId="77777777" w:rsidTr="006D0D30">
        <w:trPr>
          <w:jc w:val="center"/>
        </w:trPr>
        <w:tc>
          <w:tcPr>
            <w:tcW w:w="1336" w:type="dxa"/>
            <w:vAlign w:val="center"/>
          </w:tcPr>
          <w:p w14:paraId="7C8DDAD4" w14:textId="77777777" w:rsidR="00CA09B2" w:rsidRDefault="00CA09B2">
            <w:pPr>
              <w:pStyle w:val="T2"/>
              <w:spacing w:after="0"/>
              <w:ind w:left="0" w:right="0"/>
              <w:jc w:val="left"/>
              <w:rPr>
                <w:sz w:val="20"/>
              </w:rPr>
            </w:pPr>
            <w:r>
              <w:rPr>
                <w:sz w:val="20"/>
              </w:rPr>
              <w:t>Name</w:t>
            </w:r>
          </w:p>
        </w:tc>
        <w:tc>
          <w:tcPr>
            <w:tcW w:w="2064" w:type="dxa"/>
            <w:vAlign w:val="center"/>
          </w:tcPr>
          <w:p w14:paraId="6910F006" w14:textId="77777777" w:rsidR="00CA09B2" w:rsidRDefault="0062440B">
            <w:pPr>
              <w:pStyle w:val="T2"/>
              <w:spacing w:after="0"/>
              <w:ind w:left="0" w:right="0"/>
              <w:jc w:val="left"/>
              <w:rPr>
                <w:sz w:val="20"/>
              </w:rPr>
            </w:pPr>
            <w:r>
              <w:rPr>
                <w:sz w:val="20"/>
              </w:rPr>
              <w:t>Affiliation</w:t>
            </w:r>
          </w:p>
        </w:tc>
        <w:tc>
          <w:tcPr>
            <w:tcW w:w="2814" w:type="dxa"/>
            <w:vAlign w:val="center"/>
          </w:tcPr>
          <w:p w14:paraId="49D4FD81" w14:textId="77777777" w:rsidR="00CA09B2" w:rsidRDefault="00CA09B2">
            <w:pPr>
              <w:pStyle w:val="T2"/>
              <w:spacing w:after="0"/>
              <w:ind w:left="0" w:right="0"/>
              <w:jc w:val="left"/>
              <w:rPr>
                <w:sz w:val="20"/>
              </w:rPr>
            </w:pPr>
            <w:r>
              <w:rPr>
                <w:sz w:val="20"/>
              </w:rPr>
              <w:t>Address</w:t>
            </w:r>
          </w:p>
        </w:tc>
        <w:tc>
          <w:tcPr>
            <w:tcW w:w="1715" w:type="dxa"/>
            <w:vAlign w:val="center"/>
          </w:tcPr>
          <w:p w14:paraId="0B0E2A37" w14:textId="77777777" w:rsidR="00CA09B2" w:rsidRDefault="00CA09B2">
            <w:pPr>
              <w:pStyle w:val="T2"/>
              <w:spacing w:after="0"/>
              <w:ind w:left="0" w:right="0"/>
              <w:jc w:val="left"/>
              <w:rPr>
                <w:sz w:val="20"/>
              </w:rPr>
            </w:pPr>
            <w:r>
              <w:rPr>
                <w:sz w:val="20"/>
              </w:rPr>
              <w:t>Phone</w:t>
            </w:r>
          </w:p>
        </w:tc>
        <w:tc>
          <w:tcPr>
            <w:tcW w:w="1647" w:type="dxa"/>
            <w:vAlign w:val="center"/>
          </w:tcPr>
          <w:p w14:paraId="3976261F" w14:textId="77777777" w:rsidR="00CA09B2" w:rsidRDefault="00CA09B2">
            <w:pPr>
              <w:pStyle w:val="T2"/>
              <w:spacing w:after="0"/>
              <w:ind w:left="0" w:right="0"/>
              <w:jc w:val="left"/>
              <w:rPr>
                <w:sz w:val="20"/>
              </w:rPr>
            </w:pPr>
            <w:r>
              <w:rPr>
                <w:sz w:val="20"/>
              </w:rPr>
              <w:t>email</w:t>
            </w:r>
          </w:p>
        </w:tc>
      </w:tr>
      <w:tr w:rsidR="00CA09B2" w14:paraId="511D44B1" w14:textId="77777777" w:rsidTr="006D0D30">
        <w:trPr>
          <w:jc w:val="center"/>
        </w:trPr>
        <w:tc>
          <w:tcPr>
            <w:tcW w:w="1336" w:type="dxa"/>
            <w:vAlign w:val="center"/>
          </w:tcPr>
          <w:p w14:paraId="37F5B433" w14:textId="77777777" w:rsidR="00CA09B2" w:rsidRDefault="003C573C">
            <w:pPr>
              <w:pStyle w:val="T2"/>
              <w:spacing w:after="0"/>
              <w:ind w:left="0" w:right="0"/>
              <w:rPr>
                <w:b w:val="0"/>
                <w:sz w:val="20"/>
              </w:rPr>
            </w:pPr>
            <w:r>
              <w:rPr>
                <w:b w:val="0"/>
                <w:sz w:val="20"/>
              </w:rPr>
              <w:t>Dan Harkins</w:t>
            </w:r>
          </w:p>
        </w:tc>
        <w:tc>
          <w:tcPr>
            <w:tcW w:w="2064" w:type="dxa"/>
            <w:vAlign w:val="center"/>
          </w:tcPr>
          <w:p w14:paraId="680EE0CA" w14:textId="77777777" w:rsidR="00CA09B2" w:rsidRDefault="003C573C">
            <w:pPr>
              <w:pStyle w:val="T2"/>
              <w:spacing w:after="0"/>
              <w:ind w:left="0" w:right="0"/>
              <w:rPr>
                <w:b w:val="0"/>
                <w:sz w:val="20"/>
              </w:rPr>
            </w:pPr>
            <w:r>
              <w:rPr>
                <w:b w:val="0"/>
                <w:sz w:val="20"/>
              </w:rPr>
              <w:t>HPE</w:t>
            </w:r>
          </w:p>
        </w:tc>
        <w:tc>
          <w:tcPr>
            <w:tcW w:w="2814" w:type="dxa"/>
            <w:vAlign w:val="center"/>
          </w:tcPr>
          <w:p w14:paraId="1DD2A48A" w14:textId="77777777" w:rsidR="00CA09B2" w:rsidRDefault="00CA09B2">
            <w:pPr>
              <w:pStyle w:val="T2"/>
              <w:spacing w:after="0"/>
              <w:ind w:left="0" w:right="0"/>
              <w:rPr>
                <w:b w:val="0"/>
                <w:sz w:val="20"/>
              </w:rPr>
            </w:pPr>
          </w:p>
        </w:tc>
        <w:tc>
          <w:tcPr>
            <w:tcW w:w="1715" w:type="dxa"/>
            <w:vAlign w:val="center"/>
          </w:tcPr>
          <w:p w14:paraId="34FEFEFA" w14:textId="77777777" w:rsidR="00CA09B2" w:rsidRDefault="00CA09B2">
            <w:pPr>
              <w:pStyle w:val="T2"/>
              <w:spacing w:after="0"/>
              <w:ind w:left="0" w:right="0"/>
              <w:rPr>
                <w:b w:val="0"/>
                <w:sz w:val="20"/>
              </w:rPr>
            </w:pPr>
          </w:p>
        </w:tc>
        <w:tc>
          <w:tcPr>
            <w:tcW w:w="1647" w:type="dxa"/>
            <w:vAlign w:val="center"/>
          </w:tcPr>
          <w:p w14:paraId="3588832E" w14:textId="77777777" w:rsidR="00CA09B2" w:rsidRDefault="00CA09B2">
            <w:pPr>
              <w:pStyle w:val="T2"/>
              <w:spacing w:after="0"/>
              <w:ind w:left="0" w:right="0"/>
              <w:rPr>
                <w:b w:val="0"/>
                <w:sz w:val="16"/>
              </w:rPr>
            </w:pPr>
          </w:p>
        </w:tc>
      </w:tr>
      <w:tr w:rsidR="00CA09B2" w14:paraId="0E371044" w14:textId="77777777" w:rsidTr="006D0D30">
        <w:trPr>
          <w:jc w:val="center"/>
        </w:trPr>
        <w:tc>
          <w:tcPr>
            <w:tcW w:w="1336" w:type="dxa"/>
            <w:vAlign w:val="center"/>
          </w:tcPr>
          <w:p w14:paraId="6AE110FE" w14:textId="4A49ADE9" w:rsidR="00CA09B2" w:rsidRDefault="00B41BCC">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5755C02E" w14:textId="1131658F" w:rsidR="00CA09B2" w:rsidRDefault="00B41BCC">
            <w:pPr>
              <w:pStyle w:val="T2"/>
              <w:spacing w:after="0"/>
              <w:ind w:left="0" w:right="0"/>
              <w:rPr>
                <w:b w:val="0"/>
                <w:sz w:val="20"/>
              </w:rPr>
            </w:pPr>
            <w:r>
              <w:rPr>
                <w:b w:val="0"/>
                <w:sz w:val="20"/>
              </w:rPr>
              <w:t>Huawei</w:t>
            </w:r>
          </w:p>
        </w:tc>
        <w:tc>
          <w:tcPr>
            <w:tcW w:w="2814" w:type="dxa"/>
            <w:vAlign w:val="center"/>
          </w:tcPr>
          <w:p w14:paraId="0FBA91BC" w14:textId="285E1F63" w:rsidR="00CA09B2" w:rsidRDefault="00B41BCC">
            <w:pPr>
              <w:pStyle w:val="T2"/>
              <w:spacing w:after="0"/>
              <w:ind w:left="0" w:right="0"/>
              <w:rPr>
                <w:b w:val="0"/>
                <w:sz w:val="20"/>
              </w:rPr>
            </w:pPr>
            <w:r>
              <w:rPr>
                <w:b w:val="0"/>
                <w:sz w:val="20"/>
              </w:rPr>
              <w:t>Toronto, Canada</w:t>
            </w:r>
          </w:p>
        </w:tc>
        <w:tc>
          <w:tcPr>
            <w:tcW w:w="1715" w:type="dxa"/>
            <w:vAlign w:val="center"/>
          </w:tcPr>
          <w:p w14:paraId="037597CB" w14:textId="77777777" w:rsidR="00CA09B2" w:rsidRDefault="00CA09B2">
            <w:pPr>
              <w:pStyle w:val="T2"/>
              <w:spacing w:after="0"/>
              <w:ind w:left="0" w:right="0"/>
              <w:rPr>
                <w:b w:val="0"/>
                <w:sz w:val="20"/>
              </w:rPr>
            </w:pPr>
          </w:p>
        </w:tc>
        <w:tc>
          <w:tcPr>
            <w:tcW w:w="1647" w:type="dxa"/>
            <w:vAlign w:val="center"/>
          </w:tcPr>
          <w:p w14:paraId="514CE697" w14:textId="56D0B5D9" w:rsidR="00CA09B2" w:rsidRDefault="00B41BCC">
            <w:pPr>
              <w:pStyle w:val="T2"/>
              <w:spacing w:after="0"/>
              <w:ind w:left="0" w:right="0"/>
              <w:rPr>
                <w:b w:val="0"/>
                <w:sz w:val="16"/>
              </w:rPr>
            </w:pPr>
            <w:r>
              <w:rPr>
                <w:b w:val="0"/>
                <w:sz w:val="16"/>
              </w:rPr>
              <w:t>montemurro.michael@gmail.com</w:t>
            </w:r>
          </w:p>
        </w:tc>
      </w:tr>
      <w:tr w:rsidR="006D0D30" w14:paraId="3E012966" w14:textId="77777777" w:rsidTr="006D0D30">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81F73B8" w14:textId="77777777" w:rsidR="006D0D30" w:rsidRPr="006D0D30" w:rsidRDefault="006D0D30" w:rsidP="00300B2F">
            <w:pPr>
              <w:pStyle w:val="T2"/>
              <w:spacing w:after="0"/>
              <w:ind w:left="0" w:right="0"/>
              <w:rPr>
                <w:b w:val="0"/>
                <w:sz w:val="20"/>
              </w:rPr>
            </w:pPr>
            <w:r w:rsidRPr="006D0D30">
              <w:rPr>
                <w:b w:val="0"/>
                <w:sz w:val="20"/>
              </w:rPr>
              <w:t>Arik Klein</w:t>
            </w:r>
          </w:p>
        </w:tc>
        <w:tc>
          <w:tcPr>
            <w:tcW w:w="2064" w:type="dxa"/>
            <w:tcBorders>
              <w:top w:val="single" w:sz="4" w:space="0" w:color="auto"/>
              <w:left w:val="single" w:sz="4" w:space="0" w:color="auto"/>
              <w:bottom w:val="single" w:sz="4" w:space="0" w:color="auto"/>
              <w:right w:val="single" w:sz="4" w:space="0" w:color="auto"/>
            </w:tcBorders>
            <w:vAlign w:val="center"/>
          </w:tcPr>
          <w:p w14:paraId="29A71CE8" w14:textId="77777777" w:rsidR="006D0D30" w:rsidRPr="006D0D30" w:rsidRDefault="006D0D30" w:rsidP="00300B2F">
            <w:pPr>
              <w:pStyle w:val="T2"/>
              <w:spacing w:after="0"/>
              <w:ind w:left="0" w:right="0"/>
              <w:rPr>
                <w:b w:val="0"/>
                <w:sz w:val="20"/>
              </w:rPr>
            </w:pPr>
            <w:r w:rsidRPr="006D0D30">
              <w:rPr>
                <w:b w:val="0"/>
                <w:sz w:val="20"/>
              </w:rPr>
              <w:t>Huawei TRC</w:t>
            </w:r>
          </w:p>
        </w:tc>
        <w:tc>
          <w:tcPr>
            <w:tcW w:w="2814" w:type="dxa"/>
            <w:tcBorders>
              <w:top w:val="single" w:sz="4" w:space="0" w:color="auto"/>
              <w:left w:val="single" w:sz="4" w:space="0" w:color="auto"/>
              <w:bottom w:val="single" w:sz="4" w:space="0" w:color="auto"/>
              <w:right w:val="single" w:sz="4" w:space="0" w:color="auto"/>
            </w:tcBorders>
            <w:vAlign w:val="center"/>
          </w:tcPr>
          <w:p w14:paraId="0B0CB991" w14:textId="77777777" w:rsidR="006D0D30" w:rsidRPr="006D0D30" w:rsidRDefault="006D0D30" w:rsidP="00300B2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2379585" w14:textId="77777777" w:rsidR="006D0D30" w:rsidRPr="006D0D30" w:rsidRDefault="006D0D30" w:rsidP="00300B2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96FB861" w14:textId="77777777" w:rsidR="006D0D30" w:rsidRPr="006D0D30" w:rsidRDefault="002D3C61" w:rsidP="00300B2F">
            <w:pPr>
              <w:pStyle w:val="T2"/>
              <w:spacing w:after="0"/>
              <w:ind w:left="0" w:right="0"/>
              <w:rPr>
                <w:b w:val="0"/>
                <w:sz w:val="16"/>
              </w:rPr>
            </w:pPr>
            <w:hyperlink r:id="rId7" w:history="1">
              <w:r w:rsidR="006D0D30" w:rsidRPr="006D0D30">
                <w:rPr>
                  <w:rStyle w:val="Hyperlink"/>
                  <w:b w:val="0"/>
                  <w:sz w:val="16"/>
                </w:rPr>
                <w:t>arik.klein@huawei.com</w:t>
              </w:r>
            </w:hyperlink>
            <w:r w:rsidR="006D0D30" w:rsidRPr="006D0D30">
              <w:rPr>
                <w:b w:val="0"/>
                <w:sz w:val="16"/>
              </w:rPr>
              <w:t xml:space="preserve"> </w:t>
            </w:r>
          </w:p>
        </w:tc>
      </w:tr>
      <w:tr w:rsidR="006D0D30" w14:paraId="60802C53" w14:textId="77777777" w:rsidTr="003C6AA0">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 w:author="Michael Montemurro" w:date="2025-09-02T09:43: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2" w:author="Michael Montemurro" w:date="2025-09-02T09:43:00Z">
            <w:trPr>
              <w:jc w:val="center"/>
            </w:trPr>
          </w:trPrChange>
        </w:trPr>
        <w:tc>
          <w:tcPr>
            <w:tcW w:w="1336" w:type="dxa"/>
            <w:tcPrChange w:id="3" w:author="Michael Montemurro" w:date="2025-09-02T09:43:00Z">
              <w:tcPr>
                <w:tcW w:w="1336" w:type="dxa"/>
                <w:vAlign w:val="center"/>
              </w:tcPr>
            </w:tcPrChange>
          </w:tcPr>
          <w:p w14:paraId="073FD24D" w14:textId="52B904EF" w:rsidR="006D0D30" w:rsidRPr="006D0D30" w:rsidRDefault="006D0D30" w:rsidP="006D0D30">
            <w:pPr>
              <w:pStyle w:val="T2"/>
              <w:spacing w:after="0"/>
              <w:ind w:left="0" w:right="0"/>
              <w:rPr>
                <w:b w:val="0"/>
                <w:sz w:val="20"/>
              </w:rPr>
            </w:pPr>
            <w:r w:rsidRPr="006D0D30">
              <w:rPr>
                <w:rFonts w:eastAsia="MS Gothic"/>
                <w:b w:val="0"/>
                <w:color w:val="000000" w:themeColor="text1"/>
                <w:kern w:val="24"/>
                <w:sz w:val="20"/>
                <w:rPrChange w:id="4" w:author="Michael Montemurro" w:date="2025-09-02T09:43:00Z">
                  <w:rPr>
                    <w:rFonts w:eastAsia="MS Gothic"/>
                    <w:b w:val="0"/>
                    <w:color w:val="000000" w:themeColor="text1"/>
                    <w:kern w:val="24"/>
                    <w:sz w:val="16"/>
                    <w:szCs w:val="16"/>
                  </w:rPr>
                </w:rPrChange>
              </w:rPr>
              <w:t>Stephen McCann</w:t>
            </w:r>
          </w:p>
        </w:tc>
        <w:tc>
          <w:tcPr>
            <w:tcW w:w="2064" w:type="dxa"/>
            <w:tcPrChange w:id="5" w:author="Michael Montemurro" w:date="2025-09-02T09:43:00Z">
              <w:tcPr>
                <w:tcW w:w="2064" w:type="dxa"/>
                <w:vAlign w:val="center"/>
              </w:tcPr>
            </w:tcPrChange>
          </w:tcPr>
          <w:p w14:paraId="3673814E" w14:textId="76972420" w:rsidR="006D0D30" w:rsidRPr="006D0D30" w:rsidRDefault="006D0D30" w:rsidP="006D0D30">
            <w:pPr>
              <w:pStyle w:val="T2"/>
              <w:spacing w:after="0"/>
              <w:ind w:left="0" w:right="0"/>
              <w:rPr>
                <w:b w:val="0"/>
                <w:sz w:val="20"/>
              </w:rPr>
            </w:pPr>
            <w:r w:rsidRPr="006D0D30">
              <w:rPr>
                <w:rFonts w:eastAsia="MS Gothic"/>
                <w:b w:val="0"/>
                <w:color w:val="000000" w:themeColor="text1"/>
                <w:kern w:val="24"/>
                <w:sz w:val="20"/>
                <w:rPrChange w:id="6" w:author="Michael Montemurro" w:date="2025-09-02T09:43:00Z">
                  <w:rPr>
                    <w:rFonts w:eastAsia="MS Gothic"/>
                    <w:b w:val="0"/>
                    <w:color w:val="000000" w:themeColor="text1"/>
                    <w:kern w:val="24"/>
                    <w:sz w:val="16"/>
                    <w:szCs w:val="16"/>
                  </w:rPr>
                </w:rPrChange>
              </w:rPr>
              <w:t>Huawei</w:t>
            </w:r>
          </w:p>
        </w:tc>
        <w:tc>
          <w:tcPr>
            <w:tcW w:w="2814" w:type="dxa"/>
            <w:tcPrChange w:id="7" w:author="Michael Montemurro" w:date="2025-09-02T09:43:00Z">
              <w:tcPr>
                <w:tcW w:w="2814" w:type="dxa"/>
                <w:vAlign w:val="center"/>
              </w:tcPr>
            </w:tcPrChange>
          </w:tcPr>
          <w:p w14:paraId="0834630F" w14:textId="1F51D62A" w:rsidR="006D0D30" w:rsidRPr="006D0D30" w:rsidRDefault="006D0D30" w:rsidP="006D0D30">
            <w:pPr>
              <w:pStyle w:val="T2"/>
              <w:spacing w:after="0"/>
              <w:ind w:left="0" w:right="0"/>
              <w:rPr>
                <w:b w:val="0"/>
                <w:sz w:val="20"/>
              </w:rPr>
            </w:pPr>
            <w:r w:rsidRPr="006D0D30">
              <w:rPr>
                <w:rFonts w:eastAsia="MS Gothic"/>
                <w:b w:val="0"/>
                <w:color w:val="000000" w:themeColor="text1"/>
                <w:kern w:val="24"/>
                <w:sz w:val="20"/>
                <w:rPrChange w:id="8" w:author="Michael Montemurro" w:date="2025-09-02T09:43:00Z">
                  <w:rPr>
                    <w:rFonts w:eastAsia="MS Gothic"/>
                    <w:b w:val="0"/>
                    <w:color w:val="000000" w:themeColor="text1"/>
                    <w:kern w:val="24"/>
                    <w:sz w:val="16"/>
                    <w:szCs w:val="16"/>
                  </w:rPr>
                </w:rPrChange>
              </w:rPr>
              <w:t>Southampton, UK</w:t>
            </w:r>
          </w:p>
        </w:tc>
        <w:tc>
          <w:tcPr>
            <w:tcW w:w="1715" w:type="dxa"/>
            <w:tcPrChange w:id="9" w:author="Michael Montemurro" w:date="2025-09-02T09:43:00Z">
              <w:tcPr>
                <w:tcW w:w="1715" w:type="dxa"/>
                <w:vAlign w:val="center"/>
              </w:tcPr>
            </w:tcPrChange>
          </w:tcPr>
          <w:p w14:paraId="5CC8E222" w14:textId="77777777" w:rsidR="006D0D30" w:rsidRPr="006D0D30" w:rsidRDefault="006D0D30" w:rsidP="006D0D30">
            <w:pPr>
              <w:pStyle w:val="T2"/>
              <w:spacing w:after="0"/>
              <w:ind w:left="0" w:right="0"/>
              <w:rPr>
                <w:b w:val="0"/>
                <w:sz w:val="20"/>
              </w:rPr>
            </w:pPr>
          </w:p>
        </w:tc>
        <w:tc>
          <w:tcPr>
            <w:tcW w:w="1647" w:type="dxa"/>
            <w:tcPrChange w:id="10" w:author="Michael Montemurro" w:date="2025-09-02T09:43:00Z">
              <w:tcPr>
                <w:tcW w:w="1647" w:type="dxa"/>
                <w:vAlign w:val="center"/>
              </w:tcPr>
            </w:tcPrChange>
          </w:tcPr>
          <w:p w14:paraId="21980839" w14:textId="2191CA86" w:rsidR="006D0D30" w:rsidRPr="006D0D30" w:rsidRDefault="006D0D30" w:rsidP="006D0D30">
            <w:pPr>
              <w:pStyle w:val="T2"/>
              <w:spacing w:after="0"/>
              <w:ind w:left="0" w:right="0"/>
              <w:rPr>
                <w:b w:val="0"/>
                <w:sz w:val="20"/>
                <w:rPrChange w:id="11" w:author="Michael Montemurro" w:date="2025-09-02T09:43:00Z">
                  <w:rPr>
                    <w:b w:val="0"/>
                    <w:sz w:val="16"/>
                  </w:rPr>
                </w:rPrChange>
              </w:rPr>
            </w:pPr>
            <w:r w:rsidRPr="00FC2BB5">
              <w:rPr>
                <w:sz w:val="16"/>
                <w:szCs w:val="16"/>
                <w:rPrChange w:id="12" w:author="Michael Montemurro" w:date="2025-09-02T11:36:00Z">
                  <w:rPr/>
                </w:rPrChange>
              </w:rPr>
              <w:fldChar w:fldCharType="begin"/>
            </w:r>
            <w:r w:rsidRPr="00DF4011">
              <w:rPr>
                <w:sz w:val="16"/>
                <w:szCs w:val="16"/>
                <w:rPrChange w:id="13" w:author="Michael Montemurro" w:date="2025-09-02T11:36:00Z">
                  <w:rPr/>
                </w:rPrChange>
              </w:rPr>
              <w:instrText xml:space="preserve"> HYPERLINK "mailto:stephen.mccann@ieee.org" </w:instrText>
            </w:r>
            <w:r w:rsidRPr="00FC2BB5">
              <w:rPr>
                <w:rPrChange w:id="14" w:author="Michael Montemurro" w:date="2025-09-02T11:36:00Z">
                  <w:rPr>
                    <w:rStyle w:val="Hyperlink"/>
                    <w:rFonts w:eastAsia="MS Gothic"/>
                    <w:b w:val="0"/>
                    <w:color w:val="000000" w:themeColor="text1"/>
                    <w:kern w:val="24"/>
                    <w:sz w:val="16"/>
                    <w:szCs w:val="16"/>
                  </w:rPr>
                </w:rPrChange>
              </w:rPr>
              <w:fldChar w:fldCharType="separate"/>
            </w:r>
            <w:r w:rsidRPr="00DF4011">
              <w:rPr>
                <w:rStyle w:val="Hyperlink"/>
                <w:rFonts w:eastAsia="MS Gothic"/>
                <w:b w:val="0"/>
                <w:color w:val="000000" w:themeColor="text1"/>
                <w:kern w:val="24"/>
                <w:sz w:val="16"/>
                <w:szCs w:val="16"/>
              </w:rPr>
              <w:t>stephen.mccann@ieee.org</w:t>
            </w:r>
            <w:r w:rsidRPr="00FC2BB5">
              <w:rPr>
                <w:rStyle w:val="Hyperlink"/>
                <w:rFonts w:eastAsia="MS Gothic"/>
                <w:b w:val="0"/>
                <w:color w:val="000000" w:themeColor="text1"/>
                <w:kern w:val="24"/>
                <w:sz w:val="16"/>
                <w:szCs w:val="16"/>
              </w:rPr>
              <w:fldChar w:fldCharType="end"/>
            </w:r>
            <w:r w:rsidRPr="00DF4011">
              <w:rPr>
                <w:rFonts w:eastAsia="MS Gothic"/>
                <w:b w:val="0"/>
                <w:color w:val="000000" w:themeColor="text1"/>
                <w:kern w:val="24"/>
                <w:sz w:val="16"/>
                <w:szCs w:val="16"/>
              </w:rPr>
              <w:t xml:space="preserve">  </w:t>
            </w:r>
          </w:p>
        </w:tc>
      </w:tr>
    </w:tbl>
    <w:p w14:paraId="7177B945" w14:textId="77777777" w:rsidR="00CA09B2" w:rsidRDefault="0094390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67045B6" wp14:editId="1C2EFC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0B766" w14:textId="77777777" w:rsidR="00156884" w:rsidRDefault="00156884">
                            <w:pPr>
                              <w:pStyle w:val="T1"/>
                              <w:spacing w:after="120"/>
                            </w:pPr>
                            <w:r>
                              <w:t>Abstract</w:t>
                            </w:r>
                          </w:p>
                          <w:p w14:paraId="01489EA6" w14:textId="3A02B1D9" w:rsidR="00156884" w:rsidRDefault="00156884">
                            <w:pPr>
                              <w:jc w:val="both"/>
                            </w:pPr>
                            <w:r>
                              <w:t xml:space="preserve">This document proposes </w:t>
                            </w:r>
                            <w:r w:rsidR="00C802CA">
                              <w:t xml:space="preserve">draft </w:t>
                            </w:r>
                            <w:r>
                              <w:t xml:space="preserve">text to define PQC protocols for the PQC TG.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045B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49C0B766" w14:textId="77777777" w:rsidR="00156884" w:rsidRDefault="00156884">
                      <w:pPr>
                        <w:pStyle w:val="T1"/>
                        <w:spacing w:after="120"/>
                      </w:pPr>
                      <w:r>
                        <w:t>Abstract</w:t>
                      </w:r>
                    </w:p>
                    <w:p w14:paraId="01489EA6" w14:textId="3A02B1D9" w:rsidR="00156884" w:rsidRDefault="00156884">
                      <w:pPr>
                        <w:jc w:val="both"/>
                      </w:pPr>
                      <w:r>
                        <w:t xml:space="preserve">This document proposes </w:t>
                      </w:r>
                      <w:r w:rsidR="00C802CA">
                        <w:t xml:space="preserve">draft </w:t>
                      </w:r>
                      <w:r>
                        <w:t xml:space="preserve">text to define PQC protocols for the PQC TG. </w:t>
                      </w:r>
                    </w:p>
                  </w:txbxContent>
                </v:textbox>
              </v:shape>
            </w:pict>
          </mc:Fallback>
        </mc:AlternateContent>
      </w:r>
    </w:p>
    <w:p w14:paraId="190B9197" w14:textId="77777777" w:rsidR="004B66E0" w:rsidRPr="001F6099" w:rsidRDefault="00CA09B2" w:rsidP="006A4B33">
      <w:r>
        <w:br w:type="page"/>
      </w:r>
    </w:p>
    <w:p w14:paraId="02490676" w14:textId="77777777" w:rsidR="00442336" w:rsidRDefault="00442336" w:rsidP="00442336">
      <w:pPr>
        <w:pStyle w:val="T"/>
        <w:rPr>
          <w:i/>
          <w:iCs/>
          <w:sz w:val="24"/>
          <w:szCs w:val="24"/>
        </w:rPr>
      </w:pPr>
      <w:r>
        <w:rPr>
          <w:i/>
          <w:iCs/>
          <w:sz w:val="24"/>
          <w:szCs w:val="24"/>
        </w:rPr>
        <w:lastRenderedPageBreak/>
        <w:t>Instruct the editor to modify section 2 as indicated:</w:t>
      </w:r>
    </w:p>
    <w:p w14:paraId="238AD324" w14:textId="6B7500BC" w:rsidR="00442336" w:rsidRDefault="00442336" w:rsidP="00442336">
      <w:pPr>
        <w:pStyle w:val="T"/>
        <w:rPr>
          <w:b/>
          <w:bCs/>
        </w:rPr>
      </w:pPr>
      <w:r>
        <w:rPr>
          <w:b/>
          <w:bCs/>
        </w:rPr>
        <w:t>2. Normative References</w:t>
      </w:r>
    </w:p>
    <w:p w14:paraId="55775352" w14:textId="4FB7856B" w:rsidR="00442336" w:rsidRPr="00442336" w:rsidRDefault="00442336" w:rsidP="00442336">
      <w:pPr>
        <w:pStyle w:val="T"/>
      </w:pPr>
      <w:r w:rsidRPr="00442336">
        <w:t xml:space="preserve">IETF RFC 2104, HMAC: Keyed-Hashing for Message Authentication, Krawczyk, H., M. </w:t>
      </w:r>
      <w:proofErr w:type="spellStart"/>
      <w:r w:rsidRPr="00442336">
        <w:t>Bellare</w:t>
      </w:r>
      <w:proofErr w:type="spellEnd"/>
      <w:r w:rsidRPr="00442336">
        <w:t xml:space="preserve">, </w:t>
      </w:r>
      <w:proofErr w:type="spellStart"/>
      <w:r w:rsidRPr="00442336">
        <w:t>andR</w:t>
      </w:r>
      <w:proofErr w:type="spellEnd"/>
      <w:r w:rsidRPr="00442336">
        <w:t>. Canetti, Feb. 1997 (status: informational).</w:t>
      </w:r>
    </w:p>
    <w:p w14:paraId="02AA0ED5" w14:textId="4E8629D2" w:rsidR="00442336" w:rsidRDefault="00442336" w:rsidP="00442336">
      <w:pPr>
        <w:pStyle w:val="T"/>
      </w:pPr>
      <w:r w:rsidRPr="00442336">
        <w:t>IETF RFC 2131, Dynamic Host Configuration Protocol, Mar. 1997.</w:t>
      </w:r>
    </w:p>
    <w:p w14:paraId="0BFF2FDD" w14:textId="001C6147" w:rsidR="00442336" w:rsidRPr="00442336" w:rsidRDefault="00442336" w:rsidP="00442336">
      <w:pPr>
        <w:pStyle w:val="T"/>
      </w:pPr>
      <w:ins w:id="15" w:author="Harkins, Dan" w:date="2025-09-08T11:32:00Z">
        <w:r>
          <w:t xml:space="preserve">IETF RFC 2315, PKCS#7: Cryptographic Message Syntax Version 1.5, </w:t>
        </w:r>
      </w:ins>
      <w:proofErr w:type="spellStart"/>
      <w:ins w:id="16" w:author="Harkins, Dan" w:date="2025-09-08T11:33:00Z">
        <w:r>
          <w:t>Kaliski</w:t>
        </w:r>
        <w:proofErr w:type="spellEnd"/>
        <w:r>
          <w:t>, B., Mar. 1998.</w:t>
        </w:r>
      </w:ins>
    </w:p>
    <w:p w14:paraId="746718A5" w14:textId="46897CF0" w:rsidR="00442336" w:rsidRPr="00442336" w:rsidRDefault="00442336" w:rsidP="00442336">
      <w:pPr>
        <w:pStyle w:val="T"/>
        <w:rPr>
          <w:i/>
          <w:iCs/>
          <w:sz w:val="24"/>
          <w:szCs w:val="24"/>
        </w:rPr>
      </w:pPr>
      <w:r w:rsidRPr="00442336">
        <w:rPr>
          <w:i/>
          <w:iCs/>
          <w:sz w:val="24"/>
          <w:szCs w:val="24"/>
        </w:rPr>
        <w:t>Instruct the editor to modify section 6.5.5 as indicated:</w:t>
      </w:r>
    </w:p>
    <w:p w14:paraId="23F194DE" w14:textId="0FCE0899" w:rsidR="004700F6" w:rsidRDefault="004700F6" w:rsidP="004700F6">
      <w:pPr>
        <w:pStyle w:val="H3"/>
        <w:numPr>
          <w:ilvl w:val="0"/>
          <w:numId w:val="7"/>
        </w:numPr>
        <w:rPr>
          <w:w w:val="100"/>
        </w:rPr>
      </w:pPr>
      <w:r>
        <w:rPr>
          <w:w w:val="100"/>
        </w:rPr>
        <w:t>Authenticate</w:t>
      </w:r>
    </w:p>
    <w:p w14:paraId="05E8C711" w14:textId="77777777" w:rsidR="004700F6" w:rsidRDefault="004700F6" w:rsidP="004700F6">
      <w:pPr>
        <w:pStyle w:val="H4"/>
        <w:numPr>
          <w:ilvl w:val="0"/>
          <w:numId w:val="8"/>
        </w:numPr>
        <w:rPr>
          <w:w w:val="100"/>
        </w:rPr>
      </w:pPr>
      <w:r>
        <w:rPr>
          <w:w w:val="100"/>
        </w:rPr>
        <w:t>MLME-</w:t>
      </w:r>
      <w:proofErr w:type="spellStart"/>
      <w:r>
        <w:rPr>
          <w:w w:val="100"/>
        </w:rPr>
        <w:t>AUTHENTICATE.request</w:t>
      </w:r>
      <w:proofErr w:type="spellEnd"/>
    </w:p>
    <w:p w14:paraId="4E29966A" w14:textId="77777777" w:rsidR="004700F6" w:rsidRDefault="004700F6" w:rsidP="004700F6">
      <w:pPr>
        <w:pStyle w:val="H5"/>
        <w:numPr>
          <w:ilvl w:val="0"/>
          <w:numId w:val="9"/>
        </w:numPr>
        <w:rPr>
          <w:w w:val="100"/>
        </w:rPr>
      </w:pPr>
      <w:r>
        <w:rPr>
          <w:w w:val="100"/>
        </w:rPr>
        <w:t>Semantics of the service primitive</w:t>
      </w:r>
    </w:p>
    <w:p w14:paraId="2C7C460A" w14:textId="77777777" w:rsidR="004700F6" w:rsidRDefault="004700F6" w:rsidP="004700F6">
      <w:pPr>
        <w:pStyle w:val="T"/>
        <w:rPr>
          <w:b/>
          <w:bCs/>
          <w:i/>
          <w:iCs/>
          <w:w w:val="100"/>
        </w:rPr>
      </w:pPr>
      <w:r>
        <w:rPr>
          <w:b/>
          <w:bCs/>
          <w:i/>
          <w:iCs/>
          <w:w w:val="100"/>
        </w:rPr>
        <w:t>Modify MLME-</w:t>
      </w:r>
      <w:proofErr w:type="spellStart"/>
      <w:r>
        <w:rPr>
          <w:b/>
          <w:bCs/>
          <w:i/>
          <w:iCs/>
          <w:w w:val="100"/>
        </w:rPr>
        <w:t>AUTHENTICATE.request</w:t>
      </w:r>
      <w:proofErr w:type="spellEnd"/>
      <w:r>
        <w:rPr>
          <w:b/>
          <w:bCs/>
          <w:i/>
          <w:iCs/>
          <w:w w:val="100"/>
        </w:rPr>
        <w:t xml:space="preserve"> and the table as follows (not all lines shown):</w:t>
      </w:r>
    </w:p>
    <w:p w14:paraId="3697A5D4" w14:textId="77777777" w:rsidR="004700F6" w:rsidRDefault="004700F6" w:rsidP="004700F6">
      <w:pPr>
        <w:pStyle w:val="T"/>
        <w:rPr>
          <w:w w:val="100"/>
        </w:rPr>
      </w:pPr>
      <w:r>
        <w:rPr>
          <w:w w:val="100"/>
        </w:rPr>
        <w:t>The primitive parameters are as follows:</w:t>
      </w:r>
    </w:p>
    <w:p w14:paraId="72C198B2" w14:textId="77777777" w:rsidR="004700F6" w:rsidRDefault="004700F6" w:rsidP="004700F6">
      <w:pPr>
        <w:pStyle w:val="H"/>
        <w:rPr>
          <w:w w:val="100"/>
        </w:rPr>
      </w:pPr>
      <w:r>
        <w:rPr>
          <w:w w:val="100"/>
        </w:rPr>
        <w:t>MLME-</w:t>
      </w:r>
      <w:proofErr w:type="spellStart"/>
      <w:r>
        <w:rPr>
          <w:w w:val="100"/>
        </w:rPr>
        <w:t>AUTHENTICATE.request</w:t>
      </w:r>
      <w:proofErr w:type="spellEnd"/>
      <w:r>
        <w:rPr>
          <w:w w:val="100"/>
        </w:rPr>
        <w:t>(</w:t>
      </w:r>
    </w:p>
    <w:p w14:paraId="080BC6F9" w14:textId="77777777" w:rsidR="004700F6" w:rsidRDefault="004700F6" w:rsidP="004700F6">
      <w:pPr>
        <w:pStyle w:val="Acronym"/>
        <w:widowControl/>
        <w:tabs>
          <w:tab w:val="clear" w:pos="2040"/>
        </w:tabs>
        <w:spacing w:before="0" w:after="0" w:line="240" w:lineRule="atLeast"/>
        <w:ind w:left="3280"/>
        <w:jc w:val="both"/>
        <w:rPr>
          <w:w w:val="100"/>
        </w:rPr>
      </w:pPr>
      <w:r>
        <w:rPr>
          <w:w w:val="100"/>
        </w:rPr>
        <w:t>...,</w:t>
      </w:r>
    </w:p>
    <w:p w14:paraId="27061ACE" w14:textId="76FA37E9" w:rsidR="004700F6" w:rsidRPr="004700F6" w:rsidRDefault="00680452" w:rsidP="004700F6">
      <w:pPr>
        <w:pStyle w:val="Acronym"/>
        <w:widowControl/>
        <w:tabs>
          <w:tab w:val="clear" w:pos="2040"/>
        </w:tabs>
        <w:spacing w:before="0" w:after="0" w:line="240" w:lineRule="atLeast"/>
        <w:ind w:left="3280"/>
        <w:jc w:val="both"/>
        <w:rPr>
          <w:w w:val="100"/>
          <w:rPrChange w:id="17" w:author="Mike Montemurro" w:date="2025-09-08T10:53:00Z">
            <w:rPr>
              <w:w w:val="100"/>
              <w:u w:val="thick"/>
            </w:rPr>
          </w:rPrChange>
        </w:rPr>
      </w:pPr>
      <w:ins w:id="18" w:author="Mike Montemurro" w:date="2025-09-08T10:58:00Z">
        <w:r>
          <w:rPr>
            <w:w w:val="100"/>
          </w:rPr>
          <w:t xml:space="preserve">Content of Authentication frame </w:t>
        </w:r>
        <w:r w:rsidR="003F4A8E">
          <w:rPr>
            <w:w w:val="100"/>
          </w:rPr>
          <w:t>fragment</w:t>
        </w:r>
      </w:ins>
      <w:r w:rsidR="004700F6" w:rsidRPr="004700F6">
        <w:rPr>
          <w:w w:val="100"/>
          <w:rPrChange w:id="19" w:author="Mike Montemurro" w:date="2025-09-08T10:53:00Z">
            <w:rPr>
              <w:w w:val="100"/>
              <w:u w:val="thick"/>
            </w:rPr>
          </w:rPrChange>
        </w:rPr>
        <w:t>,</w:t>
      </w:r>
    </w:p>
    <w:p w14:paraId="303F2309" w14:textId="77777777" w:rsidR="004700F6" w:rsidRDefault="004700F6" w:rsidP="004700F6">
      <w:pPr>
        <w:pStyle w:val="Acronym"/>
        <w:widowControl/>
        <w:tabs>
          <w:tab w:val="clear" w:pos="2040"/>
        </w:tabs>
        <w:spacing w:before="0" w:after="0" w:line="240" w:lineRule="atLeast"/>
        <w:ind w:left="3280"/>
        <w:jc w:val="both"/>
        <w:rPr>
          <w:w w:val="100"/>
        </w:rPr>
      </w:pPr>
      <w:proofErr w:type="spellStart"/>
      <w:r>
        <w:rPr>
          <w:w w:val="100"/>
        </w:rPr>
        <w:t>VendorSpecificInfo</w:t>
      </w:r>
      <w:proofErr w:type="spellEnd"/>
    </w:p>
    <w:p w14:paraId="012FCDB7" w14:textId="77777777" w:rsidR="004700F6" w:rsidRDefault="004700F6" w:rsidP="004700F6">
      <w:pPr>
        <w:pStyle w:val="Acronym"/>
        <w:widowControl/>
        <w:tabs>
          <w:tab w:val="clear" w:pos="2040"/>
        </w:tabs>
        <w:spacing w:before="0" w:after="0" w:line="240" w:lineRule="atLeast"/>
        <w:ind w:left="3280"/>
        <w:jc w:val="both"/>
        <w:rPr>
          <w:w w:val="100"/>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00"/>
        <w:gridCol w:w="1460"/>
        <w:gridCol w:w="2320"/>
        <w:gridCol w:w="3040"/>
        <w:tblGridChange w:id="20">
          <w:tblGrid>
            <w:gridCol w:w="13"/>
            <w:gridCol w:w="1787"/>
            <w:gridCol w:w="13"/>
            <w:gridCol w:w="1447"/>
            <w:gridCol w:w="13"/>
            <w:gridCol w:w="2307"/>
            <w:gridCol w:w="13"/>
            <w:gridCol w:w="3027"/>
            <w:gridCol w:w="13"/>
          </w:tblGrid>
        </w:tblGridChange>
      </w:tblGrid>
      <w:tr w:rsidR="004700F6" w14:paraId="517FB19A" w14:textId="77777777" w:rsidTr="00456C64">
        <w:trPr>
          <w:trHeight w:val="340"/>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21F396DC" w14:textId="77777777" w:rsidR="004700F6" w:rsidRDefault="004700F6" w:rsidP="00456C64">
            <w:pPr>
              <w:pStyle w:val="CellHeading"/>
            </w:pPr>
            <w:r>
              <w:rPr>
                <w:w w:val="100"/>
              </w:rPr>
              <w:t>Name</w:t>
            </w:r>
          </w:p>
        </w:tc>
        <w:tc>
          <w:tcPr>
            <w:tcW w:w="14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8EF444D" w14:textId="77777777" w:rsidR="004700F6" w:rsidRDefault="004700F6" w:rsidP="00456C64">
            <w:pPr>
              <w:pStyle w:val="CellHeading"/>
            </w:pPr>
            <w:r>
              <w:rPr>
                <w:w w:val="100"/>
              </w:rPr>
              <w:t>Type</w:t>
            </w:r>
          </w:p>
        </w:tc>
        <w:tc>
          <w:tcPr>
            <w:tcW w:w="232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2E1BFCCD" w14:textId="77777777" w:rsidR="004700F6" w:rsidRDefault="004700F6" w:rsidP="00456C64">
            <w:pPr>
              <w:pStyle w:val="CellHeading"/>
            </w:pPr>
            <w:r>
              <w:rPr>
                <w:w w:val="100"/>
              </w:rPr>
              <w:t>Valid range</w:t>
            </w:r>
          </w:p>
        </w:tc>
        <w:tc>
          <w:tcPr>
            <w:tcW w:w="304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02BE16DC" w14:textId="77777777" w:rsidR="004700F6" w:rsidRDefault="004700F6" w:rsidP="00456C64">
            <w:pPr>
              <w:pStyle w:val="CellHeading"/>
            </w:pPr>
            <w:r>
              <w:rPr>
                <w:w w:val="100"/>
              </w:rPr>
              <w:t>Description</w:t>
            </w:r>
          </w:p>
        </w:tc>
      </w:tr>
      <w:tr w:rsidR="004700F6" w14:paraId="44E254D6" w14:textId="77777777" w:rsidTr="00456C64">
        <w:trPr>
          <w:trHeight w:val="260"/>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ACD4192" w14:textId="77777777" w:rsidR="004700F6" w:rsidRDefault="004700F6" w:rsidP="00456C64">
            <w:pPr>
              <w:pStyle w:val="CellBody"/>
            </w:pPr>
            <w:r>
              <w:rPr>
                <w:w w:val="100"/>
              </w:rPr>
              <w:t>.....</w:t>
            </w:r>
          </w:p>
        </w:tc>
        <w:tc>
          <w:tcPr>
            <w:tcW w:w="14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F593DF5" w14:textId="77777777" w:rsidR="004700F6" w:rsidRDefault="004700F6" w:rsidP="00456C64">
            <w:pPr>
              <w:pStyle w:val="CellBody"/>
            </w:pPr>
            <w:r>
              <w:rPr>
                <w:w w:val="100"/>
              </w:rPr>
              <w:t>.....</w:t>
            </w:r>
          </w:p>
        </w:tc>
        <w:tc>
          <w:tcPr>
            <w:tcW w:w="232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DAA9128" w14:textId="77777777" w:rsidR="004700F6" w:rsidRDefault="004700F6" w:rsidP="00456C64">
            <w:pPr>
              <w:pStyle w:val="CellBody"/>
            </w:pPr>
            <w:r>
              <w:rPr>
                <w:w w:val="100"/>
              </w:rPr>
              <w:t>.....</w:t>
            </w:r>
          </w:p>
        </w:tc>
        <w:tc>
          <w:tcPr>
            <w:tcW w:w="304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538F8B5D" w14:textId="77777777" w:rsidR="004700F6" w:rsidRDefault="004700F6" w:rsidP="00456C64">
            <w:pPr>
              <w:pStyle w:val="CellBody"/>
            </w:pPr>
            <w:r>
              <w:rPr>
                <w:w w:val="100"/>
              </w:rPr>
              <w:t>.....</w:t>
            </w:r>
          </w:p>
        </w:tc>
      </w:tr>
      <w:tr w:rsidR="004700F6" w14:paraId="660B566B" w14:textId="77777777" w:rsidTr="00456C64">
        <w:trPr>
          <w:trHeight w:val="1860"/>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39DD7EB8" w14:textId="77777777" w:rsidR="004700F6" w:rsidRDefault="004700F6" w:rsidP="00456C64">
            <w:pPr>
              <w:pStyle w:val="CellBody"/>
            </w:pPr>
            <w:proofErr w:type="spellStart"/>
            <w:r>
              <w:rPr>
                <w:w w:val="100"/>
              </w:rPr>
              <w:t>AuthenticationType</w:t>
            </w:r>
            <w:proofErr w:type="spellEnd"/>
          </w:p>
        </w:tc>
        <w:tc>
          <w:tcPr>
            <w:tcW w:w="14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1531EAE" w14:textId="77777777" w:rsidR="004700F6" w:rsidRDefault="004700F6" w:rsidP="00456C64">
            <w:pPr>
              <w:pStyle w:val="CellBody"/>
            </w:pPr>
            <w:r>
              <w:rPr>
                <w:w w:val="100"/>
              </w:rPr>
              <w:t>Enumeration</w:t>
            </w:r>
          </w:p>
        </w:tc>
        <w:tc>
          <w:tcPr>
            <w:tcW w:w="232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CCCB7C6" w14:textId="077CB0D7" w:rsidR="004700F6" w:rsidRDefault="004700F6" w:rsidP="00456C64">
            <w:pPr>
              <w:pStyle w:val="CellBody"/>
            </w:pPr>
            <w:r>
              <w:rPr>
                <w:w w:val="100"/>
              </w:rPr>
              <w:t>OPEN_SYSTEM,</w:t>
            </w:r>
            <w:r>
              <w:rPr>
                <w:w w:val="100"/>
              </w:rPr>
              <w:br/>
              <w:t>SHARED_KEY,</w:t>
            </w:r>
            <w:r>
              <w:rPr>
                <w:w w:val="100"/>
              </w:rPr>
              <w:br/>
              <w:t xml:space="preserve">FAST_BSS_TRANSITION, SAE, FILS_SHARED_KEY WITHOUT_PFS, FILS_SHARED KEY_WITH_PFS, FILS_PUBLIC_KEY, </w:t>
            </w:r>
            <w:ins w:id="21" w:author="Harkins, Dan" w:date="2025-09-09T14:32:00Z">
              <w:r w:rsidR="00EF33D8">
                <w:rPr>
                  <w:w w:val="100"/>
                </w:rPr>
                <w:t>P</w:t>
              </w:r>
            </w:ins>
            <w:ins w:id="22" w:author="Harkins, Dan" w:date="2025-09-09T14:33:00Z">
              <w:r w:rsidR="00EF33D8">
                <w:rPr>
                  <w:w w:val="100"/>
                </w:rPr>
                <w:t>QC_NOSIG, PQC_SIG, PQC_PAKE, PQC_UNAUTH</w:t>
              </w:r>
            </w:ins>
          </w:p>
        </w:tc>
        <w:tc>
          <w:tcPr>
            <w:tcW w:w="304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4B31A79" w14:textId="77777777" w:rsidR="004700F6" w:rsidRDefault="004700F6" w:rsidP="00456C64">
            <w:pPr>
              <w:pStyle w:val="CellBody"/>
            </w:pPr>
            <w:r>
              <w:rPr>
                <w:w w:val="100"/>
              </w:rPr>
              <w:t>Specifies the type of authentication algorithm to use during the authentication process.</w:t>
            </w:r>
          </w:p>
        </w:tc>
      </w:tr>
      <w:tr w:rsidR="004700F6" w14:paraId="6A98E00D" w14:textId="77777777" w:rsidTr="00456C64">
        <w:trPr>
          <w:trHeight w:val="2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5BFF2521" w14:textId="77777777" w:rsidR="004700F6" w:rsidRDefault="004700F6" w:rsidP="00456C64">
            <w:pPr>
              <w:pStyle w:val="CellBody"/>
            </w:pPr>
            <w:r>
              <w:rPr>
                <w:w w:val="100"/>
              </w:rPr>
              <w:t>.....</w:t>
            </w:r>
          </w:p>
        </w:tc>
        <w:tc>
          <w:tcPr>
            <w:tcW w:w="14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6405028" w14:textId="77777777" w:rsidR="004700F6" w:rsidRPr="00CE149C" w:rsidRDefault="004700F6" w:rsidP="00456C64">
            <w:pPr>
              <w:pStyle w:val="CellBody"/>
            </w:pPr>
            <w:r w:rsidRPr="00CE149C">
              <w:rPr>
                <w:w w:val="100"/>
              </w:rPr>
              <w:t>.....</w:t>
            </w:r>
          </w:p>
        </w:tc>
        <w:tc>
          <w:tcPr>
            <w:tcW w:w="232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C500152" w14:textId="77777777" w:rsidR="004700F6" w:rsidRDefault="004700F6" w:rsidP="00456C64">
            <w:pPr>
              <w:pStyle w:val="CellBody"/>
            </w:pPr>
            <w:r>
              <w:rPr>
                <w:w w:val="100"/>
              </w:rPr>
              <w:t>......</w:t>
            </w:r>
          </w:p>
        </w:tc>
        <w:tc>
          <w:tcPr>
            <w:tcW w:w="304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44F8B1E" w14:textId="77777777" w:rsidR="004700F6" w:rsidRDefault="004700F6" w:rsidP="00456C64">
            <w:pPr>
              <w:pStyle w:val="CellBody"/>
            </w:pPr>
            <w:r>
              <w:rPr>
                <w:w w:val="100"/>
              </w:rPr>
              <w:t>.......</w:t>
            </w:r>
          </w:p>
        </w:tc>
      </w:tr>
      <w:tr w:rsidR="004700F6" w14:paraId="72592D5F" w14:textId="77777777" w:rsidTr="00F81958">
        <w:tblPrEx>
          <w:tblW w:w="0" w:type="auto"/>
          <w:tblInd w:w="120" w:type="dxa"/>
          <w:tblLayout w:type="fixed"/>
          <w:tblCellMar>
            <w:top w:w="60" w:type="dxa"/>
            <w:left w:w="120" w:type="dxa"/>
            <w:bottom w:w="20" w:type="dxa"/>
            <w:right w:w="120" w:type="dxa"/>
          </w:tblCellMar>
          <w:tblLook w:val="0000" w:firstRow="0" w:lastRow="0" w:firstColumn="0" w:lastColumn="0" w:noHBand="0" w:noVBand="0"/>
          <w:tblPrExChange w:id="23" w:author="Mike Montemurro" w:date="2025-09-08T11:06:00Z">
            <w:tblPrEx>
              <w:tblW w:w="0" w:type="auto"/>
              <w:tblInd w:w="120" w:type="dxa"/>
              <w:tblLayout w:type="fixed"/>
              <w:tblCellMar>
                <w:top w:w="60" w:type="dxa"/>
                <w:left w:w="120" w:type="dxa"/>
                <w:bottom w:w="20" w:type="dxa"/>
                <w:right w:w="120" w:type="dxa"/>
              </w:tblCellMar>
              <w:tblLook w:val="0000" w:firstRow="0" w:lastRow="0" w:firstColumn="0" w:lastColumn="0" w:noHBand="0" w:noVBand="0"/>
            </w:tblPrEx>
          </w:tblPrExChange>
        </w:tblPrEx>
        <w:trPr>
          <w:trHeight w:val="1466"/>
          <w:trPrChange w:id="24" w:author="Mike Montemurro" w:date="2025-09-08T11:06:00Z">
            <w:trPr>
              <w:gridAfter w:val="0"/>
              <w:trHeight w:val="3060"/>
            </w:trPr>
          </w:trPrChange>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Change w:id="25" w:author="Mike Montemurro" w:date="2025-09-08T11:06:00Z">
              <w:tcPr>
                <w:tcW w:w="1800" w:type="dxa"/>
                <w:gridSpan w:val="2"/>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tcPrChange>
          </w:tcPr>
          <w:p w14:paraId="05D850FB" w14:textId="6DB8A0F3" w:rsidR="004700F6" w:rsidRDefault="004700F6" w:rsidP="00456C64">
            <w:pPr>
              <w:pStyle w:val="CellBody"/>
              <w:rPr>
                <w:strike/>
                <w:u w:val="thick"/>
              </w:rPr>
            </w:pPr>
            <w:ins w:id="26" w:author="Mike Montemurro" w:date="2025-09-08T10:54:00Z">
              <w:r>
                <w:rPr>
                  <w:w w:val="100"/>
                  <w:u w:val="thick"/>
                </w:rPr>
                <w:t>Content of Authentication frame fragment.</w:t>
              </w:r>
            </w:ins>
          </w:p>
        </w:tc>
        <w:tc>
          <w:tcPr>
            <w:tcW w:w="14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27" w:author="Mike Montemurro" w:date="2025-09-08T11:06:00Z">
              <w:tcPr>
                <w:tcW w:w="146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56A76322" w14:textId="123D51C2" w:rsidR="004700F6" w:rsidRPr="00CE149C" w:rsidRDefault="00754FE8" w:rsidP="00456C64">
            <w:pPr>
              <w:pStyle w:val="CellBody"/>
              <w:rPr>
                <w:strike/>
                <w:rPrChange w:id="28" w:author="Mike Montemurro" w:date="2025-09-08T11:04:00Z">
                  <w:rPr>
                    <w:strike/>
                    <w:u w:val="thick"/>
                  </w:rPr>
                </w:rPrChange>
              </w:rPr>
            </w:pPr>
            <w:ins w:id="29" w:author="Mike Montemurro" w:date="2025-09-08T11:04:00Z">
              <w:r>
                <w:rPr>
                  <w:w w:val="100"/>
                </w:rPr>
                <w:t>Octet String</w:t>
              </w:r>
            </w:ins>
          </w:p>
        </w:tc>
        <w:tc>
          <w:tcPr>
            <w:tcW w:w="232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30" w:author="Mike Montemurro" w:date="2025-09-08T11:06:00Z">
              <w:tcPr>
                <w:tcW w:w="232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13C6DCF6" w14:textId="1345D474" w:rsidR="004700F6" w:rsidRDefault="00C75575" w:rsidP="00456C64">
            <w:pPr>
              <w:pStyle w:val="CellBody"/>
              <w:rPr>
                <w:strike/>
                <w:u w:val="thick"/>
              </w:rPr>
            </w:pPr>
            <w:ins w:id="31" w:author="Mike Montemurro" w:date="2025-09-08T10:55:00Z">
              <w:r>
                <w:rPr>
                  <w:w w:val="100"/>
                  <w:u w:val="thick"/>
                </w:rPr>
                <w:t>A fragment of an Authentication frame</w:t>
              </w:r>
            </w:ins>
            <w:ins w:id="32" w:author="Mike Montemurro" w:date="2025-09-08T10:59:00Z">
              <w:r w:rsidR="001E33BE">
                <w:rPr>
                  <w:w w:val="100"/>
                  <w:u w:val="thick"/>
                </w:rPr>
                <w:t>.</w:t>
              </w:r>
            </w:ins>
            <w:ins w:id="33" w:author="Mike Montemurro" w:date="2025-09-08T10:55:00Z">
              <w:r>
                <w:rPr>
                  <w:w w:val="100"/>
                  <w:u w:val="thick"/>
                </w:rPr>
                <w:t xml:space="preserve"> </w:t>
              </w:r>
            </w:ins>
          </w:p>
        </w:tc>
        <w:tc>
          <w:tcPr>
            <w:tcW w:w="304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Change w:id="34" w:author="Mike Montemurro" w:date="2025-09-08T11:06:00Z">
              <w:tcPr>
                <w:tcW w:w="304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tcPrChange>
          </w:tcPr>
          <w:p w14:paraId="4F177D97" w14:textId="47EC04A1" w:rsidR="004700F6" w:rsidRDefault="00754FE8" w:rsidP="00456C64">
            <w:pPr>
              <w:pStyle w:val="CellBody"/>
              <w:rPr>
                <w:w w:val="100"/>
                <w:u w:val="thick"/>
              </w:rPr>
            </w:pPr>
            <w:ins w:id="35" w:author="Mike Montemurro" w:date="2025-09-08T11:04:00Z">
              <w:r>
                <w:rPr>
                  <w:w w:val="100"/>
                  <w:u w:val="thick"/>
                </w:rPr>
                <w:t>A</w:t>
              </w:r>
            </w:ins>
            <w:ins w:id="36" w:author="Mike Montemurro" w:date="2025-09-08T11:05:00Z">
              <w:r>
                <w:rPr>
                  <w:w w:val="100"/>
                  <w:u w:val="thick"/>
                </w:rPr>
                <w:t xml:space="preserve">n octet string </w:t>
              </w:r>
              <w:proofErr w:type="spellStart"/>
              <w:r>
                <w:rPr>
                  <w:w w:val="100"/>
                  <w:u w:val="thick"/>
                </w:rPr>
                <w:t>containg</w:t>
              </w:r>
              <w:proofErr w:type="spellEnd"/>
              <w:r>
                <w:rPr>
                  <w:w w:val="100"/>
                  <w:u w:val="thick"/>
                </w:rPr>
                <w:t xml:space="preserve"> a fragment of </w:t>
              </w:r>
            </w:ins>
            <w:ins w:id="37" w:author="Mike Montemurro" w:date="2025-09-08T11:00:00Z">
              <w:r w:rsidR="00BB400B">
                <w:rPr>
                  <w:w w:val="100"/>
                  <w:u w:val="thick"/>
                </w:rPr>
                <w:t xml:space="preserve">authentication frame </w:t>
              </w:r>
            </w:ins>
            <w:ins w:id="38" w:author="Mike Montemurro" w:date="2025-09-08T11:01:00Z">
              <w:r w:rsidR="00BB400B">
                <w:rPr>
                  <w:w w:val="100"/>
                  <w:u w:val="thick"/>
                </w:rPr>
                <w:t xml:space="preserve">for an authentication algorithm and </w:t>
              </w:r>
            </w:ins>
            <w:ins w:id="39" w:author="Mike Montemurro" w:date="2025-09-08T11:02:00Z">
              <w:r w:rsidR="00BB400B">
                <w:rPr>
                  <w:w w:val="100"/>
                  <w:u w:val="thick"/>
                </w:rPr>
                <w:t xml:space="preserve">authentication </w:t>
              </w:r>
            </w:ins>
            <w:ins w:id="40" w:author="Mike Montemurro" w:date="2025-09-08T11:01:00Z">
              <w:r w:rsidR="00BB400B">
                <w:rPr>
                  <w:w w:val="100"/>
                  <w:u w:val="thick"/>
                </w:rPr>
                <w:t>transaction sequence number</w:t>
              </w:r>
            </w:ins>
            <w:ins w:id="41" w:author="Mike Montemurro" w:date="2025-09-08T11:02:00Z">
              <w:r w:rsidR="00A26F0E">
                <w:rPr>
                  <w:w w:val="100"/>
                  <w:u w:val="thick"/>
                </w:rPr>
                <w:t xml:space="preserve"> where the Fragmentation column in Table 9</w:t>
              </w:r>
            </w:ins>
            <w:ins w:id="42" w:author="Mike Montemurro" w:date="2025-09-08T11:03:00Z">
              <w:r w:rsidR="00A26F0E">
                <w:rPr>
                  <w:w w:val="100"/>
                  <w:u w:val="thick"/>
                </w:rPr>
                <w:t xml:space="preserve">-71 </w:t>
              </w:r>
              <w:r w:rsidR="00DA556A">
                <w:rPr>
                  <w:w w:val="100"/>
                  <w:u w:val="thick"/>
                </w:rPr>
                <w:t>is Yes.</w:t>
              </w:r>
            </w:ins>
          </w:p>
          <w:p w14:paraId="5339FAD9" w14:textId="77777777" w:rsidR="004700F6" w:rsidRDefault="004700F6" w:rsidP="00456C64">
            <w:pPr>
              <w:pStyle w:val="CellBody"/>
              <w:rPr>
                <w:strike/>
                <w:u w:val="thick"/>
              </w:rPr>
            </w:pPr>
          </w:p>
        </w:tc>
      </w:tr>
      <w:tr w:rsidR="004700F6" w14:paraId="09B8391E" w14:textId="77777777" w:rsidTr="00456C64">
        <w:trPr>
          <w:trHeight w:val="460"/>
        </w:trPr>
        <w:tc>
          <w:tcPr>
            <w:tcW w:w="18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7FDF823E" w14:textId="77777777" w:rsidR="004700F6" w:rsidRDefault="004700F6" w:rsidP="00456C64">
            <w:pPr>
              <w:pStyle w:val="CellBody"/>
            </w:pPr>
            <w:proofErr w:type="spellStart"/>
            <w:r>
              <w:rPr>
                <w:w w:val="100"/>
              </w:rPr>
              <w:t>VendorSpecificInfo</w:t>
            </w:r>
            <w:proofErr w:type="spellEnd"/>
          </w:p>
        </w:tc>
        <w:tc>
          <w:tcPr>
            <w:tcW w:w="146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3C9486E6" w14:textId="77777777" w:rsidR="004700F6" w:rsidRDefault="004700F6" w:rsidP="00456C64">
            <w:pPr>
              <w:pStyle w:val="CellBody"/>
            </w:pPr>
            <w:r>
              <w:rPr>
                <w:w w:val="100"/>
              </w:rPr>
              <w:t>A set of elements</w:t>
            </w:r>
          </w:p>
        </w:tc>
        <w:tc>
          <w:tcPr>
            <w:tcW w:w="232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2908017E" w14:textId="77777777" w:rsidR="004700F6" w:rsidRDefault="004700F6" w:rsidP="00456C64">
            <w:pPr>
              <w:pStyle w:val="CellBody"/>
            </w:pPr>
            <w:r>
              <w:rPr>
                <w:w w:val="100"/>
              </w:rPr>
              <w:t>As defined in 9.4.2.24 (Vendor Specific element)</w:t>
            </w:r>
          </w:p>
        </w:tc>
        <w:tc>
          <w:tcPr>
            <w:tcW w:w="304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332E13BE" w14:textId="77777777" w:rsidR="004700F6" w:rsidRDefault="004700F6" w:rsidP="00456C64">
            <w:pPr>
              <w:pStyle w:val="CellBody"/>
            </w:pPr>
            <w:r>
              <w:rPr>
                <w:w w:val="100"/>
              </w:rPr>
              <w:t>Zero or more elements.</w:t>
            </w:r>
          </w:p>
        </w:tc>
      </w:tr>
    </w:tbl>
    <w:p w14:paraId="7B73E63F" w14:textId="77777777" w:rsidR="004700F6" w:rsidRDefault="004700F6" w:rsidP="004700F6">
      <w:pPr>
        <w:pStyle w:val="Acronym"/>
        <w:widowControl/>
        <w:tabs>
          <w:tab w:val="clear" w:pos="2040"/>
        </w:tabs>
        <w:spacing w:before="0" w:after="0" w:line="240" w:lineRule="atLeast"/>
        <w:ind w:left="3280"/>
        <w:jc w:val="both"/>
        <w:rPr>
          <w:w w:val="100"/>
        </w:rPr>
      </w:pPr>
    </w:p>
    <w:p w14:paraId="2855017D" w14:textId="77777777" w:rsidR="004700F6" w:rsidRDefault="004700F6" w:rsidP="004700F6">
      <w:pPr>
        <w:pStyle w:val="T"/>
        <w:rPr>
          <w:w w:val="100"/>
        </w:rPr>
      </w:pPr>
    </w:p>
    <w:p w14:paraId="6026E2F6" w14:textId="77777777" w:rsidR="004700F6" w:rsidRDefault="004700F6" w:rsidP="004700F6">
      <w:pPr>
        <w:pStyle w:val="H4"/>
        <w:numPr>
          <w:ilvl w:val="0"/>
          <w:numId w:val="10"/>
        </w:numPr>
        <w:rPr>
          <w:w w:val="100"/>
        </w:rPr>
      </w:pPr>
      <w:r>
        <w:rPr>
          <w:w w:val="100"/>
        </w:rPr>
        <w:t>MLME-</w:t>
      </w:r>
      <w:proofErr w:type="spellStart"/>
      <w:r>
        <w:rPr>
          <w:w w:val="100"/>
        </w:rPr>
        <w:t>AUTHENTICATE.confirm</w:t>
      </w:r>
      <w:proofErr w:type="spellEnd"/>
    </w:p>
    <w:p w14:paraId="4EDDED4E" w14:textId="77777777" w:rsidR="004700F6" w:rsidRDefault="004700F6" w:rsidP="004700F6">
      <w:pPr>
        <w:pStyle w:val="H5"/>
        <w:numPr>
          <w:ilvl w:val="0"/>
          <w:numId w:val="11"/>
        </w:numPr>
        <w:rPr>
          <w:w w:val="100"/>
        </w:rPr>
      </w:pPr>
      <w:r>
        <w:rPr>
          <w:w w:val="100"/>
        </w:rPr>
        <w:t>Semantics of the service primitive</w:t>
      </w:r>
    </w:p>
    <w:p w14:paraId="32E59F6E" w14:textId="77777777" w:rsidR="004700F6" w:rsidRDefault="004700F6" w:rsidP="004700F6">
      <w:pPr>
        <w:pStyle w:val="T"/>
        <w:rPr>
          <w:b/>
          <w:bCs/>
          <w:i/>
          <w:iCs/>
          <w:w w:val="100"/>
        </w:rPr>
      </w:pPr>
      <w:r>
        <w:rPr>
          <w:b/>
          <w:bCs/>
          <w:i/>
          <w:iCs/>
          <w:w w:val="100"/>
        </w:rPr>
        <w:t>Modify MLME-</w:t>
      </w:r>
      <w:proofErr w:type="spellStart"/>
      <w:r>
        <w:rPr>
          <w:b/>
          <w:bCs/>
          <w:i/>
          <w:iCs/>
          <w:w w:val="100"/>
        </w:rPr>
        <w:t>AUTHENTICATE.confirm</w:t>
      </w:r>
      <w:proofErr w:type="spellEnd"/>
      <w:r>
        <w:rPr>
          <w:b/>
          <w:bCs/>
          <w:i/>
          <w:iCs/>
          <w:w w:val="100"/>
        </w:rPr>
        <w:t xml:space="preserve"> and the table as follows (not all lines shown):</w:t>
      </w:r>
    </w:p>
    <w:p w14:paraId="2E220D7D" w14:textId="77777777" w:rsidR="004700F6" w:rsidRDefault="004700F6" w:rsidP="004700F6">
      <w:pPr>
        <w:pStyle w:val="T"/>
        <w:rPr>
          <w:w w:val="100"/>
        </w:rPr>
      </w:pPr>
      <w:r>
        <w:rPr>
          <w:w w:val="100"/>
        </w:rPr>
        <w:t>The primitive parameters are as follows:</w:t>
      </w:r>
    </w:p>
    <w:p w14:paraId="6B6C35AC" w14:textId="77777777" w:rsidR="004700F6" w:rsidRDefault="004700F6" w:rsidP="004700F6">
      <w:pPr>
        <w:pStyle w:val="H"/>
        <w:rPr>
          <w:w w:val="100"/>
        </w:rPr>
      </w:pPr>
      <w:r>
        <w:rPr>
          <w:w w:val="100"/>
        </w:rPr>
        <w:t>MLME-</w:t>
      </w:r>
      <w:proofErr w:type="spellStart"/>
      <w:r>
        <w:rPr>
          <w:w w:val="100"/>
        </w:rPr>
        <w:t>AUTHENTICATE.confirm</w:t>
      </w:r>
      <w:proofErr w:type="spellEnd"/>
      <w:r>
        <w:rPr>
          <w:w w:val="100"/>
        </w:rPr>
        <w:t>(</w:t>
      </w:r>
    </w:p>
    <w:p w14:paraId="3153E958" w14:textId="77777777" w:rsidR="004700F6" w:rsidRDefault="004700F6" w:rsidP="004700F6">
      <w:pPr>
        <w:pStyle w:val="Acronym"/>
        <w:widowControl/>
        <w:tabs>
          <w:tab w:val="clear" w:pos="2040"/>
        </w:tabs>
        <w:spacing w:before="0" w:after="0" w:line="240" w:lineRule="atLeast"/>
        <w:ind w:left="3280"/>
        <w:jc w:val="both"/>
        <w:rPr>
          <w:w w:val="100"/>
        </w:rPr>
      </w:pPr>
      <w:r>
        <w:rPr>
          <w:w w:val="100"/>
        </w:rPr>
        <w:t>....</w:t>
      </w:r>
    </w:p>
    <w:p w14:paraId="7B2B90FC" w14:textId="4B846881" w:rsidR="004700F6" w:rsidRDefault="004700F6" w:rsidP="004700F6">
      <w:pPr>
        <w:pStyle w:val="Acronym"/>
        <w:widowControl/>
        <w:tabs>
          <w:tab w:val="clear" w:pos="2040"/>
        </w:tabs>
        <w:spacing w:before="0" w:after="0" w:line="240" w:lineRule="atLeast"/>
        <w:ind w:left="3280"/>
        <w:jc w:val="both"/>
        <w:rPr>
          <w:w w:val="100"/>
          <w:u w:val="thick"/>
        </w:rPr>
      </w:pPr>
      <w:r>
        <w:rPr>
          <w:w w:val="100"/>
          <w:u w:val="thick"/>
        </w:rPr>
        <w:t>Content of 802.1X Authentication frame,</w:t>
      </w:r>
    </w:p>
    <w:p w14:paraId="36564DCE" w14:textId="77777777" w:rsidR="004A1E70" w:rsidRDefault="004700F6" w:rsidP="004700F6">
      <w:pPr>
        <w:pStyle w:val="Acronym"/>
        <w:widowControl/>
        <w:tabs>
          <w:tab w:val="clear" w:pos="2040"/>
        </w:tabs>
        <w:spacing w:before="0" w:after="0" w:line="240" w:lineRule="atLeast"/>
        <w:ind w:left="3280"/>
        <w:jc w:val="both"/>
        <w:rPr>
          <w:w w:val="100"/>
          <w:u w:val="thick"/>
        </w:rPr>
      </w:pPr>
      <w:r>
        <w:rPr>
          <w:w w:val="100"/>
          <w:u w:val="thick"/>
        </w:rPr>
        <w:t>Content of EPPKE Authentication frame</w:t>
      </w:r>
    </w:p>
    <w:p w14:paraId="51660058" w14:textId="2F00374D" w:rsidR="004700F6" w:rsidRDefault="00E10E82" w:rsidP="004700F6">
      <w:pPr>
        <w:pStyle w:val="Acronym"/>
        <w:widowControl/>
        <w:tabs>
          <w:tab w:val="clear" w:pos="2040"/>
        </w:tabs>
        <w:spacing w:before="0" w:after="0" w:line="240" w:lineRule="atLeast"/>
        <w:ind w:left="3280"/>
        <w:jc w:val="both"/>
        <w:rPr>
          <w:w w:val="100"/>
          <w:u w:val="thick"/>
        </w:rPr>
      </w:pPr>
      <w:ins w:id="43" w:author="Mike Montemurro" w:date="2025-09-08T11:07:00Z">
        <w:r>
          <w:rPr>
            <w:w w:val="100"/>
            <w:u w:val="thick"/>
          </w:rPr>
          <w:t>Content of Authentication frame fragment</w:t>
        </w:r>
      </w:ins>
      <w:r w:rsidR="004700F6">
        <w:rPr>
          <w:w w:val="100"/>
          <w:u w:val="thick"/>
        </w:rPr>
        <w:t>,</w:t>
      </w:r>
    </w:p>
    <w:p w14:paraId="5127FFEB" w14:textId="77777777" w:rsidR="004700F6" w:rsidRDefault="004700F6" w:rsidP="004700F6">
      <w:pPr>
        <w:pStyle w:val="Acronym"/>
        <w:widowControl/>
        <w:tabs>
          <w:tab w:val="clear" w:pos="2040"/>
        </w:tabs>
        <w:spacing w:before="0" w:after="0" w:line="240" w:lineRule="atLeast"/>
        <w:ind w:left="3280"/>
        <w:jc w:val="both"/>
        <w:rPr>
          <w:w w:val="100"/>
        </w:rPr>
      </w:pPr>
      <w:proofErr w:type="spellStart"/>
      <w:r>
        <w:rPr>
          <w:w w:val="100"/>
        </w:rPr>
        <w:t>VendorSpecificInfo</w:t>
      </w:r>
      <w:proofErr w:type="spellEnd"/>
    </w:p>
    <w:p w14:paraId="0691ACF2" w14:textId="77777777" w:rsidR="004700F6" w:rsidRDefault="004700F6" w:rsidP="004700F6">
      <w:pPr>
        <w:pStyle w:val="Acronym"/>
        <w:widowControl/>
        <w:tabs>
          <w:tab w:val="clear" w:pos="2040"/>
        </w:tabs>
        <w:spacing w:before="0" w:after="0" w:line="240" w:lineRule="atLeast"/>
        <w:ind w:left="3280"/>
        <w:jc w:val="both"/>
        <w:rPr>
          <w:w w:val="100"/>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00"/>
        <w:gridCol w:w="1380"/>
        <w:gridCol w:w="2280"/>
        <w:gridCol w:w="3260"/>
        <w:tblGridChange w:id="44">
          <w:tblGrid>
            <w:gridCol w:w="13"/>
            <w:gridCol w:w="1787"/>
            <w:gridCol w:w="13"/>
            <w:gridCol w:w="1367"/>
            <w:gridCol w:w="13"/>
            <w:gridCol w:w="2267"/>
            <w:gridCol w:w="13"/>
            <w:gridCol w:w="3247"/>
            <w:gridCol w:w="13"/>
          </w:tblGrid>
        </w:tblGridChange>
      </w:tblGrid>
      <w:tr w:rsidR="004700F6" w14:paraId="368C1913" w14:textId="77777777" w:rsidTr="00456C64">
        <w:trPr>
          <w:trHeight w:val="340"/>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1DA479D6" w14:textId="77777777" w:rsidR="004700F6" w:rsidRDefault="004700F6" w:rsidP="00456C64">
            <w:pPr>
              <w:pStyle w:val="CellHeading"/>
            </w:pPr>
            <w:r>
              <w:rPr>
                <w:w w:val="100"/>
              </w:rPr>
              <w:t>Name</w:t>
            </w:r>
          </w:p>
        </w:tc>
        <w:tc>
          <w:tcPr>
            <w:tcW w:w="13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49E2C9E1" w14:textId="77777777" w:rsidR="004700F6" w:rsidRDefault="004700F6" w:rsidP="00456C64">
            <w:pPr>
              <w:pStyle w:val="CellHeading"/>
            </w:pPr>
            <w:r>
              <w:rPr>
                <w:w w:val="100"/>
              </w:rPr>
              <w:t>Type</w:t>
            </w:r>
          </w:p>
        </w:tc>
        <w:tc>
          <w:tcPr>
            <w:tcW w:w="22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C678CFD" w14:textId="77777777" w:rsidR="004700F6" w:rsidRDefault="004700F6" w:rsidP="00456C64">
            <w:pPr>
              <w:pStyle w:val="CellHeading"/>
            </w:pPr>
            <w:r>
              <w:rPr>
                <w:w w:val="100"/>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4B988DFE" w14:textId="77777777" w:rsidR="004700F6" w:rsidRDefault="004700F6" w:rsidP="00456C64">
            <w:pPr>
              <w:pStyle w:val="CellHeading"/>
            </w:pPr>
            <w:r>
              <w:rPr>
                <w:w w:val="100"/>
              </w:rPr>
              <w:t>Description</w:t>
            </w:r>
          </w:p>
        </w:tc>
      </w:tr>
      <w:tr w:rsidR="004700F6" w14:paraId="1C10BD77" w14:textId="77777777" w:rsidTr="00456C64">
        <w:trPr>
          <w:trHeight w:val="260"/>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37AAB28A" w14:textId="77777777" w:rsidR="004700F6" w:rsidRDefault="004700F6" w:rsidP="00456C64">
            <w:pPr>
              <w:pStyle w:val="CellBody"/>
            </w:pPr>
            <w:r>
              <w:rPr>
                <w:w w:val="100"/>
              </w:rPr>
              <w:t>.....</w:t>
            </w:r>
          </w:p>
        </w:tc>
        <w:tc>
          <w:tcPr>
            <w:tcW w:w="138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A901A4C" w14:textId="77777777" w:rsidR="004700F6" w:rsidRDefault="004700F6" w:rsidP="00456C64">
            <w:pPr>
              <w:pStyle w:val="CellBody"/>
            </w:pPr>
            <w:r>
              <w:rPr>
                <w:w w:val="100"/>
              </w:rPr>
              <w:t>.....</w:t>
            </w:r>
          </w:p>
        </w:tc>
        <w:tc>
          <w:tcPr>
            <w:tcW w:w="228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54D97FE" w14:textId="77777777" w:rsidR="004700F6" w:rsidRDefault="004700F6" w:rsidP="00456C64">
            <w:pPr>
              <w:pStyle w:val="CellBody"/>
            </w:pPr>
            <w:r>
              <w:rPr>
                <w:w w:val="100"/>
              </w:rPr>
              <w:t>.....</w:t>
            </w:r>
          </w:p>
        </w:tc>
        <w:tc>
          <w:tcPr>
            <w:tcW w:w="326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CCCE8EE" w14:textId="77777777" w:rsidR="004700F6" w:rsidRDefault="004700F6" w:rsidP="00456C64">
            <w:pPr>
              <w:pStyle w:val="CellBody"/>
            </w:pPr>
            <w:r>
              <w:rPr>
                <w:w w:val="100"/>
              </w:rPr>
              <w:t>.....</w:t>
            </w:r>
          </w:p>
        </w:tc>
      </w:tr>
      <w:tr w:rsidR="004700F6" w14:paraId="5D6CCD0D" w14:textId="77777777" w:rsidTr="00456C64">
        <w:trPr>
          <w:trHeight w:val="20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9415140" w14:textId="77777777" w:rsidR="004700F6" w:rsidRDefault="004700F6" w:rsidP="00456C64">
            <w:pPr>
              <w:pStyle w:val="CellBody"/>
            </w:pPr>
            <w:proofErr w:type="spellStart"/>
            <w:r>
              <w:rPr>
                <w:w w:val="100"/>
              </w:rPr>
              <w:t>AuthenticationType</w:t>
            </w:r>
            <w:proofErr w:type="spellEnd"/>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9D6E7FA" w14:textId="77777777" w:rsidR="004700F6" w:rsidRDefault="004700F6" w:rsidP="00456C64">
            <w:pPr>
              <w:pStyle w:val="CellBody"/>
            </w:pPr>
            <w:r>
              <w:rPr>
                <w:w w:val="100"/>
              </w:rPr>
              <w:t>Enumeration</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48E58F4" w14:textId="6263D5F8" w:rsidR="004700F6" w:rsidRDefault="004700F6" w:rsidP="00456C64">
            <w:pPr>
              <w:pStyle w:val="CellBody"/>
              <w:rPr>
                <w:w w:val="100"/>
                <w:u w:val="thick"/>
              </w:rPr>
            </w:pPr>
            <w:r>
              <w:rPr>
                <w:w w:val="100"/>
              </w:rPr>
              <w:t>OPEN_SYSTEM,</w:t>
            </w:r>
            <w:r>
              <w:rPr>
                <w:w w:val="100"/>
              </w:rPr>
              <w:br/>
              <w:t>SHARED_KEY</w:t>
            </w:r>
            <w:r>
              <w:rPr>
                <w:w w:val="100"/>
              </w:rPr>
              <w:br/>
              <w:t xml:space="preserve">FAST_BSS_TRANSITION, SAE, FILS_SHARED KEY_WITHOUT_PFS, FILS_SHARED_KEY_WITH_PFS, FILS_PUBLIC_KEY, PASN, </w:t>
            </w:r>
            <w:ins w:id="45" w:author="Harkins, Dan" w:date="2025-09-09T14:34:00Z">
              <w:r w:rsidR="00EF33D8">
                <w:rPr>
                  <w:w w:val="100"/>
                </w:rPr>
                <w:t>PQC_NOSIG, PQC_SIG, PQC_PAKE, PQC_UNAUTH</w:t>
              </w:r>
            </w:ins>
          </w:p>
          <w:p w14:paraId="13F78181" w14:textId="77777777" w:rsidR="004700F6" w:rsidRDefault="004700F6" w:rsidP="00456C64">
            <w:pPr>
              <w:pStyle w:val="CellBody"/>
            </w:pP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192FE4E4" w14:textId="77777777" w:rsidR="004700F6" w:rsidRDefault="004700F6" w:rsidP="00456C64">
            <w:pPr>
              <w:pStyle w:val="CellBody"/>
            </w:pPr>
            <w:r>
              <w:rPr>
                <w:w w:val="100"/>
              </w:rPr>
              <w:t xml:space="preserve">Specifies the type of authentication algorithm that was used during the authentication process. This value matches the </w:t>
            </w:r>
            <w:proofErr w:type="spellStart"/>
            <w:r>
              <w:rPr>
                <w:w w:val="100"/>
              </w:rPr>
              <w:t>AuthenticationType</w:t>
            </w:r>
            <w:proofErr w:type="spellEnd"/>
            <w:r>
              <w:rPr>
                <w:w w:val="100"/>
              </w:rPr>
              <w:t xml:space="preserve"> parameter specified in the corresponding MLME-</w:t>
            </w:r>
            <w:proofErr w:type="spellStart"/>
            <w:r>
              <w:rPr>
                <w:w w:val="100"/>
              </w:rPr>
              <w:t>AUTHENTICATE.request</w:t>
            </w:r>
            <w:proofErr w:type="spellEnd"/>
            <w:r>
              <w:rPr>
                <w:w w:val="100"/>
              </w:rPr>
              <w:t xml:space="preserve"> primitive.</w:t>
            </w:r>
          </w:p>
        </w:tc>
      </w:tr>
      <w:tr w:rsidR="004700F6" w14:paraId="238D9CD1" w14:textId="77777777" w:rsidTr="00456C64">
        <w:trPr>
          <w:trHeight w:val="2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32035DD7" w14:textId="77777777" w:rsidR="004700F6" w:rsidRDefault="004700F6" w:rsidP="00456C64">
            <w:pPr>
              <w:pStyle w:val="CellBody"/>
            </w:pPr>
            <w:r>
              <w:rPr>
                <w:w w:val="100"/>
              </w:rPr>
              <w:t>.....</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633CD15" w14:textId="77777777" w:rsidR="004700F6" w:rsidRDefault="004700F6" w:rsidP="00456C64">
            <w:pPr>
              <w:pStyle w:val="CellBody"/>
            </w:pPr>
            <w:r>
              <w:rPr>
                <w:w w:val="100"/>
              </w:rPr>
              <w:t>.....</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C4F7F83" w14:textId="77777777" w:rsidR="004700F6" w:rsidRDefault="004700F6" w:rsidP="00456C64">
            <w:pPr>
              <w:pStyle w:val="CellBody"/>
            </w:pPr>
            <w:r>
              <w:rPr>
                <w:w w:val="100"/>
              </w:rPr>
              <w: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20DB991C" w14:textId="77777777" w:rsidR="004700F6" w:rsidRDefault="004700F6" w:rsidP="00456C64">
            <w:pPr>
              <w:pStyle w:val="CellBody"/>
            </w:pPr>
            <w:r>
              <w:rPr>
                <w:w w:val="100"/>
              </w:rPr>
              <w:t>.....</w:t>
            </w:r>
          </w:p>
        </w:tc>
      </w:tr>
      <w:tr w:rsidR="00E10E82" w14:paraId="0A507BF6" w14:textId="77777777" w:rsidTr="005D348A">
        <w:tblPrEx>
          <w:tblW w:w="0" w:type="auto"/>
          <w:tblInd w:w="120" w:type="dxa"/>
          <w:tblLayout w:type="fixed"/>
          <w:tblCellMar>
            <w:top w:w="60" w:type="dxa"/>
            <w:left w:w="120" w:type="dxa"/>
            <w:bottom w:w="20" w:type="dxa"/>
            <w:right w:w="120" w:type="dxa"/>
          </w:tblCellMar>
          <w:tblLook w:val="0000" w:firstRow="0" w:lastRow="0" w:firstColumn="0" w:lastColumn="0" w:noHBand="0" w:noVBand="0"/>
          <w:tblPrExChange w:id="46" w:author="Mike Montemurro" w:date="2025-09-08T11:09:00Z">
            <w:tblPrEx>
              <w:tblW w:w="0" w:type="auto"/>
              <w:tblInd w:w="120" w:type="dxa"/>
              <w:tblLayout w:type="fixed"/>
              <w:tblCellMar>
                <w:top w:w="60" w:type="dxa"/>
                <w:left w:w="120" w:type="dxa"/>
                <w:bottom w:w="20" w:type="dxa"/>
                <w:right w:w="120" w:type="dxa"/>
              </w:tblCellMar>
              <w:tblLook w:val="0000" w:firstRow="0" w:lastRow="0" w:firstColumn="0" w:lastColumn="0" w:noHBand="0" w:noVBand="0"/>
            </w:tblPrEx>
          </w:tblPrExChange>
        </w:tblPrEx>
        <w:trPr>
          <w:trHeight w:val="1273"/>
          <w:trPrChange w:id="47" w:author="Mike Montemurro" w:date="2025-09-08T11:09:00Z">
            <w:trPr>
              <w:gridAfter w:val="0"/>
              <w:trHeight w:val="3060"/>
            </w:trPr>
          </w:trPrChange>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Change w:id="48" w:author="Mike Montemurro" w:date="2025-09-08T11:09:00Z">
              <w:tcPr>
                <w:tcW w:w="1800" w:type="dxa"/>
                <w:gridSpan w:val="2"/>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tcPrChange>
          </w:tcPr>
          <w:p w14:paraId="0AC5C902" w14:textId="0B0961E8" w:rsidR="00E10E82" w:rsidRDefault="00E10E82" w:rsidP="00E10E82">
            <w:pPr>
              <w:pStyle w:val="CellBody"/>
              <w:rPr>
                <w:strike/>
                <w:u w:val="thick"/>
              </w:rPr>
            </w:pPr>
            <w:ins w:id="49" w:author="Mike Montemurro" w:date="2025-09-08T11:08:00Z">
              <w:r>
                <w:rPr>
                  <w:w w:val="100"/>
                  <w:u w:val="thick"/>
                </w:rPr>
                <w:t>Content of Authentication frame fragment.</w:t>
              </w:r>
            </w:ins>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50" w:author="Mike Montemurro" w:date="2025-09-08T11:09:00Z">
              <w:tcPr>
                <w:tcW w:w="138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60BD055A" w14:textId="4F0A3C21" w:rsidR="00E10E82" w:rsidRDefault="00E10E82" w:rsidP="00E10E82">
            <w:pPr>
              <w:pStyle w:val="CellBody"/>
              <w:rPr>
                <w:strike/>
                <w:u w:val="thick"/>
              </w:rPr>
            </w:pPr>
            <w:ins w:id="51" w:author="Mike Montemurro" w:date="2025-09-08T11:08:00Z">
              <w:r>
                <w:rPr>
                  <w:w w:val="100"/>
                </w:rPr>
                <w:t>Octet String</w:t>
              </w:r>
            </w:ins>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52" w:author="Mike Montemurro" w:date="2025-09-08T11:09:00Z">
              <w:tcPr>
                <w:tcW w:w="228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196DDA7C" w14:textId="1BC63B89" w:rsidR="00E10E82" w:rsidRDefault="00E10E82" w:rsidP="00E10E82">
            <w:pPr>
              <w:pStyle w:val="CellBody"/>
              <w:rPr>
                <w:strike/>
                <w:u w:val="thick"/>
              </w:rPr>
            </w:pPr>
            <w:ins w:id="53" w:author="Mike Montemurro" w:date="2025-09-08T11:08:00Z">
              <w:r>
                <w:rPr>
                  <w:w w:val="100"/>
                  <w:u w:val="thick"/>
                </w:rPr>
                <w:t xml:space="preserve">A fragment of an Authentication frame. </w:t>
              </w:r>
            </w:ins>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Change w:id="54" w:author="Mike Montemurro" w:date="2025-09-08T11:09:00Z">
              <w:tcPr>
                <w:tcW w:w="326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tcPrChange>
          </w:tcPr>
          <w:p w14:paraId="0570B019" w14:textId="77777777" w:rsidR="00E10E82" w:rsidRDefault="00E10E82" w:rsidP="00E10E82">
            <w:pPr>
              <w:pStyle w:val="CellBody"/>
              <w:rPr>
                <w:ins w:id="55" w:author="Mike Montemurro" w:date="2025-09-08T11:08:00Z"/>
                <w:w w:val="100"/>
                <w:u w:val="thick"/>
              </w:rPr>
            </w:pPr>
            <w:ins w:id="56" w:author="Mike Montemurro" w:date="2025-09-08T11:08:00Z">
              <w:r>
                <w:rPr>
                  <w:w w:val="100"/>
                  <w:u w:val="thick"/>
                </w:rPr>
                <w:t xml:space="preserve">An octet string </w:t>
              </w:r>
              <w:proofErr w:type="spellStart"/>
              <w:r>
                <w:rPr>
                  <w:w w:val="100"/>
                  <w:u w:val="thick"/>
                </w:rPr>
                <w:t>containg</w:t>
              </w:r>
              <w:proofErr w:type="spellEnd"/>
              <w:r>
                <w:rPr>
                  <w:w w:val="100"/>
                  <w:u w:val="thick"/>
                </w:rPr>
                <w:t xml:space="preserve"> a fragment of authentication frame for an authentication algorithm and authentication transaction sequence number where the Fragmentation column in Table 9-71 is Yes.</w:t>
              </w:r>
            </w:ins>
          </w:p>
          <w:p w14:paraId="557F28E3" w14:textId="77777777" w:rsidR="00E10E82" w:rsidRDefault="00E10E82" w:rsidP="00E10E82">
            <w:pPr>
              <w:pStyle w:val="CellBody"/>
              <w:rPr>
                <w:strike/>
                <w:u w:val="thick"/>
              </w:rPr>
            </w:pPr>
          </w:p>
        </w:tc>
      </w:tr>
      <w:tr w:rsidR="004700F6" w14:paraId="2A00C59B" w14:textId="77777777" w:rsidTr="00456C64">
        <w:trPr>
          <w:trHeight w:val="460"/>
        </w:trPr>
        <w:tc>
          <w:tcPr>
            <w:tcW w:w="18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41BF5280" w14:textId="77777777" w:rsidR="004700F6" w:rsidRDefault="004700F6" w:rsidP="00456C64">
            <w:pPr>
              <w:pStyle w:val="CellBody"/>
            </w:pPr>
            <w:proofErr w:type="spellStart"/>
            <w:r>
              <w:rPr>
                <w:w w:val="100"/>
              </w:rPr>
              <w:t>VendorSpecificInfo</w:t>
            </w:r>
            <w:proofErr w:type="spellEnd"/>
          </w:p>
        </w:tc>
        <w:tc>
          <w:tcPr>
            <w:tcW w:w="138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3CCDA94" w14:textId="77777777" w:rsidR="004700F6" w:rsidRDefault="004700F6" w:rsidP="00456C64">
            <w:pPr>
              <w:pStyle w:val="CellBody"/>
            </w:pPr>
            <w:r>
              <w:rPr>
                <w:w w:val="100"/>
              </w:rPr>
              <w:t>A set of elements</w:t>
            </w:r>
          </w:p>
        </w:tc>
        <w:tc>
          <w:tcPr>
            <w:tcW w:w="228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4EA570D" w14:textId="77777777" w:rsidR="004700F6" w:rsidRDefault="004700F6" w:rsidP="00456C64">
            <w:pPr>
              <w:pStyle w:val="CellBody"/>
            </w:pPr>
            <w:r>
              <w:rPr>
                <w:w w:val="100"/>
              </w:rPr>
              <w:t>As defined in 9.4.2.24 (Vendor Specific element)</w:t>
            </w:r>
          </w:p>
        </w:tc>
        <w:tc>
          <w:tcPr>
            <w:tcW w:w="32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6D1A6E27" w14:textId="77777777" w:rsidR="004700F6" w:rsidRDefault="004700F6" w:rsidP="00456C64">
            <w:pPr>
              <w:pStyle w:val="CellBody"/>
            </w:pPr>
            <w:r>
              <w:rPr>
                <w:w w:val="100"/>
              </w:rPr>
              <w:t>Zero or more elements.</w:t>
            </w:r>
          </w:p>
        </w:tc>
      </w:tr>
    </w:tbl>
    <w:p w14:paraId="7AA99350" w14:textId="77777777" w:rsidR="004700F6" w:rsidRDefault="004700F6" w:rsidP="004700F6">
      <w:pPr>
        <w:pStyle w:val="Acronym"/>
        <w:widowControl/>
        <w:tabs>
          <w:tab w:val="clear" w:pos="2040"/>
        </w:tabs>
        <w:spacing w:before="0" w:after="0" w:line="240" w:lineRule="atLeast"/>
        <w:ind w:left="3280"/>
        <w:jc w:val="both"/>
        <w:rPr>
          <w:w w:val="100"/>
        </w:rPr>
      </w:pPr>
    </w:p>
    <w:p w14:paraId="56855341" w14:textId="77777777" w:rsidR="004700F6" w:rsidRDefault="004700F6" w:rsidP="004700F6">
      <w:pPr>
        <w:pStyle w:val="H4"/>
        <w:numPr>
          <w:ilvl w:val="0"/>
          <w:numId w:val="12"/>
        </w:numPr>
        <w:rPr>
          <w:w w:val="100"/>
        </w:rPr>
      </w:pPr>
      <w:r>
        <w:rPr>
          <w:w w:val="100"/>
        </w:rPr>
        <w:t>MLME-</w:t>
      </w:r>
      <w:proofErr w:type="spellStart"/>
      <w:r>
        <w:rPr>
          <w:w w:val="100"/>
        </w:rPr>
        <w:t>AUTHENTICATE.indication</w:t>
      </w:r>
      <w:proofErr w:type="spellEnd"/>
    </w:p>
    <w:p w14:paraId="53D7D3BB" w14:textId="77777777" w:rsidR="004700F6" w:rsidRDefault="004700F6" w:rsidP="004700F6">
      <w:pPr>
        <w:pStyle w:val="H5"/>
        <w:numPr>
          <w:ilvl w:val="0"/>
          <w:numId w:val="13"/>
        </w:numPr>
        <w:rPr>
          <w:w w:val="100"/>
        </w:rPr>
      </w:pPr>
      <w:r>
        <w:rPr>
          <w:w w:val="100"/>
        </w:rPr>
        <w:t>Semantics of the service primitive</w:t>
      </w:r>
    </w:p>
    <w:p w14:paraId="19E29516" w14:textId="77777777" w:rsidR="004700F6" w:rsidRDefault="004700F6" w:rsidP="004700F6">
      <w:pPr>
        <w:pStyle w:val="T"/>
        <w:rPr>
          <w:b/>
          <w:bCs/>
          <w:i/>
          <w:iCs/>
          <w:w w:val="100"/>
        </w:rPr>
      </w:pPr>
      <w:r>
        <w:rPr>
          <w:b/>
          <w:bCs/>
          <w:i/>
          <w:iCs/>
          <w:w w:val="100"/>
        </w:rPr>
        <w:t>Modify MLME-</w:t>
      </w:r>
      <w:proofErr w:type="spellStart"/>
      <w:r>
        <w:rPr>
          <w:b/>
          <w:bCs/>
          <w:i/>
          <w:iCs/>
          <w:w w:val="100"/>
        </w:rPr>
        <w:t>AUTHENTICATE.indication</w:t>
      </w:r>
      <w:proofErr w:type="spellEnd"/>
      <w:r>
        <w:rPr>
          <w:b/>
          <w:bCs/>
          <w:i/>
          <w:iCs/>
          <w:w w:val="100"/>
        </w:rPr>
        <w:t xml:space="preserve"> and the table as follows (not all lines shown):</w:t>
      </w:r>
    </w:p>
    <w:p w14:paraId="247E32E7" w14:textId="77777777" w:rsidR="004700F6" w:rsidRDefault="004700F6" w:rsidP="004700F6">
      <w:pPr>
        <w:pStyle w:val="T"/>
        <w:rPr>
          <w:w w:val="100"/>
        </w:rPr>
      </w:pPr>
      <w:r>
        <w:rPr>
          <w:w w:val="100"/>
        </w:rPr>
        <w:t>The primitive parameters are as follows:</w:t>
      </w:r>
    </w:p>
    <w:p w14:paraId="18738D74" w14:textId="77777777" w:rsidR="004700F6" w:rsidRDefault="004700F6" w:rsidP="004700F6">
      <w:pPr>
        <w:pStyle w:val="H"/>
        <w:rPr>
          <w:w w:val="100"/>
        </w:rPr>
      </w:pPr>
      <w:r>
        <w:rPr>
          <w:w w:val="100"/>
        </w:rPr>
        <w:t>MLME-</w:t>
      </w:r>
      <w:proofErr w:type="spellStart"/>
      <w:r>
        <w:rPr>
          <w:w w:val="100"/>
        </w:rPr>
        <w:t>AUTHENTICATE.indication</w:t>
      </w:r>
      <w:proofErr w:type="spellEnd"/>
      <w:r>
        <w:rPr>
          <w:w w:val="100"/>
        </w:rPr>
        <w:t>(</w:t>
      </w:r>
    </w:p>
    <w:p w14:paraId="24066433" w14:textId="77777777" w:rsidR="004700F6" w:rsidRDefault="004700F6" w:rsidP="004700F6">
      <w:pPr>
        <w:pStyle w:val="Acronym"/>
        <w:widowControl/>
        <w:tabs>
          <w:tab w:val="clear" w:pos="2040"/>
        </w:tabs>
        <w:spacing w:before="0" w:after="0" w:line="240" w:lineRule="atLeast"/>
        <w:ind w:left="3280"/>
        <w:jc w:val="both"/>
        <w:rPr>
          <w:w w:val="100"/>
        </w:rPr>
      </w:pPr>
      <w:r>
        <w:rPr>
          <w:w w:val="100"/>
        </w:rPr>
        <w:t>....</w:t>
      </w:r>
    </w:p>
    <w:p w14:paraId="13EC0D71" w14:textId="3A3FC087" w:rsidR="004700F6" w:rsidRDefault="005D348A" w:rsidP="004700F6">
      <w:pPr>
        <w:pStyle w:val="Acronym"/>
        <w:widowControl/>
        <w:tabs>
          <w:tab w:val="clear" w:pos="2040"/>
        </w:tabs>
        <w:spacing w:before="0" w:after="0" w:line="240" w:lineRule="atLeast"/>
        <w:ind w:left="3280"/>
        <w:jc w:val="both"/>
        <w:rPr>
          <w:w w:val="100"/>
          <w:u w:val="thick"/>
        </w:rPr>
      </w:pPr>
      <w:ins w:id="57" w:author="Mike Montemurro" w:date="2025-09-08T11:11:00Z">
        <w:r>
          <w:rPr>
            <w:w w:val="100"/>
            <w:u w:val="thick"/>
          </w:rPr>
          <w:t>Content of Authentication frame fragment,</w:t>
        </w:r>
      </w:ins>
    </w:p>
    <w:p w14:paraId="61CC6F15" w14:textId="77777777" w:rsidR="004700F6" w:rsidRDefault="004700F6" w:rsidP="004700F6">
      <w:pPr>
        <w:pStyle w:val="Acronym"/>
        <w:widowControl/>
        <w:tabs>
          <w:tab w:val="clear" w:pos="2040"/>
        </w:tabs>
        <w:spacing w:before="0" w:after="0" w:line="240" w:lineRule="atLeast"/>
        <w:ind w:left="3280"/>
        <w:jc w:val="both"/>
        <w:rPr>
          <w:w w:val="100"/>
        </w:rPr>
      </w:pPr>
      <w:proofErr w:type="spellStart"/>
      <w:r>
        <w:rPr>
          <w:w w:val="100"/>
        </w:rPr>
        <w:lastRenderedPageBreak/>
        <w:t>VendorSpecificInfo</w:t>
      </w:r>
      <w:proofErr w:type="spellEnd"/>
    </w:p>
    <w:p w14:paraId="7ACE59F5" w14:textId="77777777" w:rsidR="004700F6" w:rsidRDefault="004700F6" w:rsidP="004700F6">
      <w:pPr>
        <w:pStyle w:val="Acronym"/>
        <w:widowControl/>
        <w:tabs>
          <w:tab w:val="clear" w:pos="2040"/>
        </w:tabs>
        <w:spacing w:before="0" w:after="0" w:line="240" w:lineRule="atLeast"/>
        <w:ind w:left="3280"/>
        <w:jc w:val="both"/>
        <w:rPr>
          <w:w w:val="100"/>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780"/>
        <w:gridCol w:w="1600"/>
        <w:gridCol w:w="2260"/>
        <w:gridCol w:w="3000"/>
        <w:tblGridChange w:id="58">
          <w:tblGrid>
            <w:gridCol w:w="13"/>
            <w:gridCol w:w="1767"/>
            <w:gridCol w:w="13"/>
            <w:gridCol w:w="1587"/>
            <w:gridCol w:w="13"/>
            <w:gridCol w:w="2247"/>
            <w:gridCol w:w="13"/>
            <w:gridCol w:w="2987"/>
            <w:gridCol w:w="13"/>
          </w:tblGrid>
        </w:tblGridChange>
      </w:tblGrid>
      <w:tr w:rsidR="004700F6" w14:paraId="607090BE" w14:textId="77777777" w:rsidTr="00456C64">
        <w:trPr>
          <w:trHeight w:val="340"/>
        </w:trPr>
        <w:tc>
          <w:tcPr>
            <w:tcW w:w="178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595E0A55" w14:textId="77777777" w:rsidR="004700F6" w:rsidRDefault="004700F6" w:rsidP="00456C64">
            <w:pPr>
              <w:pStyle w:val="CellHeading"/>
            </w:pPr>
            <w:r>
              <w:rPr>
                <w:w w:val="100"/>
              </w:rPr>
              <w:t>Name</w:t>
            </w:r>
          </w:p>
        </w:tc>
        <w:tc>
          <w:tcPr>
            <w:tcW w:w="16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7BF422A" w14:textId="77777777" w:rsidR="004700F6" w:rsidRDefault="004700F6" w:rsidP="00456C64">
            <w:pPr>
              <w:pStyle w:val="CellHeading"/>
            </w:pPr>
            <w:r>
              <w:rPr>
                <w:w w:val="100"/>
              </w:rPr>
              <w:t>Type</w:t>
            </w:r>
          </w:p>
        </w:tc>
        <w:tc>
          <w:tcPr>
            <w:tcW w:w="22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F59EC38" w14:textId="77777777" w:rsidR="004700F6" w:rsidRDefault="004700F6" w:rsidP="00456C64">
            <w:pPr>
              <w:pStyle w:val="CellHeading"/>
            </w:pPr>
            <w:r>
              <w:rPr>
                <w:w w:val="100"/>
              </w:rPr>
              <w:t>Valid range</w:t>
            </w:r>
          </w:p>
        </w:tc>
        <w:tc>
          <w:tcPr>
            <w:tcW w:w="30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7C80B91" w14:textId="77777777" w:rsidR="004700F6" w:rsidRDefault="004700F6" w:rsidP="00456C64">
            <w:pPr>
              <w:pStyle w:val="CellHeading"/>
            </w:pPr>
            <w:r>
              <w:rPr>
                <w:w w:val="100"/>
              </w:rPr>
              <w:t>Description</w:t>
            </w:r>
          </w:p>
        </w:tc>
      </w:tr>
      <w:tr w:rsidR="004700F6" w14:paraId="22D9CAAC" w14:textId="77777777" w:rsidTr="00456C64">
        <w:trPr>
          <w:trHeight w:val="260"/>
        </w:trPr>
        <w:tc>
          <w:tcPr>
            <w:tcW w:w="178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596DA569" w14:textId="77777777" w:rsidR="004700F6" w:rsidRDefault="004700F6" w:rsidP="00456C64">
            <w:pPr>
              <w:pStyle w:val="CellBody"/>
            </w:pPr>
            <w:r>
              <w:rPr>
                <w:w w:val="100"/>
              </w:rPr>
              <w:t>.....</w:t>
            </w:r>
          </w:p>
        </w:tc>
        <w:tc>
          <w:tcPr>
            <w:tcW w:w="16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E6F858F" w14:textId="77777777" w:rsidR="004700F6" w:rsidRDefault="004700F6" w:rsidP="00456C64">
            <w:pPr>
              <w:pStyle w:val="CellBody"/>
            </w:pPr>
            <w:r>
              <w:rPr>
                <w:w w:val="100"/>
              </w:rPr>
              <w:t>.....</w:t>
            </w:r>
          </w:p>
        </w:tc>
        <w:tc>
          <w:tcPr>
            <w:tcW w:w="22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763A5AC" w14:textId="77777777" w:rsidR="004700F6" w:rsidRDefault="004700F6" w:rsidP="00456C64">
            <w:pPr>
              <w:pStyle w:val="CellBody"/>
            </w:pPr>
            <w:r>
              <w:rPr>
                <w:w w:val="100"/>
              </w:rPr>
              <w:t>.....</w:t>
            </w:r>
          </w:p>
        </w:tc>
        <w:tc>
          <w:tcPr>
            <w:tcW w:w="30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4D7B8D0" w14:textId="77777777" w:rsidR="004700F6" w:rsidRDefault="004700F6" w:rsidP="00456C64">
            <w:pPr>
              <w:pStyle w:val="CellBody"/>
            </w:pPr>
            <w:r>
              <w:rPr>
                <w:w w:val="100"/>
              </w:rPr>
              <w:t>.....</w:t>
            </w:r>
          </w:p>
        </w:tc>
      </w:tr>
      <w:tr w:rsidR="004700F6" w14:paraId="0ECA3AC1" w14:textId="77777777" w:rsidTr="00456C64">
        <w:trPr>
          <w:trHeight w:val="20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1840EA6D" w14:textId="77777777" w:rsidR="004700F6" w:rsidRDefault="004700F6" w:rsidP="00456C64">
            <w:pPr>
              <w:pStyle w:val="CellBody"/>
            </w:pPr>
            <w:proofErr w:type="spellStart"/>
            <w:r>
              <w:rPr>
                <w:w w:val="100"/>
              </w:rPr>
              <w:t>AuthenticationType</w:t>
            </w:r>
            <w:proofErr w:type="spellEnd"/>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D6E0515" w14:textId="77777777" w:rsidR="004700F6" w:rsidRDefault="004700F6" w:rsidP="00456C64">
            <w:pPr>
              <w:pStyle w:val="CellBody"/>
            </w:pPr>
            <w:r>
              <w:rPr>
                <w:w w:val="100"/>
              </w:rPr>
              <w:t>Enumeration</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0C5B3EB" w14:textId="49C42BAD" w:rsidR="004700F6" w:rsidRDefault="004700F6" w:rsidP="00456C64">
            <w:pPr>
              <w:pStyle w:val="CellBody"/>
            </w:pPr>
            <w:r>
              <w:rPr>
                <w:w w:val="100"/>
              </w:rPr>
              <w:t>OPEN_SYSTEM,</w:t>
            </w:r>
            <w:r>
              <w:rPr>
                <w:w w:val="100"/>
              </w:rPr>
              <w:br/>
              <w:t>SHARED_KEY,</w:t>
            </w:r>
            <w:r>
              <w:rPr>
                <w:w w:val="100"/>
              </w:rPr>
              <w:br/>
              <w:t>FAST_BSS_</w:t>
            </w:r>
            <w:r>
              <w:rPr>
                <w:w w:val="100"/>
              </w:rPr>
              <w:br/>
              <w:t xml:space="preserve">TRANSITION, SAE, FILS_SHARED_KEY_WITHOUT_PFS, FILS_SHARED_KEY_WITH_PFS, FILS_PUBLIC_KEY, PASN, </w:t>
            </w:r>
            <w:ins w:id="59" w:author="Harkins, Dan" w:date="2025-09-09T14:34:00Z">
              <w:r w:rsidR="00EF33D8">
                <w:rPr>
                  <w:w w:val="100"/>
                </w:rPr>
                <w:t>PQC_NOSIG, PQC_SIG, PQC_PAKE, PQC_UNAUTH</w:t>
              </w:r>
              <w:r w:rsidR="00EF33D8">
                <w:rPr>
                  <w:w w:val="100"/>
                  <w:u w:val="thick"/>
                </w:rPr>
                <w:t xml:space="preserve"> </w:t>
              </w:r>
            </w:ins>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B942E8A" w14:textId="77777777" w:rsidR="004700F6" w:rsidRDefault="004700F6" w:rsidP="00456C64">
            <w:pPr>
              <w:pStyle w:val="CellBody"/>
            </w:pPr>
            <w:r>
              <w:rPr>
                <w:w w:val="100"/>
              </w:rPr>
              <w:t>Specifies the type of authentication algorithm that was used during the authentication process.</w:t>
            </w:r>
          </w:p>
        </w:tc>
      </w:tr>
      <w:tr w:rsidR="004700F6" w14:paraId="432AF38C" w14:textId="77777777" w:rsidTr="00456C64">
        <w:trPr>
          <w:trHeight w:val="260"/>
        </w:trPr>
        <w:tc>
          <w:tcPr>
            <w:tcW w:w="178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7F3CB0B0" w14:textId="77777777" w:rsidR="004700F6" w:rsidRDefault="004700F6" w:rsidP="00456C64">
            <w:pPr>
              <w:pStyle w:val="CellBody"/>
            </w:pPr>
            <w:r>
              <w:rPr>
                <w:w w:val="100"/>
              </w:rPr>
              <w:t>.....</w:t>
            </w:r>
          </w:p>
        </w:tc>
        <w:tc>
          <w:tcPr>
            <w:tcW w:w="16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6534114" w14:textId="77777777" w:rsidR="004700F6" w:rsidRDefault="004700F6" w:rsidP="00456C64">
            <w:pPr>
              <w:pStyle w:val="CellBody"/>
            </w:pPr>
            <w:r>
              <w:rPr>
                <w:w w:val="100"/>
              </w:rPr>
              <w:t>.....</w:t>
            </w:r>
          </w:p>
        </w:tc>
        <w:tc>
          <w:tcPr>
            <w:tcW w:w="22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2F480BE" w14:textId="77777777" w:rsidR="004700F6" w:rsidRDefault="004700F6" w:rsidP="00456C64">
            <w:pPr>
              <w:pStyle w:val="CellBody"/>
            </w:pPr>
            <w:r>
              <w:rPr>
                <w:w w:val="100"/>
              </w:rPr>
              <w:t>.....</w:t>
            </w:r>
          </w:p>
        </w:tc>
        <w:tc>
          <w:tcPr>
            <w:tcW w:w="30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8FBE91F" w14:textId="77777777" w:rsidR="004700F6" w:rsidRDefault="004700F6" w:rsidP="00456C64">
            <w:pPr>
              <w:pStyle w:val="CellBody"/>
            </w:pPr>
            <w:r>
              <w:rPr>
                <w:w w:val="100"/>
              </w:rPr>
              <w:t>.....</w:t>
            </w:r>
          </w:p>
        </w:tc>
      </w:tr>
      <w:tr w:rsidR="005D348A" w14:paraId="5236DD42" w14:textId="77777777" w:rsidTr="005D348A">
        <w:tblPrEx>
          <w:tblW w:w="0" w:type="auto"/>
          <w:tblInd w:w="120" w:type="dxa"/>
          <w:tblLayout w:type="fixed"/>
          <w:tblCellMar>
            <w:top w:w="60" w:type="dxa"/>
            <w:left w:w="120" w:type="dxa"/>
            <w:bottom w:w="20" w:type="dxa"/>
            <w:right w:w="120" w:type="dxa"/>
          </w:tblCellMar>
          <w:tblLook w:val="0000" w:firstRow="0" w:lastRow="0" w:firstColumn="0" w:lastColumn="0" w:noHBand="0" w:noVBand="0"/>
          <w:tblPrExChange w:id="60" w:author="Mike Montemurro" w:date="2025-09-08T11:11:00Z">
            <w:tblPrEx>
              <w:tblW w:w="0" w:type="auto"/>
              <w:tblInd w:w="120" w:type="dxa"/>
              <w:tblLayout w:type="fixed"/>
              <w:tblCellMar>
                <w:top w:w="60" w:type="dxa"/>
                <w:left w:w="120" w:type="dxa"/>
                <w:bottom w:w="20" w:type="dxa"/>
                <w:right w:w="120" w:type="dxa"/>
              </w:tblCellMar>
              <w:tblLook w:val="0000" w:firstRow="0" w:lastRow="0" w:firstColumn="0" w:lastColumn="0" w:noHBand="0" w:noVBand="0"/>
            </w:tblPrEx>
          </w:tblPrExChange>
        </w:tblPrEx>
        <w:trPr>
          <w:trHeight w:val="1633"/>
          <w:trPrChange w:id="61" w:author="Mike Montemurro" w:date="2025-09-08T11:11:00Z">
            <w:trPr>
              <w:gridAfter w:val="0"/>
              <w:trHeight w:val="3060"/>
            </w:trPr>
          </w:trPrChange>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Change w:id="62" w:author="Mike Montemurro" w:date="2025-09-08T11:11:00Z">
              <w:tcPr>
                <w:tcW w:w="1780" w:type="dxa"/>
                <w:gridSpan w:val="2"/>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tcPrChange>
          </w:tcPr>
          <w:p w14:paraId="61CE1EEB" w14:textId="1DBAC19E" w:rsidR="005D348A" w:rsidRDefault="005D348A" w:rsidP="005D348A">
            <w:pPr>
              <w:pStyle w:val="CellBody"/>
              <w:rPr>
                <w:strike/>
                <w:u w:val="thick"/>
              </w:rPr>
            </w:pPr>
            <w:ins w:id="63" w:author="Mike Montemurro" w:date="2025-09-08T11:10:00Z">
              <w:r>
                <w:rPr>
                  <w:w w:val="100"/>
                  <w:u w:val="thick"/>
                </w:rPr>
                <w:t>Content of Authentication frame fragment.</w:t>
              </w:r>
            </w:ins>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64" w:author="Mike Montemurro" w:date="2025-09-08T11:11:00Z">
              <w:tcPr>
                <w:tcW w:w="160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3B850E24" w14:textId="1D15829A" w:rsidR="005D348A" w:rsidRDefault="005D348A" w:rsidP="005D348A">
            <w:pPr>
              <w:pStyle w:val="CellBody"/>
              <w:rPr>
                <w:strike/>
                <w:u w:val="thick"/>
              </w:rPr>
            </w:pPr>
            <w:ins w:id="65" w:author="Mike Montemurro" w:date="2025-09-08T11:10:00Z">
              <w:r>
                <w:rPr>
                  <w:w w:val="100"/>
                </w:rPr>
                <w:t>Octet String</w:t>
              </w:r>
            </w:ins>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66" w:author="Mike Montemurro" w:date="2025-09-08T11:11:00Z">
              <w:tcPr>
                <w:tcW w:w="226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0B3216D2" w14:textId="0F0F4012" w:rsidR="005D348A" w:rsidRDefault="005D348A" w:rsidP="005D348A">
            <w:pPr>
              <w:pStyle w:val="CellBody"/>
              <w:rPr>
                <w:strike/>
                <w:u w:val="thick"/>
              </w:rPr>
            </w:pPr>
            <w:ins w:id="67" w:author="Mike Montemurro" w:date="2025-09-08T11:10:00Z">
              <w:r>
                <w:rPr>
                  <w:w w:val="100"/>
                  <w:u w:val="thick"/>
                </w:rPr>
                <w:t xml:space="preserve">A fragment of an Authentication frame. </w:t>
              </w:r>
            </w:ins>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Change w:id="68" w:author="Mike Montemurro" w:date="2025-09-08T11:11:00Z">
              <w:tcPr>
                <w:tcW w:w="300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tcPrChange>
          </w:tcPr>
          <w:p w14:paraId="758272CF" w14:textId="77777777" w:rsidR="005D348A" w:rsidRDefault="005D348A" w:rsidP="005D348A">
            <w:pPr>
              <w:pStyle w:val="CellBody"/>
              <w:rPr>
                <w:ins w:id="69" w:author="Mike Montemurro" w:date="2025-09-08T11:10:00Z"/>
                <w:w w:val="100"/>
                <w:u w:val="thick"/>
              </w:rPr>
            </w:pPr>
            <w:ins w:id="70" w:author="Mike Montemurro" w:date="2025-09-08T11:10:00Z">
              <w:r>
                <w:rPr>
                  <w:w w:val="100"/>
                  <w:u w:val="thick"/>
                </w:rPr>
                <w:t xml:space="preserve">An octet string </w:t>
              </w:r>
              <w:proofErr w:type="spellStart"/>
              <w:r>
                <w:rPr>
                  <w:w w:val="100"/>
                  <w:u w:val="thick"/>
                </w:rPr>
                <w:t>containg</w:t>
              </w:r>
              <w:proofErr w:type="spellEnd"/>
              <w:r>
                <w:rPr>
                  <w:w w:val="100"/>
                  <w:u w:val="thick"/>
                </w:rPr>
                <w:t xml:space="preserve"> a fragment of authentication frame for an authentication algorithm and authentication transaction sequence number where the Fragmentation column in Table 9-71 is Yes.</w:t>
              </w:r>
            </w:ins>
          </w:p>
          <w:p w14:paraId="355D2A91" w14:textId="77777777" w:rsidR="005D348A" w:rsidRDefault="005D348A" w:rsidP="005D348A">
            <w:pPr>
              <w:pStyle w:val="CellBody"/>
              <w:rPr>
                <w:strike/>
                <w:u w:val="thick"/>
              </w:rPr>
            </w:pPr>
          </w:p>
        </w:tc>
      </w:tr>
      <w:tr w:rsidR="004700F6" w14:paraId="6D94206F" w14:textId="77777777" w:rsidTr="00456C64">
        <w:trPr>
          <w:trHeight w:val="460"/>
        </w:trPr>
        <w:tc>
          <w:tcPr>
            <w:tcW w:w="178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295BA8E9" w14:textId="77777777" w:rsidR="004700F6" w:rsidRDefault="004700F6" w:rsidP="00456C64">
            <w:pPr>
              <w:pStyle w:val="CellBody"/>
            </w:pPr>
            <w:proofErr w:type="spellStart"/>
            <w:r>
              <w:rPr>
                <w:w w:val="100"/>
              </w:rPr>
              <w:t>VendorSpecificInfo</w:t>
            </w:r>
            <w:proofErr w:type="spellEnd"/>
          </w:p>
        </w:tc>
        <w:tc>
          <w:tcPr>
            <w:tcW w:w="16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3C6BB734" w14:textId="77777777" w:rsidR="004700F6" w:rsidRDefault="004700F6" w:rsidP="00456C64">
            <w:pPr>
              <w:pStyle w:val="CellBody"/>
            </w:pPr>
            <w:r>
              <w:rPr>
                <w:w w:val="100"/>
              </w:rPr>
              <w:t>A set of elements</w:t>
            </w:r>
          </w:p>
        </w:tc>
        <w:tc>
          <w:tcPr>
            <w:tcW w:w="226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0B602773" w14:textId="77777777" w:rsidR="004700F6" w:rsidRDefault="004700F6" w:rsidP="00456C64">
            <w:pPr>
              <w:pStyle w:val="CellBody"/>
            </w:pPr>
            <w:r>
              <w:rPr>
                <w:w w:val="100"/>
              </w:rPr>
              <w:t>As defined in 9.4.2.24 (Vendor Specific element)</w:t>
            </w:r>
          </w:p>
        </w:tc>
        <w:tc>
          <w:tcPr>
            <w:tcW w:w="30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02D62D4A" w14:textId="77777777" w:rsidR="004700F6" w:rsidRDefault="004700F6" w:rsidP="00456C64">
            <w:pPr>
              <w:pStyle w:val="CellBody"/>
            </w:pPr>
            <w:r>
              <w:rPr>
                <w:w w:val="100"/>
              </w:rPr>
              <w:t>Zero or more elements.</w:t>
            </w:r>
          </w:p>
        </w:tc>
      </w:tr>
    </w:tbl>
    <w:p w14:paraId="66AD3723" w14:textId="77777777" w:rsidR="004700F6" w:rsidRDefault="004700F6" w:rsidP="004700F6">
      <w:pPr>
        <w:pStyle w:val="Acronym"/>
        <w:widowControl/>
        <w:tabs>
          <w:tab w:val="clear" w:pos="2040"/>
        </w:tabs>
        <w:spacing w:before="0" w:after="0" w:line="240" w:lineRule="atLeast"/>
        <w:ind w:left="3280"/>
        <w:jc w:val="both"/>
        <w:rPr>
          <w:w w:val="100"/>
        </w:rPr>
      </w:pPr>
    </w:p>
    <w:p w14:paraId="1E293161" w14:textId="77777777" w:rsidR="004700F6" w:rsidRDefault="004700F6" w:rsidP="004700F6">
      <w:pPr>
        <w:pStyle w:val="H4"/>
        <w:numPr>
          <w:ilvl w:val="0"/>
          <w:numId w:val="14"/>
        </w:numPr>
        <w:rPr>
          <w:w w:val="100"/>
        </w:rPr>
      </w:pPr>
      <w:r>
        <w:rPr>
          <w:w w:val="100"/>
        </w:rPr>
        <w:t>MLME-</w:t>
      </w:r>
      <w:proofErr w:type="spellStart"/>
      <w:r>
        <w:rPr>
          <w:w w:val="100"/>
        </w:rPr>
        <w:t>AUTHENTICATE.response</w:t>
      </w:r>
      <w:proofErr w:type="spellEnd"/>
    </w:p>
    <w:p w14:paraId="2D580CCA" w14:textId="77777777" w:rsidR="004700F6" w:rsidRDefault="004700F6" w:rsidP="004700F6">
      <w:pPr>
        <w:pStyle w:val="H5"/>
        <w:numPr>
          <w:ilvl w:val="0"/>
          <w:numId w:val="15"/>
        </w:numPr>
        <w:rPr>
          <w:w w:val="100"/>
        </w:rPr>
      </w:pPr>
      <w:r>
        <w:rPr>
          <w:w w:val="100"/>
        </w:rPr>
        <w:t>Semantics of the service primitive</w:t>
      </w:r>
    </w:p>
    <w:p w14:paraId="25EF5DDA" w14:textId="77777777" w:rsidR="004700F6" w:rsidRDefault="004700F6" w:rsidP="004700F6">
      <w:pPr>
        <w:pStyle w:val="T"/>
        <w:rPr>
          <w:b/>
          <w:bCs/>
          <w:i/>
          <w:iCs/>
          <w:w w:val="100"/>
        </w:rPr>
      </w:pPr>
      <w:r>
        <w:rPr>
          <w:b/>
          <w:bCs/>
          <w:i/>
          <w:iCs/>
          <w:w w:val="100"/>
        </w:rPr>
        <w:t>Modify MLME-</w:t>
      </w:r>
      <w:proofErr w:type="spellStart"/>
      <w:r>
        <w:rPr>
          <w:b/>
          <w:bCs/>
          <w:i/>
          <w:iCs/>
          <w:w w:val="100"/>
        </w:rPr>
        <w:t>AUTHENTICATE.response</w:t>
      </w:r>
      <w:proofErr w:type="spellEnd"/>
      <w:r>
        <w:rPr>
          <w:b/>
          <w:bCs/>
          <w:i/>
          <w:iCs/>
          <w:w w:val="100"/>
        </w:rPr>
        <w:t xml:space="preserve"> and the table as follows (not all lines shown):</w:t>
      </w:r>
    </w:p>
    <w:p w14:paraId="6AF03E13" w14:textId="77777777" w:rsidR="004700F6" w:rsidRDefault="004700F6" w:rsidP="004700F6">
      <w:pPr>
        <w:pStyle w:val="T"/>
        <w:rPr>
          <w:w w:val="100"/>
        </w:rPr>
      </w:pPr>
      <w:r>
        <w:rPr>
          <w:w w:val="100"/>
        </w:rPr>
        <w:t>The primitive parameters are as follows:</w:t>
      </w:r>
    </w:p>
    <w:p w14:paraId="1D8A3C7D" w14:textId="77777777" w:rsidR="004700F6" w:rsidRDefault="004700F6" w:rsidP="004700F6">
      <w:pPr>
        <w:pStyle w:val="H"/>
        <w:rPr>
          <w:w w:val="100"/>
        </w:rPr>
      </w:pPr>
      <w:r>
        <w:rPr>
          <w:w w:val="100"/>
        </w:rPr>
        <w:t>MLME-</w:t>
      </w:r>
      <w:proofErr w:type="spellStart"/>
      <w:r>
        <w:rPr>
          <w:w w:val="100"/>
        </w:rPr>
        <w:t>AUTHENTICATE.response</w:t>
      </w:r>
      <w:proofErr w:type="spellEnd"/>
      <w:r>
        <w:rPr>
          <w:w w:val="100"/>
        </w:rPr>
        <w:t>(</w:t>
      </w:r>
    </w:p>
    <w:p w14:paraId="5B3F5C4D" w14:textId="77777777" w:rsidR="004700F6" w:rsidRDefault="004700F6" w:rsidP="004700F6">
      <w:pPr>
        <w:pStyle w:val="Acronym"/>
        <w:widowControl/>
        <w:tabs>
          <w:tab w:val="clear" w:pos="2040"/>
        </w:tabs>
        <w:spacing w:before="0" w:after="0" w:line="240" w:lineRule="atLeast"/>
        <w:ind w:left="3280"/>
        <w:jc w:val="both"/>
        <w:rPr>
          <w:w w:val="100"/>
        </w:rPr>
      </w:pPr>
      <w:r>
        <w:rPr>
          <w:w w:val="100"/>
        </w:rPr>
        <w:t>....</w:t>
      </w:r>
    </w:p>
    <w:p w14:paraId="25FCDB58" w14:textId="0A056738" w:rsidR="004700F6" w:rsidRDefault="005D348A" w:rsidP="004700F6">
      <w:pPr>
        <w:pStyle w:val="Acronym"/>
        <w:widowControl/>
        <w:tabs>
          <w:tab w:val="clear" w:pos="2040"/>
        </w:tabs>
        <w:spacing w:before="0" w:after="0" w:line="240" w:lineRule="atLeast"/>
        <w:ind w:left="3280"/>
        <w:jc w:val="both"/>
        <w:rPr>
          <w:w w:val="100"/>
          <w:u w:val="thick"/>
        </w:rPr>
      </w:pPr>
      <w:ins w:id="71" w:author="Mike Montemurro" w:date="2025-09-08T11:12:00Z">
        <w:r>
          <w:rPr>
            <w:w w:val="100"/>
            <w:u w:val="thick"/>
          </w:rPr>
          <w:t>Content of Authentication frame fragment,</w:t>
        </w:r>
      </w:ins>
    </w:p>
    <w:p w14:paraId="70777477" w14:textId="77777777" w:rsidR="004700F6" w:rsidRDefault="004700F6" w:rsidP="004700F6">
      <w:pPr>
        <w:pStyle w:val="Acronym"/>
        <w:widowControl/>
        <w:tabs>
          <w:tab w:val="clear" w:pos="2040"/>
        </w:tabs>
        <w:spacing w:before="0" w:after="0" w:line="240" w:lineRule="atLeast"/>
        <w:ind w:left="3280"/>
        <w:jc w:val="both"/>
        <w:rPr>
          <w:w w:val="100"/>
          <w:u w:val="thick"/>
        </w:rPr>
      </w:pPr>
      <w:proofErr w:type="spellStart"/>
      <w:r>
        <w:rPr>
          <w:w w:val="100"/>
        </w:rPr>
        <w:t>VendorSpecificInfo</w:t>
      </w:r>
      <w:proofErr w:type="spellEnd"/>
      <w:r>
        <w:rPr>
          <w:w w:val="100"/>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00"/>
        <w:gridCol w:w="1800"/>
        <w:gridCol w:w="1760"/>
        <w:gridCol w:w="3260"/>
        <w:tblGridChange w:id="72">
          <w:tblGrid>
            <w:gridCol w:w="13"/>
            <w:gridCol w:w="1787"/>
            <w:gridCol w:w="13"/>
            <w:gridCol w:w="1787"/>
            <w:gridCol w:w="13"/>
            <w:gridCol w:w="1747"/>
            <w:gridCol w:w="13"/>
            <w:gridCol w:w="3247"/>
            <w:gridCol w:w="13"/>
          </w:tblGrid>
        </w:tblGridChange>
      </w:tblGrid>
      <w:tr w:rsidR="004700F6" w14:paraId="158DFF39" w14:textId="77777777" w:rsidTr="00456C64">
        <w:trPr>
          <w:trHeight w:val="340"/>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31BBED98" w14:textId="77777777" w:rsidR="004700F6" w:rsidRDefault="004700F6" w:rsidP="00456C64">
            <w:pPr>
              <w:pStyle w:val="CellHeading"/>
            </w:pPr>
            <w:r>
              <w:rPr>
                <w:w w:val="100"/>
              </w:rPr>
              <w:t>Name</w:t>
            </w:r>
          </w:p>
        </w:tc>
        <w:tc>
          <w:tcPr>
            <w:tcW w:w="18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196BD82" w14:textId="77777777" w:rsidR="004700F6" w:rsidRDefault="004700F6" w:rsidP="00456C64">
            <w:pPr>
              <w:pStyle w:val="CellHeading"/>
            </w:pPr>
            <w:r>
              <w:rPr>
                <w:w w:val="100"/>
              </w:rPr>
              <w:t>Type</w:t>
            </w:r>
          </w:p>
        </w:tc>
        <w:tc>
          <w:tcPr>
            <w:tcW w:w="17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5EF0DD2C" w14:textId="77777777" w:rsidR="004700F6" w:rsidRDefault="004700F6" w:rsidP="00456C64">
            <w:pPr>
              <w:pStyle w:val="CellHeading"/>
            </w:pPr>
            <w:r>
              <w:rPr>
                <w:w w:val="100"/>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5961BC9F" w14:textId="77777777" w:rsidR="004700F6" w:rsidRDefault="004700F6" w:rsidP="00456C64">
            <w:pPr>
              <w:pStyle w:val="CellHeading"/>
            </w:pPr>
            <w:r>
              <w:rPr>
                <w:w w:val="100"/>
              </w:rPr>
              <w:t>Description</w:t>
            </w:r>
          </w:p>
        </w:tc>
      </w:tr>
      <w:tr w:rsidR="004700F6" w14:paraId="0BBABA90" w14:textId="77777777" w:rsidTr="00456C64">
        <w:trPr>
          <w:trHeight w:val="260"/>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384F0EC" w14:textId="77777777" w:rsidR="004700F6" w:rsidRDefault="004700F6" w:rsidP="00456C64">
            <w:pPr>
              <w:pStyle w:val="CellBody"/>
            </w:pPr>
            <w:r>
              <w:rPr>
                <w:w w:val="100"/>
              </w:rPr>
              <w:t>.....</w:t>
            </w:r>
          </w:p>
        </w:tc>
        <w:tc>
          <w:tcPr>
            <w:tcW w:w="18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E1B3E97" w14:textId="77777777" w:rsidR="004700F6" w:rsidRDefault="004700F6" w:rsidP="00456C64">
            <w:pPr>
              <w:pStyle w:val="CellBody"/>
            </w:pPr>
            <w:r>
              <w:rPr>
                <w:w w:val="100"/>
              </w:rPr>
              <w:t>.....</w:t>
            </w:r>
          </w:p>
        </w:tc>
        <w:tc>
          <w:tcPr>
            <w:tcW w:w="17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63CEAD1" w14:textId="77777777" w:rsidR="004700F6" w:rsidRDefault="004700F6" w:rsidP="00456C64">
            <w:pPr>
              <w:pStyle w:val="CellBody"/>
            </w:pPr>
            <w:r>
              <w:rPr>
                <w:w w:val="100"/>
              </w:rPr>
              <w:t>.....</w:t>
            </w:r>
          </w:p>
        </w:tc>
        <w:tc>
          <w:tcPr>
            <w:tcW w:w="326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A09241A" w14:textId="77777777" w:rsidR="004700F6" w:rsidRDefault="004700F6" w:rsidP="00456C64">
            <w:pPr>
              <w:pStyle w:val="CellBody"/>
            </w:pPr>
            <w:r>
              <w:rPr>
                <w:w w:val="100"/>
              </w:rPr>
              <w:t>.....</w:t>
            </w:r>
          </w:p>
        </w:tc>
      </w:tr>
      <w:tr w:rsidR="007472C3" w14:paraId="0AC220C6" w14:textId="77777777" w:rsidTr="007472C3">
        <w:tblPrEx>
          <w:tblW w:w="0" w:type="auto"/>
          <w:tblInd w:w="120" w:type="dxa"/>
          <w:tblLayout w:type="fixed"/>
          <w:tblCellMar>
            <w:top w:w="60" w:type="dxa"/>
            <w:left w:w="120" w:type="dxa"/>
            <w:bottom w:w="20" w:type="dxa"/>
            <w:right w:w="120" w:type="dxa"/>
          </w:tblCellMar>
          <w:tblLook w:val="0000" w:firstRow="0" w:lastRow="0" w:firstColumn="0" w:lastColumn="0" w:noHBand="0" w:noVBand="0"/>
          <w:tblPrExChange w:id="73" w:author="Mike Montemurro" w:date="2025-09-08T11:14:00Z">
            <w:tblPrEx>
              <w:tblW w:w="0" w:type="auto"/>
              <w:tblInd w:w="120" w:type="dxa"/>
              <w:tblLayout w:type="fixed"/>
              <w:tblCellMar>
                <w:top w:w="60" w:type="dxa"/>
                <w:left w:w="120" w:type="dxa"/>
                <w:bottom w:w="20" w:type="dxa"/>
                <w:right w:w="120" w:type="dxa"/>
              </w:tblCellMar>
              <w:tblLook w:val="0000" w:firstRow="0" w:lastRow="0" w:firstColumn="0" w:lastColumn="0" w:noHBand="0" w:noVBand="0"/>
            </w:tblPrEx>
          </w:tblPrExChange>
        </w:tblPrEx>
        <w:trPr>
          <w:trHeight w:val="1562"/>
          <w:trPrChange w:id="74" w:author="Mike Montemurro" w:date="2025-09-08T11:14:00Z">
            <w:trPr>
              <w:gridAfter w:val="0"/>
              <w:trHeight w:val="4660"/>
            </w:trPr>
          </w:trPrChange>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Change w:id="75" w:author="Mike Montemurro" w:date="2025-09-08T11:14:00Z">
              <w:tcPr>
                <w:tcW w:w="1800" w:type="dxa"/>
                <w:gridSpan w:val="2"/>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tcPrChange>
          </w:tcPr>
          <w:p w14:paraId="1593D3DF" w14:textId="23F9786B" w:rsidR="007472C3" w:rsidRDefault="007472C3" w:rsidP="007472C3">
            <w:pPr>
              <w:pStyle w:val="CellBody"/>
              <w:rPr>
                <w:strike/>
                <w:u w:val="thick"/>
              </w:rPr>
            </w:pPr>
            <w:ins w:id="76" w:author="Mike Montemurro" w:date="2025-09-08T11:13:00Z">
              <w:r>
                <w:rPr>
                  <w:w w:val="100"/>
                  <w:u w:val="thick"/>
                </w:rPr>
                <w:t>Content of Authentication frame fragment.</w:t>
              </w:r>
            </w:ins>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77" w:author="Mike Montemurro" w:date="2025-09-08T11:14:00Z">
              <w:tcPr>
                <w:tcW w:w="180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6333D645" w14:textId="5DC7E561" w:rsidR="007472C3" w:rsidRDefault="007472C3" w:rsidP="007472C3">
            <w:pPr>
              <w:pStyle w:val="CellBody"/>
              <w:rPr>
                <w:strike/>
                <w:u w:val="thick"/>
              </w:rPr>
            </w:pPr>
            <w:ins w:id="78" w:author="Mike Montemurro" w:date="2025-09-08T11:13:00Z">
              <w:r>
                <w:rPr>
                  <w:w w:val="100"/>
                </w:rPr>
                <w:t>Octet String</w:t>
              </w:r>
            </w:ins>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79" w:author="Mike Montemurro" w:date="2025-09-08T11:14:00Z">
              <w:tcPr>
                <w:tcW w:w="176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39278C87" w14:textId="3946E09A" w:rsidR="007472C3" w:rsidRDefault="007472C3" w:rsidP="007472C3">
            <w:pPr>
              <w:pStyle w:val="CellBody"/>
              <w:rPr>
                <w:strike/>
                <w:u w:val="thick"/>
              </w:rPr>
            </w:pPr>
            <w:ins w:id="80" w:author="Mike Montemurro" w:date="2025-09-08T11:13:00Z">
              <w:r>
                <w:rPr>
                  <w:w w:val="100"/>
                  <w:u w:val="thick"/>
                </w:rPr>
                <w:t xml:space="preserve">A fragment of an Authentication frame. </w:t>
              </w:r>
            </w:ins>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Change w:id="81" w:author="Mike Montemurro" w:date="2025-09-08T11:14:00Z">
              <w:tcPr>
                <w:tcW w:w="326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tcPrChange>
          </w:tcPr>
          <w:p w14:paraId="127A65BC" w14:textId="77777777" w:rsidR="007472C3" w:rsidRDefault="007472C3" w:rsidP="007472C3">
            <w:pPr>
              <w:pStyle w:val="CellBody"/>
              <w:rPr>
                <w:ins w:id="82" w:author="Mike Montemurro" w:date="2025-09-08T11:13:00Z"/>
                <w:w w:val="100"/>
                <w:u w:val="thick"/>
              </w:rPr>
            </w:pPr>
            <w:ins w:id="83" w:author="Mike Montemurro" w:date="2025-09-08T11:13:00Z">
              <w:r>
                <w:rPr>
                  <w:w w:val="100"/>
                  <w:u w:val="thick"/>
                </w:rPr>
                <w:t xml:space="preserve">An octet string </w:t>
              </w:r>
              <w:proofErr w:type="spellStart"/>
              <w:r>
                <w:rPr>
                  <w:w w:val="100"/>
                  <w:u w:val="thick"/>
                </w:rPr>
                <w:t>containg</w:t>
              </w:r>
              <w:proofErr w:type="spellEnd"/>
              <w:r>
                <w:rPr>
                  <w:w w:val="100"/>
                  <w:u w:val="thick"/>
                </w:rPr>
                <w:t xml:space="preserve"> a fragment of authentication frame for an authentication algorithm and authentication transaction sequence number where the Fragmentation column in Table 9-71 is Yes.</w:t>
              </w:r>
            </w:ins>
          </w:p>
          <w:p w14:paraId="64EA4767" w14:textId="77777777" w:rsidR="007472C3" w:rsidRDefault="007472C3" w:rsidP="007472C3">
            <w:pPr>
              <w:pStyle w:val="CellBody"/>
              <w:rPr>
                <w:strike/>
                <w:u w:val="thick"/>
              </w:rPr>
            </w:pPr>
          </w:p>
        </w:tc>
      </w:tr>
      <w:tr w:rsidR="004700F6" w14:paraId="47274FEF" w14:textId="77777777" w:rsidTr="00456C64">
        <w:trPr>
          <w:trHeight w:val="660"/>
        </w:trPr>
        <w:tc>
          <w:tcPr>
            <w:tcW w:w="18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520FFC7C" w14:textId="77777777" w:rsidR="004700F6" w:rsidRDefault="004700F6" w:rsidP="00456C64">
            <w:pPr>
              <w:pStyle w:val="CellBody"/>
            </w:pPr>
            <w:proofErr w:type="spellStart"/>
            <w:r>
              <w:rPr>
                <w:w w:val="100"/>
              </w:rPr>
              <w:lastRenderedPageBreak/>
              <w:t>VendorSpecificInfo</w:t>
            </w:r>
            <w:proofErr w:type="spellEnd"/>
          </w:p>
        </w:tc>
        <w:tc>
          <w:tcPr>
            <w:tcW w:w="18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A5602FA" w14:textId="77777777" w:rsidR="004700F6" w:rsidRDefault="004700F6" w:rsidP="00456C64">
            <w:pPr>
              <w:pStyle w:val="CellBody"/>
            </w:pPr>
            <w:r>
              <w:rPr>
                <w:w w:val="100"/>
              </w:rPr>
              <w:t>A set of elements</w:t>
            </w:r>
          </w:p>
        </w:tc>
        <w:tc>
          <w:tcPr>
            <w:tcW w:w="176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0BD1A2B" w14:textId="77777777" w:rsidR="004700F6" w:rsidRDefault="004700F6" w:rsidP="00456C64">
            <w:pPr>
              <w:pStyle w:val="CellBody"/>
            </w:pPr>
            <w:r>
              <w:rPr>
                <w:w w:val="100"/>
              </w:rPr>
              <w:t>As defined in 9.4.2.24 (Vendor Specific element)</w:t>
            </w:r>
          </w:p>
        </w:tc>
        <w:tc>
          <w:tcPr>
            <w:tcW w:w="32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51A1CC4C" w14:textId="77777777" w:rsidR="004700F6" w:rsidRDefault="004700F6" w:rsidP="00456C64">
            <w:pPr>
              <w:pStyle w:val="CellBody"/>
            </w:pPr>
            <w:r>
              <w:rPr>
                <w:w w:val="100"/>
              </w:rPr>
              <w:t>Zero or more elements.</w:t>
            </w:r>
          </w:p>
        </w:tc>
      </w:tr>
    </w:tbl>
    <w:p w14:paraId="70C88494" w14:textId="77777777" w:rsidR="00984E4C" w:rsidRPr="004700F6" w:rsidRDefault="00984E4C" w:rsidP="00984E4C">
      <w:pPr>
        <w:rPr>
          <w:ins w:id="84" w:author="Michael Montemurro" w:date="2025-08-29T10:57:00Z"/>
          <w:rPrChange w:id="85" w:author="Mike Montemurro" w:date="2025-09-08T10:53:00Z">
            <w:rPr>
              <w:ins w:id="86" w:author="Michael Montemurro" w:date="2025-08-29T10:57:00Z"/>
              <w:i/>
              <w:iCs/>
            </w:rPr>
          </w:rPrChange>
        </w:rPr>
      </w:pPr>
    </w:p>
    <w:p w14:paraId="7632A911" w14:textId="77777777" w:rsidR="00984E4C" w:rsidRDefault="00984E4C">
      <w:pPr>
        <w:rPr>
          <w:ins w:id="87" w:author="Michael Montemurro" w:date="2025-08-29T10:58:00Z"/>
          <w:i/>
          <w:iCs/>
        </w:rPr>
      </w:pPr>
      <w:ins w:id="88" w:author="Michael Montemurro" w:date="2025-08-29T10:58:00Z">
        <w:r>
          <w:rPr>
            <w:i/>
            <w:iCs/>
          </w:rPr>
          <w:br w:type="page"/>
        </w:r>
      </w:ins>
    </w:p>
    <w:p w14:paraId="6BDD1BB4" w14:textId="7D27AD5C" w:rsidR="00802E73" w:rsidRPr="00253978" w:rsidRDefault="00253978">
      <w:pPr>
        <w:rPr>
          <w:i/>
          <w:iCs/>
        </w:rPr>
      </w:pPr>
      <w:r>
        <w:rPr>
          <w:i/>
          <w:iCs/>
        </w:rPr>
        <w:lastRenderedPageBreak/>
        <w:t>Instruct the editor to modify table 9-62 as indicated:</w:t>
      </w:r>
    </w:p>
    <w:p w14:paraId="1C7CBE08" w14:textId="77777777" w:rsidR="00253978" w:rsidRDefault="00253978"/>
    <w:p w14:paraId="7892F346" w14:textId="77777777" w:rsidR="00253978" w:rsidRPr="00253978" w:rsidRDefault="00253978">
      <w:pPr>
        <w:rPr>
          <w:b/>
          <w:bCs/>
          <w:sz w:val="20"/>
          <w:szCs w:val="16"/>
        </w:rPr>
      </w:pPr>
      <w:r w:rsidRPr="00253978">
        <w:rPr>
          <w:b/>
          <w:bCs/>
          <w:sz w:val="20"/>
          <w:szCs w:val="16"/>
        </w:rPr>
        <w:tab/>
      </w:r>
      <w:r w:rsidRPr="00253978">
        <w:rPr>
          <w:b/>
          <w:bCs/>
          <w:sz w:val="20"/>
          <w:szCs w:val="16"/>
        </w:rPr>
        <w:tab/>
        <w:t>Table 9-62—Beacon frame body</w:t>
      </w:r>
    </w:p>
    <w:p w14:paraId="388BB160" w14:textId="77777777" w:rsidR="00253978" w:rsidRDefault="00253978"/>
    <w:tbl>
      <w:tblPr>
        <w:tblStyle w:val="TableGrid"/>
        <w:tblW w:w="0" w:type="auto"/>
        <w:tblLook w:val="04A0" w:firstRow="1" w:lastRow="0" w:firstColumn="1" w:lastColumn="0" w:noHBand="0" w:noVBand="1"/>
      </w:tblPr>
      <w:tblGrid>
        <w:gridCol w:w="1435"/>
        <w:gridCol w:w="2790"/>
        <w:gridCol w:w="5125"/>
      </w:tblGrid>
      <w:tr w:rsidR="00253978" w14:paraId="7AED6F87" w14:textId="77777777" w:rsidTr="00253978">
        <w:tc>
          <w:tcPr>
            <w:tcW w:w="1435" w:type="dxa"/>
          </w:tcPr>
          <w:p w14:paraId="62208DE9" w14:textId="77777777" w:rsidR="00253978" w:rsidRPr="00253978" w:rsidRDefault="00253978">
            <w:pPr>
              <w:rPr>
                <w:sz w:val="20"/>
                <w:szCs w:val="16"/>
              </w:rPr>
            </w:pPr>
            <w:r>
              <w:rPr>
                <w:sz w:val="20"/>
                <w:szCs w:val="16"/>
              </w:rPr>
              <w:t xml:space="preserve">   Order</w:t>
            </w:r>
          </w:p>
        </w:tc>
        <w:tc>
          <w:tcPr>
            <w:tcW w:w="2790" w:type="dxa"/>
          </w:tcPr>
          <w:p w14:paraId="15F0FBEA" w14:textId="77777777" w:rsidR="00253978" w:rsidRPr="00253978" w:rsidRDefault="00253978">
            <w:pPr>
              <w:rPr>
                <w:sz w:val="20"/>
                <w:szCs w:val="16"/>
              </w:rPr>
            </w:pPr>
            <w:r>
              <w:rPr>
                <w:sz w:val="20"/>
                <w:szCs w:val="16"/>
              </w:rPr>
              <w:t xml:space="preserve">    Information</w:t>
            </w:r>
          </w:p>
        </w:tc>
        <w:tc>
          <w:tcPr>
            <w:tcW w:w="5125" w:type="dxa"/>
          </w:tcPr>
          <w:p w14:paraId="58FCF26F" w14:textId="77777777" w:rsidR="00253978" w:rsidRPr="00253978" w:rsidRDefault="00253978">
            <w:pPr>
              <w:rPr>
                <w:sz w:val="20"/>
                <w:szCs w:val="16"/>
              </w:rPr>
            </w:pPr>
            <w:r>
              <w:rPr>
                <w:sz w:val="20"/>
                <w:szCs w:val="16"/>
              </w:rPr>
              <w:t xml:space="preserve">                      Notes</w:t>
            </w:r>
          </w:p>
        </w:tc>
      </w:tr>
      <w:tr w:rsidR="00253978" w14:paraId="754F46FF" w14:textId="77777777" w:rsidTr="00253978">
        <w:tc>
          <w:tcPr>
            <w:tcW w:w="1435" w:type="dxa"/>
          </w:tcPr>
          <w:p w14:paraId="01DC7AC5" w14:textId="77777777" w:rsidR="00253978" w:rsidRPr="00253978" w:rsidRDefault="00253978">
            <w:pPr>
              <w:rPr>
                <w:sz w:val="20"/>
                <w:szCs w:val="16"/>
              </w:rPr>
            </w:pPr>
            <w:r>
              <w:rPr>
                <w:sz w:val="20"/>
                <w:szCs w:val="16"/>
              </w:rPr>
              <w:t xml:space="preserve">   94</w:t>
            </w:r>
          </w:p>
        </w:tc>
        <w:tc>
          <w:tcPr>
            <w:tcW w:w="2790" w:type="dxa"/>
          </w:tcPr>
          <w:p w14:paraId="025E7A43" w14:textId="77777777" w:rsidR="00253978" w:rsidRPr="00253978" w:rsidRDefault="00253978">
            <w:pPr>
              <w:rPr>
                <w:sz w:val="20"/>
                <w:szCs w:val="16"/>
              </w:rPr>
            </w:pPr>
            <w:r>
              <w:rPr>
                <w:sz w:val="20"/>
                <w:szCs w:val="16"/>
              </w:rPr>
              <w:t xml:space="preserve">   EBCS TIM</w:t>
            </w:r>
          </w:p>
        </w:tc>
        <w:tc>
          <w:tcPr>
            <w:tcW w:w="5125" w:type="dxa"/>
          </w:tcPr>
          <w:p w14:paraId="7D8513A3" w14:textId="77777777" w:rsidR="00253978" w:rsidRPr="00253978" w:rsidRDefault="00253978" w:rsidP="00253978">
            <w:pPr>
              <w:rPr>
                <w:sz w:val="20"/>
                <w:szCs w:val="16"/>
              </w:rPr>
            </w:pPr>
            <w:r w:rsidRPr="00253978">
              <w:rPr>
                <w:sz w:val="20"/>
                <w:szCs w:val="16"/>
              </w:rPr>
              <w:t>The EBCS TIM is present if dot11EBCSSupportActivated is</w:t>
            </w:r>
            <w:r>
              <w:rPr>
                <w:sz w:val="20"/>
                <w:szCs w:val="16"/>
              </w:rPr>
              <w:t xml:space="preserve"> </w:t>
            </w:r>
            <w:r w:rsidRPr="00253978">
              <w:rPr>
                <w:sz w:val="20"/>
                <w:szCs w:val="16"/>
              </w:rPr>
              <w:t>true,</w:t>
            </w:r>
            <w:r>
              <w:rPr>
                <w:sz w:val="20"/>
                <w:szCs w:val="16"/>
              </w:rPr>
              <w:t xml:space="preserve"> </w:t>
            </w:r>
            <w:r w:rsidRPr="00253978">
              <w:rPr>
                <w:sz w:val="20"/>
                <w:szCs w:val="16"/>
              </w:rPr>
              <w:t>dot11EBCSTIMInBeaconActivated is true, and one or</w:t>
            </w:r>
            <w:r>
              <w:rPr>
                <w:sz w:val="20"/>
                <w:szCs w:val="16"/>
              </w:rPr>
              <w:t xml:space="preserve"> </w:t>
            </w:r>
            <w:r w:rsidRPr="00253978">
              <w:rPr>
                <w:sz w:val="20"/>
                <w:szCs w:val="16"/>
              </w:rPr>
              <w:t>more BUs for an</w:t>
            </w:r>
            <w:r>
              <w:rPr>
                <w:sz w:val="20"/>
                <w:szCs w:val="16"/>
              </w:rPr>
              <w:t xml:space="preserve"> </w:t>
            </w:r>
            <w:r w:rsidRPr="00253978">
              <w:rPr>
                <w:sz w:val="20"/>
                <w:szCs w:val="16"/>
              </w:rPr>
              <w:t>EBCS traffic stream for which</w:t>
            </w:r>
            <w:r>
              <w:rPr>
                <w:sz w:val="20"/>
                <w:szCs w:val="16"/>
              </w:rPr>
              <w:t xml:space="preserve"> </w:t>
            </w:r>
            <w:r w:rsidRPr="00253978">
              <w:rPr>
                <w:sz w:val="20"/>
                <w:szCs w:val="16"/>
              </w:rPr>
              <w:t>dot11EBCSTrafficStreamBuffered is true</w:t>
            </w:r>
            <w:r>
              <w:rPr>
                <w:sz w:val="20"/>
                <w:szCs w:val="16"/>
              </w:rPr>
              <w:t xml:space="preserve"> </w:t>
            </w:r>
            <w:r w:rsidRPr="00253978">
              <w:rPr>
                <w:sz w:val="20"/>
                <w:szCs w:val="16"/>
              </w:rPr>
              <w:t>are buffered, otherwise not present.</w:t>
            </w:r>
          </w:p>
        </w:tc>
      </w:tr>
      <w:tr w:rsidR="00253978" w14:paraId="05523DC0" w14:textId="77777777" w:rsidTr="00253978">
        <w:trPr>
          <w:ins w:id="89" w:author="Harkins, Dan" w:date="2025-05-21T13:00:00Z"/>
        </w:trPr>
        <w:tc>
          <w:tcPr>
            <w:tcW w:w="1435" w:type="dxa"/>
          </w:tcPr>
          <w:p w14:paraId="7D63A7D5" w14:textId="77777777" w:rsidR="00253978" w:rsidRDefault="00253978">
            <w:pPr>
              <w:rPr>
                <w:ins w:id="90" w:author="Harkins, Dan" w:date="2025-05-21T13:00:00Z"/>
                <w:sz w:val="20"/>
                <w:szCs w:val="16"/>
              </w:rPr>
            </w:pPr>
            <w:ins w:id="91" w:author="Harkins, Dan" w:date="2025-05-21T13:00:00Z">
              <w:r>
                <w:rPr>
                  <w:sz w:val="20"/>
                  <w:szCs w:val="16"/>
                </w:rPr>
                <w:t xml:space="preserve">  &lt;ANA1&gt;</w:t>
              </w:r>
            </w:ins>
          </w:p>
        </w:tc>
        <w:tc>
          <w:tcPr>
            <w:tcW w:w="2790" w:type="dxa"/>
          </w:tcPr>
          <w:p w14:paraId="732A98AD" w14:textId="77777777" w:rsidR="00253978" w:rsidRDefault="00253978">
            <w:pPr>
              <w:rPr>
                <w:ins w:id="92" w:author="Harkins, Dan" w:date="2025-05-21T13:00:00Z"/>
                <w:sz w:val="20"/>
                <w:szCs w:val="16"/>
              </w:rPr>
            </w:pPr>
            <w:ins w:id="93" w:author="Harkins, Dan" w:date="2025-05-21T13:00:00Z">
              <w:r>
                <w:rPr>
                  <w:sz w:val="20"/>
                  <w:szCs w:val="16"/>
                </w:rPr>
                <w:t xml:space="preserve">  PQC</w:t>
              </w:r>
            </w:ins>
            <w:ins w:id="94" w:author="Harkins, Dan" w:date="2025-05-21T13:03:00Z">
              <w:r>
                <w:rPr>
                  <w:sz w:val="20"/>
                  <w:szCs w:val="16"/>
                </w:rPr>
                <w:t xml:space="preserve"> Key Selector</w:t>
              </w:r>
            </w:ins>
          </w:p>
        </w:tc>
        <w:tc>
          <w:tcPr>
            <w:tcW w:w="5125" w:type="dxa"/>
          </w:tcPr>
          <w:p w14:paraId="44302041" w14:textId="77777777" w:rsidR="00253978" w:rsidRPr="00253978" w:rsidRDefault="00253978">
            <w:pPr>
              <w:rPr>
                <w:ins w:id="95" w:author="Harkins, Dan" w:date="2025-05-21T13:00:00Z"/>
                <w:sz w:val="20"/>
                <w:szCs w:val="16"/>
              </w:rPr>
            </w:pPr>
            <w:ins w:id="96" w:author="Harkins, Dan" w:date="2025-05-21T13:00:00Z">
              <w:r>
                <w:rPr>
                  <w:sz w:val="20"/>
                  <w:szCs w:val="16"/>
                </w:rPr>
                <w:t xml:space="preserve">The PQC </w:t>
              </w:r>
            </w:ins>
            <w:ins w:id="97" w:author="Harkins, Dan" w:date="2025-05-21T13:03:00Z">
              <w:r>
                <w:rPr>
                  <w:sz w:val="20"/>
                  <w:szCs w:val="16"/>
                </w:rPr>
                <w:t>Key Selector</w:t>
              </w:r>
            </w:ins>
            <w:ins w:id="98" w:author="Harkins, Dan" w:date="2025-05-21T13:00:00Z">
              <w:r>
                <w:rPr>
                  <w:sz w:val="20"/>
                  <w:szCs w:val="16"/>
                </w:rPr>
                <w:t xml:space="preserve"> is present w</w:t>
              </w:r>
            </w:ins>
            <w:ins w:id="99" w:author="Harkins, Dan" w:date="2025-05-21T13:01:00Z">
              <w:r>
                <w:rPr>
                  <w:sz w:val="20"/>
                  <w:szCs w:val="16"/>
                </w:rPr>
                <w:t xml:space="preserve">ithin Beacon frames when certain PQC </w:t>
              </w:r>
            </w:ins>
            <w:ins w:id="100" w:author="Harkins, Dan" w:date="2025-05-21T13:02:00Z">
              <w:r>
                <w:rPr>
                  <w:sz w:val="20"/>
                  <w:szCs w:val="16"/>
                </w:rPr>
                <w:t>algorithms are advertised in the RSNE.</w:t>
              </w:r>
            </w:ins>
          </w:p>
        </w:tc>
      </w:tr>
      <w:tr w:rsidR="00253978" w14:paraId="4209EB66" w14:textId="77777777" w:rsidTr="00253978">
        <w:tc>
          <w:tcPr>
            <w:tcW w:w="1435" w:type="dxa"/>
          </w:tcPr>
          <w:p w14:paraId="3F17A3F3" w14:textId="77777777" w:rsidR="00253978" w:rsidRPr="00253978" w:rsidRDefault="00253978">
            <w:pPr>
              <w:rPr>
                <w:sz w:val="20"/>
                <w:szCs w:val="16"/>
              </w:rPr>
            </w:pPr>
            <w:r>
              <w:rPr>
                <w:sz w:val="20"/>
                <w:szCs w:val="16"/>
              </w:rPr>
              <w:t>Last – 1</w:t>
            </w:r>
          </w:p>
        </w:tc>
        <w:tc>
          <w:tcPr>
            <w:tcW w:w="2790" w:type="dxa"/>
          </w:tcPr>
          <w:p w14:paraId="08F979C5" w14:textId="77777777" w:rsidR="00253978" w:rsidRPr="00253978" w:rsidRDefault="00253978">
            <w:pPr>
              <w:rPr>
                <w:sz w:val="20"/>
                <w:szCs w:val="16"/>
              </w:rPr>
            </w:pPr>
            <w:r>
              <w:rPr>
                <w:sz w:val="20"/>
                <w:szCs w:val="16"/>
              </w:rPr>
              <w:t xml:space="preserve"> Vendor Specific</w:t>
            </w:r>
          </w:p>
        </w:tc>
        <w:tc>
          <w:tcPr>
            <w:tcW w:w="5125" w:type="dxa"/>
          </w:tcPr>
          <w:p w14:paraId="65C141E5" w14:textId="77777777" w:rsidR="00253978" w:rsidRPr="00253978" w:rsidRDefault="00253978">
            <w:pPr>
              <w:rPr>
                <w:sz w:val="20"/>
                <w:szCs w:val="16"/>
              </w:rPr>
            </w:pPr>
            <w:r w:rsidRPr="00253978">
              <w:rPr>
                <w:sz w:val="20"/>
                <w:szCs w:val="16"/>
              </w:rPr>
              <w:t>One or more Vendor Specific elements are optionally</w:t>
            </w:r>
            <w:r>
              <w:rPr>
                <w:sz w:val="20"/>
                <w:szCs w:val="16"/>
              </w:rPr>
              <w:t xml:space="preserve"> </w:t>
            </w:r>
            <w:r w:rsidRPr="00253978">
              <w:rPr>
                <w:sz w:val="20"/>
                <w:szCs w:val="16"/>
              </w:rPr>
              <w:t>present.</w:t>
            </w:r>
          </w:p>
        </w:tc>
      </w:tr>
      <w:tr w:rsidR="00253978" w14:paraId="7758EB64" w14:textId="77777777" w:rsidTr="00253978">
        <w:tc>
          <w:tcPr>
            <w:tcW w:w="1435" w:type="dxa"/>
          </w:tcPr>
          <w:p w14:paraId="11986F8A" w14:textId="77777777" w:rsidR="00253978" w:rsidRPr="00253978" w:rsidRDefault="00253978">
            <w:pPr>
              <w:rPr>
                <w:sz w:val="20"/>
                <w:szCs w:val="16"/>
              </w:rPr>
            </w:pPr>
            <w:r>
              <w:rPr>
                <w:sz w:val="20"/>
                <w:szCs w:val="16"/>
              </w:rPr>
              <w:t>Last</w:t>
            </w:r>
          </w:p>
        </w:tc>
        <w:tc>
          <w:tcPr>
            <w:tcW w:w="2790" w:type="dxa"/>
          </w:tcPr>
          <w:p w14:paraId="1FFBBF8D" w14:textId="77777777" w:rsidR="00253978" w:rsidRPr="00253978" w:rsidRDefault="00253978">
            <w:pPr>
              <w:rPr>
                <w:sz w:val="20"/>
                <w:szCs w:val="16"/>
              </w:rPr>
            </w:pPr>
            <w:r>
              <w:rPr>
                <w:sz w:val="20"/>
                <w:szCs w:val="16"/>
              </w:rPr>
              <w:t xml:space="preserve">  MME</w:t>
            </w:r>
          </w:p>
        </w:tc>
        <w:tc>
          <w:tcPr>
            <w:tcW w:w="5125" w:type="dxa"/>
          </w:tcPr>
          <w:p w14:paraId="17F04377" w14:textId="77777777" w:rsidR="00253978" w:rsidRPr="00253978" w:rsidRDefault="00253978">
            <w:pPr>
              <w:rPr>
                <w:sz w:val="20"/>
                <w:szCs w:val="16"/>
              </w:rPr>
            </w:pPr>
            <w:r w:rsidRPr="00253978">
              <w:rPr>
                <w:sz w:val="20"/>
                <w:szCs w:val="16"/>
              </w:rPr>
              <w:t>The MME is present if dot11BeaconProtectionEnabled is true at the AP.</w:t>
            </w:r>
          </w:p>
        </w:tc>
      </w:tr>
    </w:tbl>
    <w:p w14:paraId="294B6041" w14:textId="77777777" w:rsidR="00253978" w:rsidRDefault="00253978"/>
    <w:p w14:paraId="4BB85A14" w14:textId="77777777" w:rsidR="00253978" w:rsidRDefault="00253978"/>
    <w:p w14:paraId="7A64A181" w14:textId="156C07B0" w:rsidR="00802E73" w:rsidRPr="00465CEE" w:rsidRDefault="00802E73">
      <w:pPr>
        <w:rPr>
          <w:i/>
          <w:iCs/>
        </w:rPr>
      </w:pPr>
      <w:r w:rsidRPr="00465CEE">
        <w:rPr>
          <w:i/>
          <w:iCs/>
        </w:rPr>
        <w:t>Instruct the editor to modify Tables 9-70 and 9-71</w:t>
      </w:r>
      <w:r w:rsidRPr="001C5D1E">
        <w:rPr>
          <w:i/>
          <w:iCs/>
        </w:rPr>
        <w:t xml:space="preserve"> in 9.3.3.11 as indicated</w:t>
      </w:r>
      <w:r w:rsidR="00B41BCC" w:rsidRPr="001C5D1E">
        <w:rPr>
          <w:i/>
          <w:iCs/>
        </w:rPr>
        <w:t xml:space="preserve"> and renumber the </w:t>
      </w:r>
      <w:r w:rsidR="00B41BCC" w:rsidRPr="00465CEE">
        <w:rPr>
          <w:rPrChange w:id="101" w:author="Michael Montemurro" w:date="2025-08-13T11:16:00Z">
            <w:rPr>
              <w:i/>
              <w:iCs/>
            </w:rPr>
          </w:rPrChange>
        </w:rPr>
        <w:t>Order</w:t>
      </w:r>
      <w:r w:rsidR="00B41BCC" w:rsidRPr="00465CEE">
        <w:rPr>
          <w:i/>
          <w:iCs/>
        </w:rPr>
        <w:t xml:space="preserve"> column as necessary</w:t>
      </w:r>
      <w:r w:rsidR="00B41BCC" w:rsidRPr="001C5D1E">
        <w:rPr>
          <w:i/>
          <w:iCs/>
        </w:rPr>
        <w:t xml:space="preserve"> to acco</w:t>
      </w:r>
      <w:r w:rsidR="00B41BCC" w:rsidRPr="00FB3B41">
        <w:rPr>
          <w:i/>
          <w:iCs/>
        </w:rPr>
        <w:t xml:space="preserve">mmodate the </w:t>
      </w:r>
      <w:r w:rsidR="00B41BCC" w:rsidRPr="000248E6">
        <w:rPr>
          <w:i/>
          <w:iCs/>
        </w:rPr>
        <w:t>additio</w:t>
      </w:r>
      <w:r w:rsidR="00B41BCC" w:rsidRPr="00A22FAD">
        <w:rPr>
          <w:i/>
          <w:iCs/>
        </w:rPr>
        <w:t xml:space="preserve">nal </w:t>
      </w:r>
      <w:proofErr w:type="gramStart"/>
      <w:r w:rsidR="00B41BCC" w:rsidRPr="00A22FAD">
        <w:rPr>
          <w:i/>
          <w:iCs/>
        </w:rPr>
        <w:t xml:space="preserve">fields </w:t>
      </w:r>
      <w:r w:rsidRPr="00465CEE">
        <w:rPr>
          <w:i/>
          <w:iCs/>
        </w:rPr>
        <w:t>:</w:t>
      </w:r>
      <w:proofErr w:type="gramEnd"/>
    </w:p>
    <w:p w14:paraId="0194D5D1" w14:textId="77777777" w:rsidR="00802E73" w:rsidRPr="00B41BCC" w:rsidRDefault="00802E73">
      <w:pPr>
        <w:rPr>
          <w:b/>
          <w:bCs/>
          <w:rPrChange w:id="102" w:author="Michael Montemurro" w:date="2025-08-13T11:14:00Z">
            <w:rPr/>
          </w:rPrChange>
        </w:rPr>
      </w:pPr>
    </w:p>
    <w:p w14:paraId="45DB6175" w14:textId="77777777" w:rsidR="00802E73" w:rsidRPr="00253978" w:rsidRDefault="00802E73">
      <w:pPr>
        <w:rPr>
          <w:b/>
          <w:bCs/>
          <w:sz w:val="20"/>
          <w:szCs w:val="16"/>
        </w:rPr>
      </w:pPr>
      <w:r w:rsidRPr="00253978">
        <w:rPr>
          <w:sz w:val="20"/>
          <w:szCs w:val="16"/>
        </w:rPr>
        <w:tab/>
      </w:r>
      <w:r w:rsidRPr="00253978">
        <w:rPr>
          <w:sz w:val="20"/>
          <w:szCs w:val="16"/>
        </w:rPr>
        <w:tab/>
      </w:r>
      <w:r w:rsidRPr="00253978">
        <w:rPr>
          <w:b/>
          <w:bCs/>
          <w:sz w:val="20"/>
          <w:szCs w:val="16"/>
        </w:rPr>
        <w:t>Table 9-70—Authentication frame body</w:t>
      </w:r>
    </w:p>
    <w:p w14:paraId="0C3697A1" w14:textId="77777777" w:rsidR="00802E73" w:rsidRPr="00802E73" w:rsidRDefault="00802E73">
      <w:pPr>
        <w:rPr>
          <w:b/>
          <w:bCs/>
        </w:rPr>
      </w:pPr>
    </w:p>
    <w:tbl>
      <w:tblPr>
        <w:tblStyle w:val="TableGrid"/>
        <w:tblW w:w="0" w:type="auto"/>
        <w:tblLook w:val="04A0" w:firstRow="1" w:lastRow="0" w:firstColumn="1" w:lastColumn="0" w:noHBand="0" w:noVBand="1"/>
      </w:tblPr>
      <w:tblGrid>
        <w:gridCol w:w="1440"/>
        <w:gridCol w:w="2816"/>
        <w:gridCol w:w="5094"/>
      </w:tblGrid>
      <w:tr w:rsidR="00802E73" w:rsidRPr="00802E73" w14:paraId="37EE15B5" w14:textId="77777777" w:rsidTr="003C573C">
        <w:tc>
          <w:tcPr>
            <w:tcW w:w="1440" w:type="dxa"/>
          </w:tcPr>
          <w:p w14:paraId="2563BD6D" w14:textId="77777777" w:rsidR="00802E73" w:rsidRPr="00802E73" w:rsidRDefault="00802E73">
            <w:pPr>
              <w:rPr>
                <w:sz w:val="20"/>
                <w:szCs w:val="16"/>
              </w:rPr>
            </w:pPr>
            <w:r>
              <w:rPr>
                <w:sz w:val="20"/>
                <w:szCs w:val="16"/>
              </w:rPr>
              <w:t xml:space="preserve">    Order</w:t>
            </w:r>
          </w:p>
        </w:tc>
        <w:tc>
          <w:tcPr>
            <w:tcW w:w="2816" w:type="dxa"/>
          </w:tcPr>
          <w:p w14:paraId="7E66D270" w14:textId="77777777" w:rsidR="00802E73" w:rsidRPr="00802E73" w:rsidRDefault="00802E73">
            <w:pPr>
              <w:rPr>
                <w:sz w:val="20"/>
                <w:szCs w:val="16"/>
              </w:rPr>
            </w:pPr>
            <w:r>
              <w:rPr>
                <w:sz w:val="20"/>
                <w:szCs w:val="16"/>
              </w:rPr>
              <w:t xml:space="preserve">    Information</w:t>
            </w:r>
          </w:p>
        </w:tc>
        <w:tc>
          <w:tcPr>
            <w:tcW w:w="5094" w:type="dxa"/>
          </w:tcPr>
          <w:p w14:paraId="49A41CB5" w14:textId="77777777" w:rsidR="00802E73" w:rsidRPr="00802E73" w:rsidRDefault="00802E73">
            <w:pPr>
              <w:rPr>
                <w:sz w:val="20"/>
                <w:szCs w:val="16"/>
              </w:rPr>
            </w:pPr>
            <w:r>
              <w:rPr>
                <w:sz w:val="20"/>
                <w:szCs w:val="16"/>
              </w:rPr>
              <w:t xml:space="preserve">                         Notes</w:t>
            </w:r>
          </w:p>
        </w:tc>
      </w:tr>
      <w:tr w:rsidR="00B41BCC" w14:paraId="6895D5D1" w14:textId="77777777" w:rsidTr="00B41BCC">
        <w:trPr>
          <w:ins w:id="103" w:author="Michael Montemurro" w:date="2025-08-13T11:09:00Z"/>
        </w:trPr>
        <w:tc>
          <w:tcPr>
            <w:tcW w:w="1440" w:type="dxa"/>
            <w:hideMark/>
          </w:tcPr>
          <w:p w14:paraId="009175F0" w14:textId="77777777" w:rsidR="00B41BCC" w:rsidRDefault="00B41BCC">
            <w:pPr>
              <w:jc w:val="center"/>
              <w:rPr>
                <w:ins w:id="104" w:author="Michael Montemurro" w:date="2025-08-13T11:09:00Z"/>
                <w:sz w:val="20"/>
                <w:szCs w:val="16"/>
              </w:rPr>
            </w:pPr>
            <w:r>
              <w:rPr>
                <w:sz w:val="20"/>
                <w:szCs w:val="16"/>
              </w:rPr>
              <w:t>3</w:t>
            </w:r>
          </w:p>
        </w:tc>
        <w:tc>
          <w:tcPr>
            <w:tcW w:w="2816" w:type="dxa"/>
            <w:hideMark/>
          </w:tcPr>
          <w:p w14:paraId="676638D9" w14:textId="77777777" w:rsidR="00B41BCC" w:rsidRDefault="00B41BCC">
            <w:pPr>
              <w:rPr>
                <w:ins w:id="105" w:author="Michael Montemurro" w:date="2025-08-13T11:09:00Z"/>
                <w:sz w:val="20"/>
                <w:szCs w:val="16"/>
              </w:rPr>
            </w:pPr>
            <w:r>
              <w:rPr>
                <w:sz w:val="20"/>
                <w:szCs w:val="16"/>
              </w:rPr>
              <w:t>Status Code</w:t>
            </w:r>
          </w:p>
        </w:tc>
        <w:tc>
          <w:tcPr>
            <w:tcW w:w="5094" w:type="dxa"/>
            <w:hideMark/>
          </w:tcPr>
          <w:p w14:paraId="579FD3AB" w14:textId="77777777" w:rsidR="00B41BCC" w:rsidRDefault="00B41BCC">
            <w:pPr>
              <w:autoSpaceDE w:val="0"/>
              <w:autoSpaceDN w:val="0"/>
              <w:adjustRightInd w:val="0"/>
              <w:rPr>
                <w:rFonts w:ascii="TimesNewRoman" w:hAnsi="TimesNewRoman" w:cs="TimesNewRoman"/>
                <w:sz w:val="18"/>
                <w:szCs w:val="18"/>
                <w:lang w:val="en-CA"/>
              </w:rPr>
            </w:pPr>
            <w:r>
              <w:rPr>
                <w:rFonts w:ascii="TimesNewRoman" w:hAnsi="TimesNewRoman" w:cs="TimesNewRoman"/>
                <w:sz w:val="18"/>
                <w:szCs w:val="18"/>
                <w:lang w:val="en-CA"/>
              </w:rPr>
              <w:t>The status code information</w:t>
            </w:r>
            <w:r>
              <w:rPr>
                <w:rFonts w:ascii="TimesNewRoman" w:hAnsi="TimesNewRoman"/>
                <w:sz w:val="18"/>
                <w:lang w:val="en-CA"/>
              </w:rPr>
              <w:t xml:space="preserve"> is </w:t>
            </w:r>
            <w:r>
              <w:rPr>
                <w:rFonts w:ascii="TimesNewRoman" w:hAnsi="TimesNewRoman" w:cs="TimesNewRoman"/>
                <w:sz w:val="18"/>
                <w:szCs w:val="18"/>
                <w:lang w:val="en-CA"/>
              </w:rPr>
              <w:t>reserved</w:t>
            </w:r>
            <w:r>
              <w:rPr>
                <w:rFonts w:ascii="TimesNewRoman" w:hAnsi="TimesNewRoman"/>
                <w:sz w:val="18"/>
                <w:lang w:val="en-CA"/>
              </w:rPr>
              <w:t xml:space="preserve"> in certain Authentication</w:t>
            </w:r>
          </w:p>
          <w:p w14:paraId="29882F93" w14:textId="77777777" w:rsidR="00B41BCC" w:rsidRDefault="00B41BCC">
            <w:pPr>
              <w:rPr>
                <w:ins w:id="106" w:author="Michael Montemurro" w:date="2025-08-13T11:09:00Z"/>
                <w:sz w:val="20"/>
                <w:szCs w:val="16"/>
              </w:rPr>
            </w:pPr>
            <w:r>
              <w:rPr>
                <w:rFonts w:ascii="TimesNewRoman" w:hAnsi="TimesNewRoman"/>
                <w:sz w:val="18"/>
                <w:lang w:val="en-CA"/>
              </w:rPr>
              <w:t>frames as defined in Table 9-71</w:t>
            </w:r>
            <w:r>
              <w:rPr>
                <w:rFonts w:ascii="TimesNewRoman" w:hAnsi="TimesNewRoman" w:cs="TimesNewRoman"/>
                <w:sz w:val="18"/>
                <w:szCs w:val="18"/>
                <w:lang w:val="en-CA"/>
              </w:rPr>
              <w:t>.</w:t>
            </w:r>
          </w:p>
        </w:tc>
      </w:tr>
      <w:tr w:rsidR="00B41BCC" w14:paraId="4BB01781" w14:textId="77777777" w:rsidTr="00B41BCC">
        <w:trPr>
          <w:ins w:id="107" w:author="Michael Montemurro" w:date="2025-08-13T11:09:00Z"/>
        </w:trPr>
        <w:tc>
          <w:tcPr>
            <w:tcW w:w="1440" w:type="dxa"/>
            <w:hideMark/>
          </w:tcPr>
          <w:p w14:paraId="5738B4B3" w14:textId="77777777" w:rsidR="00B41BCC" w:rsidRDefault="00B41BCC">
            <w:pPr>
              <w:jc w:val="center"/>
              <w:rPr>
                <w:ins w:id="108" w:author="Michael Montemurro" w:date="2025-08-13T11:09:00Z"/>
                <w:sz w:val="20"/>
                <w:szCs w:val="16"/>
              </w:rPr>
            </w:pPr>
            <w:ins w:id="109" w:author="Michael Montemurro" w:date="2025-08-13T11:09:00Z">
              <w:r>
                <w:rPr>
                  <w:sz w:val="20"/>
                  <w:szCs w:val="16"/>
                </w:rPr>
                <w:t>4</w:t>
              </w:r>
            </w:ins>
          </w:p>
        </w:tc>
        <w:tc>
          <w:tcPr>
            <w:tcW w:w="2816" w:type="dxa"/>
            <w:hideMark/>
          </w:tcPr>
          <w:p w14:paraId="357927F2" w14:textId="5C1461CA" w:rsidR="00B41BCC" w:rsidRDefault="00465CEE">
            <w:pPr>
              <w:rPr>
                <w:ins w:id="110" w:author="Michael Montemurro" w:date="2025-08-13T11:09:00Z"/>
                <w:sz w:val="20"/>
                <w:szCs w:val="16"/>
              </w:rPr>
            </w:pPr>
            <w:ins w:id="111" w:author="Michael Montemurro" w:date="2025-08-13T11:26:00Z">
              <w:r>
                <w:rPr>
                  <w:sz w:val="20"/>
                  <w:szCs w:val="16"/>
                </w:rPr>
                <w:t xml:space="preserve">MMPDU </w:t>
              </w:r>
            </w:ins>
            <w:ins w:id="112" w:author="Michael Montemurro" w:date="2025-08-13T11:09:00Z">
              <w:r w:rsidR="00B41BCC">
                <w:rPr>
                  <w:sz w:val="20"/>
                  <w:szCs w:val="16"/>
                </w:rPr>
                <w:t>Fragment</w:t>
              </w:r>
            </w:ins>
            <w:ins w:id="113" w:author="Michael Montemurro" w:date="2025-08-29T12:55:00Z">
              <w:r w:rsidR="006F116A">
                <w:rPr>
                  <w:sz w:val="20"/>
                  <w:szCs w:val="16"/>
                </w:rPr>
                <w:t>ation</w:t>
              </w:r>
            </w:ins>
            <w:ins w:id="114" w:author="Michael Montemurro" w:date="2025-08-13T11:09:00Z">
              <w:r w:rsidR="00B41BCC">
                <w:rPr>
                  <w:sz w:val="20"/>
                  <w:szCs w:val="16"/>
                </w:rPr>
                <w:t xml:space="preserve"> Information</w:t>
              </w:r>
            </w:ins>
          </w:p>
        </w:tc>
        <w:tc>
          <w:tcPr>
            <w:tcW w:w="5094" w:type="dxa"/>
            <w:hideMark/>
          </w:tcPr>
          <w:p w14:paraId="03FE3E7E" w14:textId="710DCBB3" w:rsidR="00B41BCC" w:rsidRDefault="00B41BCC">
            <w:pPr>
              <w:rPr>
                <w:ins w:id="115" w:author="Michael Montemurro" w:date="2025-08-13T11:09:00Z"/>
                <w:sz w:val="20"/>
                <w:szCs w:val="16"/>
              </w:rPr>
            </w:pPr>
            <w:ins w:id="116" w:author="Michael Montemurro" w:date="2025-08-13T11:09:00Z">
              <w:r>
                <w:rPr>
                  <w:sz w:val="20"/>
                  <w:szCs w:val="16"/>
                </w:rPr>
                <w:t xml:space="preserve">The </w:t>
              </w:r>
            </w:ins>
            <w:ins w:id="117" w:author="Michael Montemurro" w:date="2025-08-13T11:26:00Z">
              <w:r w:rsidR="00465CEE">
                <w:rPr>
                  <w:sz w:val="20"/>
                  <w:szCs w:val="16"/>
                </w:rPr>
                <w:t xml:space="preserve">MMPDU </w:t>
              </w:r>
            </w:ins>
            <w:ins w:id="118" w:author="Michael Montemurro" w:date="2025-08-13T11:29:00Z">
              <w:r w:rsidR="001C5D1E">
                <w:rPr>
                  <w:sz w:val="20"/>
                  <w:szCs w:val="16"/>
                </w:rPr>
                <w:t>F</w:t>
              </w:r>
            </w:ins>
            <w:ins w:id="119" w:author="Michael Montemurro" w:date="2025-08-13T11:09:00Z">
              <w:r>
                <w:rPr>
                  <w:sz w:val="20"/>
                  <w:szCs w:val="16"/>
                </w:rPr>
                <w:t xml:space="preserve">ragment </w:t>
              </w:r>
            </w:ins>
            <w:ins w:id="120" w:author="Michael Montemurro" w:date="2025-08-13T11:29:00Z">
              <w:r w:rsidR="001C5D1E">
                <w:rPr>
                  <w:sz w:val="20"/>
                  <w:szCs w:val="16"/>
                </w:rPr>
                <w:t>I</w:t>
              </w:r>
            </w:ins>
            <w:ins w:id="121" w:author="Michael Montemurro" w:date="2025-08-13T11:09:00Z">
              <w:r>
                <w:rPr>
                  <w:sz w:val="20"/>
                  <w:szCs w:val="16"/>
                </w:rPr>
                <w:t>nformation</w:t>
              </w:r>
            </w:ins>
            <w:ins w:id="122" w:author="Michael Montemurro" w:date="2025-08-13T11:27:00Z">
              <w:r w:rsidR="001C5D1E">
                <w:rPr>
                  <w:sz w:val="20"/>
                  <w:szCs w:val="16"/>
                </w:rPr>
                <w:t xml:space="preserve"> </w:t>
              </w:r>
            </w:ins>
            <w:ins w:id="123" w:author="Michael Montemurro" w:date="2025-08-13T11:28:00Z">
              <w:r w:rsidR="001C5D1E">
                <w:rPr>
                  <w:sz w:val="20"/>
                  <w:szCs w:val="16"/>
                </w:rPr>
                <w:t>field</w:t>
              </w:r>
            </w:ins>
            <w:ins w:id="124" w:author="Michael Montemurro" w:date="2025-08-13T11:09:00Z">
              <w:r>
                <w:rPr>
                  <w:sz w:val="20"/>
                  <w:szCs w:val="16"/>
                </w:rPr>
                <w:t xml:space="preserve"> including the </w:t>
              </w:r>
            </w:ins>
            <w:ins w:id="125" w:author="Michael Montemurro" w:date="2025-08-13T11:28:00Z">
              <w:r w:rsidR="001C5D1E">
                <w:rPr>
                  <w:sz w:val="20"/>
                  <w:szCs w:val="16"/>
                </w:rPr>
                <w:t>MMPDU F</w:t>
              </w:r>
            </w:ins>
            <w:ins w:id="126" w:author="Michael Montemurro" w:date="2025-08-13T11:09:00Z">
              <w:r>
                <w:rPr>
                  <w:sz w:val="20"/>
                  <w:szCs w:val="16"/>
                </w:rPr>
                <w:t xml:space="preserve">ragment </w:t>
              </w:r>
            </w:ins>
            <w:ins w:id="127" w:author="Michael Montemurro" w:date="2025-08-13T11:28:00Z">
              <w:r w:rsidR="001C5D1E">
                <w:rPr>
                  <w:sz w:val="20"/>
                  <w:szCs w:val="16"/>
                </w:rPr>
                <w:t>N</w:t>
              </w:r>
            </w:ins>
            <w:ins w:id="128" w:author="Michael Montemurro" w:date="2025-08-13T11:09:00Z">
              <w:r>
                <w:rPr>
                  <w:sz w:val="20"/>
                  <w:szCs w:val="16"/>
                </w:rPr>
                <w:t>umber</w:t>
              </w:r>
            </w:ins>
            <w:ins w:id="129" w:author="Michael Montemurro" w:date="2025-08-13T11:28:00Z">
              <w:r w:rsidR="001C5D1E">
                <w:rPr>
                  <w:sz w:val="20"/>
                  <w:szCs w:val="16"/>
                </w:rPr>
                <w:t xml:space="preserve"> field</w:t>
              </w:r>
            </w:ins>
            <w:ins w:id="130" w:author="Michael Montemurro" w:date="2025-08-13T11:09:00Z">
              <w:r>
                <w:rPr>
                  <w:sz w:val="20"/>
                  <w:szCs w:val="16"/>
                </w:rPr>
                <w:t xml:space="preserve">, </w:t>
              </w:r>
            </w:ins>
            <w:ins w:id="131" w:author="Michael Montemurro" w:date="2025-08-13T11:29:00Z">
              <w:r w:rsidR="001C5D1E">
                <w:rPr>
                  <w:sz w:val="20"/>
                  <w:szCs w:val="16"/>
                </w:rPr>
                <w:t>the M</w:t>
              </w:r>
            </w:ins>
            <w:ins w:id="132" w:author="Michael Montemurro" w:date="2025-08-13T11:09:00Z">
              <w:r>
                <w:rPr>
                  <w:sz w:val="20"/>
                  <w:szCs w:val="16"/>
                </w:rPr>
                <w:t xml:space="preserve">ore </w:t>
              </w:r>
            </w:ins>
            <w:ins w:id="133" w:author="Michael Montemurro" w:date="2025-08-13T11:27:00Z">
              <w:r w:rsidR="001C5D1E">
                <w:rPr>
                  <w:sz w:val="20"/>
                  <w:szCs w:val="16"/>
                </w:rPr>
                <w:t xml:space="preserve">MMPDU </w:t>
              </w:r>
            </w:ins>
            <w:ins w:id="134" w:author="Michael Montemurro" w:date="2025-08-13T11:29:00Z">
              <w:r w:rsidR="001C5D1E">
                <w:rPr>
                  <w:sz w:val="20"/>
                  <w:szCs w:val="16"/>
                </w:rPr>
                <w:t>F</w:t>
              </w:r>
            </w:ins>
            <w:ins w:id="135" w:author="Michael Montemurro" w:date="2025-08-13T11:09:00Z">
              <w:r>
                <w:rPr>
                  <w:sz w:val="20"/>
                  <w:szCs w:val="16"/>
                </w:rPr>
                <w:t>ragments</w:t>
              </w:r>
            </w:ins>
            <w:ins w:id="136" w:author="Michael Montemurro" w:date="2025-08-13T11:29:00Z">
              <w:r w:rsidR="001C5D1E">
                <w:rPr>
                  <w:sz w:val="20"/>
                  <w:szCs w:val="16"/>
                </w:rPr>
                <w:t xml:space="preserve"> field</w:t>
              </w:r>
            </w:ins>
            <w:ins w:id="137" w:author="Michael Montemurro" w:date="2025-08-13T11:09:00Z">
              <w:r>
                <w:rPr>
                  <w:sz w:val="20"/>
                  <w:szCs w:val="16"/>
                </w:rPr>
                <w:t xml:space="preserve">, and a </w:t>
              </w:r>
            </w:ins>
            <w:ins w:id="138" w:author="Michael Montemurro" w:date="2025-08-13T11:29:00Z">
              <w:r w:rsidR="001C5D1E">
                <w:rPr>
                  <w:sz w:val="20"/>
                  <w:szCs w:val="16"/>
                </w:rPr>
                <w:t>R</w:t>
              </w:r>
            </w:ins>
            <w:ins w:id="139" w:author="Michael Montemurro" w:date="2025-08-13T11:09:00Z">
              <w:r>
                <w:rPr>
                  <w:sz w:val="20"/>
                  <w:szCs w:val="16"/>
                </w:rPr>
                <w:t>equested</w:t>
              </w:r>
            </w:ins>
            <w:ins w:id="140" w:author="Michael Montemurro" w:date="2025-08-13T11:27:00Z">
              <w:r w:rsidR="001C5D1E">
                <w:rPr>
                  <w:sz w:val="20"/>
                  <w:szCs w:val="16"/>
                </w:rPr>
                <w:t xml:space="preserve"> MMPDU</w:t>
              </w:r>
            </w:ins>
            <w:ins w:id="141" w:author="Michael Montemurro" w:date="2025-08-13T11:09:00Z">
              <w:r>
                <w:rPr>
                  <w:sz w:val="20"/>
                  <w:szCs w:val="16"/>
                </w:rPr>
                <w:t xml:space="preserve"> fragment </w:t>
              </w:r>
            </w:ins>
            <w:ins w:id="142" w:author="Michael Montemurro" w:date="2025-08-13T11:29:00Z">
              <w:r w:rsidR="001C5D1E">
                <w:rPr>
                  <w:sz w:val="20"/>
                  <w:szCs w:val="16"/>
                </w:rPr>
                <w:t xml:space="preserve">field that is </w:t>
              </w:r>
            </w:ins>
            <w:ins w:id="143" w:author="Harkins, Dan" w:date="2025-09-09T14:43:00Z">
              <w:r w:rsidR="00C802CA">
                <w:rPr>
                  <w:sz w:val="20"/>
                  <w:szCs w:val="16"/>
                </w:rPr>
                <w:t>conditionally</w:t>
              </w:r>
            </w:ins>
            <w:ins w:id="144" w:author="Michael Montemurro" w:date="2025-08-13T11:29:00Z">
              <w:r w:rsidR="001C5D1E">
                <w:rPr>
                  <w:sz w:val="20"/>
                  <w:szCs w:val="16"/>
                </w:rPr>
                <w:t xml:space="preserve"> present.</w:t>
              </w:r>
            </w:ins>
          </w:p>
        </w:tc>
      </w:tr>
      <w:tr w:rsidR="00802E73" w:rsidRPr="00802E73" w14:paraId="5CAECD90" w14:textId="77777777" w:rsidTr="003C573C">
        <w:tc>
          <w:tcPr>
            <w:tcW w:w="1440" w:type="dxa"/>
          </w:tcPr>
          <w:p w14:paraId="43C3A54F" w14:textId="77777777" w:rsidR="00802E73" w:rsidRPr="00802E73" w:rsidRDefault="00802E73">
            <w:pPr>
              <w:rPr>
                <w:sz w:val="20"/>
                <w:szCs w:val="16"/>
              </w:rPr>
            </w:pPr>
            <w:r>
              <w:rPr>
                <w:sz w:val="20"/>
                <w:szCs w:val="16"/>
              </w:rPr>
              <w:t xml:space="preserve">   27</w:t>
            </w:r>
          </w:p>
        </w:tc>
        <w:tc>
          <w:tcPr>
            <w:tcW w:w="2816" w:type="dxa"/>
          </w:tcPr>
          <w:p w14:paraId="43A99866" w14:textId="77777777" w:rsidR="00802E73" w:rsidRPr="00802E73" w:rsidRDefault="00802E73">
            <w:pPr>
              <w:rPr>
                <w:sz w:val="20"/>
                <w:szCs w:val="16"/>
              </w:rPr>
            </w:pPr>
            <w:r>
              <w:rPr>
                <w:sz w:val="20"/>
                <w:szCs w:val="16"/>
              </w:rPr>
              <w:t xml:space="preserve">   Tunneled PASN</w:t>
            </w:r>
          </w:p>
        </w:tc>
        <w:tc>
          <w:tcPr>
            <w:tcW w:w="5094" w:type="dxa"/>
          </w:tcPr>
          <w:p w14:paraId="5C484C95" w14:textId="77777777" w:rsidR="00802E73" w:rsidRPr="00802E73" w:rsidRDefault="00802E73">
            <w:pPr>
              <w:rPr>
                <w:sz w:val="20"/>
                <w:szCs w:val="16"/>
              </w:rPr>
            </w:pPr>
            <w:r>
              <w:rPr>
                <w:sz w:val="20"/>
                <w:szCs w:val="16"/>
              </w:rPr>
              <w:t>A Tunneled PASN element is present only in certain Authentication frames as defined in Table 9-71 (Presence of fields and elements in Authentication frames).</w:t>
            </w:r>
          </w:p>
        </w:tc>
      </w:tr>
      <w:tr w:rsidR="003A74BF" w:rsidRPr="00802E73" w14:paraId="57725BE1" w14:textId="77777777" w:rsidTr="003C573C">
        <w:trPr>
          <w:ins w:id="145" w:author="Harkins, Dan" w:date="2025-05-20T15:05:00Z"/>
        </w:trPr>
        <w:tc>
          <w:tcPr>
            <w:tcW w:w="1440" w:type="dxa"/>
          </w:tcPr>
          <w:p w14:paraId="3910FA8F" w14:textId="77777777" w:rsidR="003A74BF" w:rsidRDefault="003A74BF">
            <w:pPr>
              <w:rPr>
                <w:ins w:id="146" w:author="Harkins, Dan" w:date="2025-05-20T15:05:00Z"/>
                <w:sz w:val="20"/>
                <w:szCs w:val="16"/>
              </w:rPr>
            </w:pPr>
            <w:ins w:id="147" w:author="Harkins, Dan" w:date="2025-05-20T15:05:00Z">
              <w:r>
                <w:rPr>
                  <w:sz w:val="20"/>
                  <w:szCs w:val="16"/>
                </w:rPr>
                <w:t>&lt;ANA</w:t>
              </w:r>
            </w:ins>
            <w:ins w:id="148" w:author="Harkins, Dan" w:date="2025-05-21T14:05:00Z">
              <w:r w:rsidR="00C42A80">
                <w:rPr>
                  <w:sz w:val="20"/>
                  <w:szCs w:val="16"/>
                </w:rPr>
                <w:t>2</w:t>
              </w:r>
            </w:ins>
            <w:ins w:id="149" w:author="Harkins, Dan" w:date="2025-05-20T15:05:00Z">
              <w:r>
                <w:rPr>
                  <w:sz w:val="20"/>
                  <w:szCs w:val="16"/>
                </w:rPr>
                <w:t>&gt;</w:t>
              </w:r>
            </w:ins>
          </w:p>
        </w:tc>
        <w:tc>
          <w:tcPr>
            <w:tcW w:w="2816" w:type="dxa"/>
          </w:tcPr>
          <w:p w14:paraId="5B691358" w14:textId="77777777" w:rsidR="003A74BF" w:rsidRDefault="003A74BF">
            <w:pPr>
              <w:rPr>
                <w:ins w:id="150" w:author="Harkins, Dan" w:date="2025-05-20T15:05:00Z"/>
                <w:sz w:val="20"/>
                <w:szCs w:val="16"/>
              </w:rPr>
            </w:pPr>
            <w:ins w:id="151" w:author="Harkins, Dan" w:date="2025-05-20T15:05:00Z">
              <w:r>
                <w:rPr>
                  <w:sz w:val="20"/>
                  <w:szCs w:val="16"/>
                </w:rPr>
                <w:t>PQC Key</w:t>
              </w:r>
            </w:ins>
          </w:p>
        </w:tc>
        <w:tc>
          <w:tcPr>
            <w:tcW w:w="5094" w:type="dxa"/>
          </w:tcPr>
          <w:p w14:paraId="6917F72D" w14:textId="77777777" w:rsidR="003A74BF" w:rsidRDefault="003A74BF">
            <w:pPr>
              <w:rPr>
                <w:ins w:id="152" w:author="Harkins, Dan" w:date="2025-05-20T15:05:00Z"/>
                <w:sz w:val="20"/>
                <w:szCs w:val="16"/>
              </w:rPr>
            </w:pPr>
            <w:ins w:id="153" w:author="Harkins, Dan" w:date="2025-05-20T15:05:00Z">
              <w:r>
                <w:rPr>
                  <w:sz w:val="20"/>
                  <w:szCs w:val="16"/>
                </w:rPr>
                <w:t>A PQC Key element is pr</w:t>
              </w:r>
            </w:ins>
            <w:ins w:id="154" w:author="Harkins, Dan" w:date="2025-05-20T15:06:00Z">
              <w:r>
                <w:rPr>
                  <w:sz w:val="20"/>
                  <w:szCs w:val="16"/>
                </w:rPr>
                <w:t>esent only in certain Authentication frames as defined in Table 9-71 (Presence of fields and elements in Authentication frames).</w:t>
              </w:r>
            </w:ins>
          </w:p>
        </w:tc>
      </w:tr>
      <w:tr w:rsidR="007D123C" w:rsidRPr="00802E73" w14:paraId="03041FB1" w14:textId="77777777" w:rsidTr="003C573C">
        <w:trPr>
          <w:ins w:id="155" w:author="Harkins, Dan" w:date="2025-05-22T11:34:00Z"/>
        </w:trPr>
        <w:tc>
          <w:tcPr>
            <w:tcW w:w="1440" w:type="dxa"/>
          </w:tcPr>
          <w:p w14:paraId="593B9B1B" w14:textId="77777777" w:rsidR="007D123C" w:rsidRDefault="007D123C">
            <w:pPr>
              <w:rPr>
                <w:ins w:id="156" w:author="Harkins, Dan" w:date="2025-05-22T11:34:00Z"/>
                <w:sz w:val="20"/>
                <w:szCs w:val="16"/>
              </w:rPr>
            </w:pPr>
            <w:ins w:id="157" w:author="Harkins, Dan" w:date="2025-05-22T11:34:00Z">
              <w:r>
                <w:rPr>
                  <w:sz w:val="20"/>
                  <w:szCs w:val="16"/>
                </w:rPr>
                <w:t>&lt;ANA</w:t>
              </w:r>
            </w:ins>
            <w:ins w:id="158" w:author="Harkins, Dan" w:date="2025-05-22T11:35:00Z">
              <w:r>
                <w:rPr>
                  <w:sz w:val="20"/>
                  <w:szCs w:val="16"/>
                </w:rPr>
                <w:t>2&gt;+1</w:t>
              </w:r>
            </w:ins>
          </w:p>
        </w:tc>
        <w:tc>
          <w:tcPr>
            <w:tcW w:w="2816" w:type="dxa"/>
          </w:tcPr>
          <w:p w14:paraId="5EBA48E0" w14:textId="77777777" w:rsidR="007D123C" w:rsidRDefault="007D123C">
            <w:pPr>
              <w:rPr>
                <w:ins w:id="159" w:author="Harkins, Dan" w:date="2025-05-22T11:34:00Z"/>
                <w:sz w:val="20"/>
                <w:szCs w:val="16"/>
              </w:rPr>
            </w:pPr>
            <w:ins w:id="160" w:author="Harkins, Dan" w:date="2025-05-22T11:35:00Z">
              <w:r>
                <w:rPr>
                  <w:sz w:val="20"/>
                  <w:szCs w:val="16"/>
                </w:rPr>
                <w:t>PQC Commit</w:t>
              </w:r>
            </w:ins>
          </w:p>
        </w:tc>
        <w:tc>
          <w:tcPr>
            <w:tcW w:w="5094" w:type="dxa"/>
          </w:tcPr>
          <w:p w14:paraId="2B8AB30F" w14:textId="77777777" w:rsidR="007D123C" w:rsidRDefault="007D123C">
            <w:pPr>
              <w:rPr>
                <w:ins w:id="161" w:author="Harkins, Dan" w:date="2025-05-22T11:34:00Z"/>
                <w:sz w:val="20"/>
                <w:szCs w:val="16"/>
              </w:rPr>
            </w:pPr>
            <w:ins w:id="162" w:author="Harkins, Dan" w:date="2025-05-22T11:35:00Z">
              <w:r>
                <w:rPr>
                  <w:sz w:val="20"/>
                  <w:szCs w:val="16"/>
                </w:rPr>
                <w:t xml:space="preserve">A PQC Commit element is present only in certain </w:t>
              </w:r>
              <w:proofErr w:type="spellStart"/>
              <w:r>
                <w:rPr>
                  <w:sz w:val="20"/>
                  <w:szCs w:val="16"/>
                </w:rPr>
                <w:t>Authenticaiton</w:t>
              </w:r>
              <w:proofErr w:type="spellEnd"/>
              <w:r>
                <w:rPr>
                  <w:sz w:val="20"/>
                  <w:szCs w:val="16"/>
                </w:rPr>
                <w:t xml:space="preserve"> frames as defined in Table 9-71 (Presence of fields and elements in A</w:t>
              </w:r>
            </w:ins>
            <w:ins w:id="163" w:author="Harkins, Dan" w:date="2025-05-22T11:36:00Z">
              <w:r>
                <w:rPr>
                  <w:sz w:val="20"/>
                  <w:szCs w:val="16"/>
                </w:rPr>
                <w:t>uthentication frames).</w:t>
              </w:r>
            </w:ins>
          </w:p>
        </w:tc>
      </w:tr>
      <w:tr w:rsidR="00802E73" w:rsidRPr="00802E73" w14:paraId="2C5C2E75" w14:textId="77777777" w:rsidTr="003C573C">
        <w:tc>
          <w:tcPr>
            <w:tcW w:w="1440" w:type="dxa"/>
          </w:tcPr>
          <w:p w14:paraId="50408997" w14:textId="77777777" w:rsidR="00802E73" w:rsidRPr="00802E73" w:rsidRDefault="00802E73">
            <w:pPr>
              <w:rPr>
                <w:sz w:val="20"/>
                <w:szCs w:val="16"/>
              </w:rPr>
            </w:pPr>
            <w:ins w:id="164" w:author="Harkins, Dan" w:date="2025-04-07T16:17:00Z">
              <w:r>
                <w:rPr>
                  <w:sz w:val="20"/>
                  <w:szCs w:val="16"/>
                </w:rPr>
                <w:t>&lt;ANA</w:t>
              </w:r>
            </w:ins>
            <w:ins w:id="165" w:author="Harkins, Dan" w:date="2025-05-22T11:35:00Z">
              <w:r w:rsidR="007D123C">
                <w:rPr>
                  <w:sz w:val="20"/>
                  <w:szCs w:val="16"/>
                </w:rPr>
                <w:t>2&gt;+2</w:t>
              </w:r>
            </w:ins>
          </w:p>
        </w:tc>
        <w:tc>
          <w:tcPr>
            <w:tcW w:w="2816" w:type="dxa"/>
          </w:tcPr>
          <w:p w14:paraId="56EB39DA" w14:textId="4CD313B4" w:rsidR="00802E73" w:rsidRPr="00802E73" w:rsidRDefault="00306004">
            <w:pPr>
              <w:rPr>
                <w:sz w:val="20"/>
                <w:szCs w:val="16"/>
              </w:rPr>
            </w:pPr>
            <w:ins w:id="166" w:author="Harkins, Dan" w:date="2025-09-08T10:54:00Z">
              <w:r>
                <w:rPr>
                  <w:sz w:val="20"/>
                  <w:szCs w:val="16"/>
                </w:rPr>
                <w:t xml:space="preserve">PQC </w:t>
              </w:r>
            </w:ins>
            <w:ins w:id="167" w:author="Harkins, Dan" w:date="2025-04-07T16:17:00Z">
              <w:r w:rsidR="00802E73">
                <w:rPr>
                  <w:sz w:val="20"/>
                  <w:szCs w:val="16"/>
                </w:rPr>
                <w:t>Ciphertext</w:t>
              </w:r>
            </w:ins>
          </w:p>
        </w:tc>
        <w:tc>
          <w:tcPr>
            <w:tcW w:w="5094" w:type="dxa"/>
          </w:tcPr>
          <w:p w14:paraId="1917426E" w14:textId="5079C2F3" w:rsidR="00802E73" w:rsidRPr="00802E73" w:rsidRDefault="00802E73">
            <w:pPr>
              <w:rPr>
                <w:sz w:val="20"/>
                <w:szCs w:val="16"/>
              </w:rPr>
            </w:pPr>
            <w:ins w:id="168" w:author="Harkins, Dan" w:date="2025-04-07T16:17:00Z">
              <w:r>
                <w:rPr>
                  <w:sz w:val="20"/>
                  <w:szCs w:val="16"/>
                </w:rPr>
                <w:t>A</w:t>
              </w:r>
            </w:ins>
            <w:ins w:id="169" w:author="Harkins, Dan" w:date="2025-04-07T16:18:00Z">
              <w:r>
                <w:rPr>
                  <w:sz w:val="20"/>
                  <w:szCs w:val="16"/>
                </w:rPr>
                <w:t xml:space="preserve"> </w:t>
              </w:r>
            </w:ins>
            <w:ins w:id="170" w:author="Harkins, Dan" w:date="2025-09-08T10:54:00Z">
              <w:r w:rsidR="00306004">
                <w:rPr>
                  <w:sz w:val="20"/>
                  <w:szCs w:val="16"/>
                </w:rPr>
                <w:t>PQC C</w:t>
              </w:r>
            </w:ins>
            <w:ins w:id="171" w:author="Harkins, Dan" w:date="2025-04-07T16:18:00Z">
              <w:r>
                <w:rPr>
                  <w:sz w:val="20"/>
                  <w:szCs w:val="16"/>
                </w:rPr>
                <w:t>iphertext element is present only in certain Authentication frames as</w:t>
              </w:r>
            </w:ins>
            <w:ins w:id="172" w:author="Harkins, Dan" w:date="2025-04-07T16:19:00Z">
              <w:r>
                <w:rPr>
                  <w:sz w:val="20"/>
                  <w:szCs w:val="16"/>
                </w:rPr>
                <w:t xml:space="preserve"> defined in Table 9-71 (Presence of fields and elements in Authentication frames).</w:t>
              </w:r>
            </w:ins>
          </w:p>
        </w:tc>
      </w:tr>
      <w:tr w:rsidR="00C42A80" w:rsidRPr="00802E73" w14:paraId="0E5690DD" w14:textId="77777777" w:rsidTr="003C573C">
        <w:trPr>
          <w:ins w:id="173" w:author="Harkins, Dan" w:date="2025-05-21T14:05:00Z"/>
        </w:trPr>
        <w:tc>
          <w:tcPr>
            <w:tcW w:w="1440" w:type="dxa"/>
          </w:tcPr>
          <w:p w14:paraId="676F16B1" w14:textId="77777777" w:rsidR="00C42A80" w:rsidRDefault="00C42A80" w:rsidP="00C42A80">
            <w:pPr>
              <w:rPr>
                <w:ins w:id="174" w:author="Harkins, Dan" w:date="2025-05-21T14:05:00Z"/>
                <w:sz w:val="20"/>
                <w:szCs w:val="16"/>
              </w:rPr>
            </w:pPr>
            <w:ins w:id="175" w:author="Harkins, Dan" w:date="2025-05-21T14:05:00Z">
              <w:r>
                <w:rPr>
                  <w:sz w:val="20"/>
                  <w:szCs w:val="16"/>
                </w:rPr>
                <w:t>&lt;ANA</w:t>
              </w:r>
            </w:ins>
            <w:ins w:id="176" w:author="Harkins, Dan" w:date="2025-05-22T11:35:00Z">
              <w:r w:rsidR="007D123C">
                <w:rPr>
                  <w:sz w:val="20"/>
                  <w:szCs w:val="16"/>
                </w:rPr>
                <w:t>2&gt;+3</w:t>
              </w:r>
            </w:ins>
          </w:p>
        </w:tc>
        <w:tc>
          <w:tcPr>
            <w:tcW w:w="2816" w:type="dxa"/>
          </w:tcPr>
          <w:p w14:paraId="2BC67C7D" w14:textId="77777777" w:rsidR="00C42A80" w:rsidRDefault="00C42A80" w:rsidP="00C42A80">
            <w:pPr>
              <w:rPr>
                <w:ins w:id="177" w:author="Harkins, Dan" w:date="2025-05-21T14:05:00Z"/>
                <w:sz w:val="20"/>
                <w:szCs w:val="16"/>
              </w:rPr>
            </w:pPr>
            <w:ins w:id="178" w:author="Harkins, Dan" w:date="2025-05-21T14:05:00Z">
              <w:r>
                <w:rPr>
                  <w:sz w:val="20"/>
                  <w:szCs w:val="16"/>
                </w:rPr>
                <w:t>PQC Key Selector</w:t>
              </w:r>
            </w:ins>
          </w:p>
        </w:tc>
        <w:tc>
          <w:tcPr>
            <w:tcW w:w="5094" w:type="dxa"/>
          </w:tcPr>
          <w:p w14:paraId="78A2885F" w14:textId="77777777" w:rsidR="00C42A80" w:rsidRDefault="00C42A80" w:rsidP="00C42A80">
            <w:pPr>
              <w:rPr>
                <w:ins w:id="179" w:author="Harkins, Dan" w:date="2025-05-21T14:05:00Z"/>
                <w:sz w:val="20"/>
                <w:szCs w:val="16"/>
              </w:rPr>
            </w:pPr>
            <w:ins w:id="180" w:author="Harkins, Dan" w:date="2025-05-21T14:05:00Z">
              <w:r>
                <w:rPr>
                  <w:sz w:val="20"/>
                  <w:szCs w:val="16"/>
                </w:rPr>
                <w:t xml:space="preserve">A PQC Key Selector element is present only in certain Authentication frames as defined in Table 9-71 (Presence of fields and elements in Authentication frames). </w:t>
              </w:r>
            </w:ins>
          </w:p>
        </w:tc>
      </w:tr>
      <w:tr w:rsidR="00C42A80" w:rsidRPr="00802E73" w14:paraId="75D018B8" w14:textId="77777777" w:rsidTr="003C573C">
        <w:trPr>
          <w:ins w:id="181" w:author="Harkins, Dan" w:date="2025-05-20T15:05:00Z"/>
        </w:trPr>
        <w:tc>
          <w:tcPr>
            <w:tcW w:w="1440" w:type="dxa"/>
          </w:tcPr>
          <w:p w14:paraId="2A001493" w14:textId="77777777" w:rsidR="00C42A80" w:rsidRDefault="00C42A80" w:rsidP="00C42A80">
            <w:pPr>
              <w:rPr>
                <w:ins w:id="182" w:author="Harkins, Dan" w:date="2025-05-20T15:05:00Z"/>
                <w:sz w:val="20"/>
                <w:szCs w:val="16"/>
              </w:rPr>
            </w:pPr>
            <w:ins w:id="183" w:author="Harkins, Dan" w:date="2025-05-20T15:06:00Z">
              <w:r>
                <w:rPr>
                  <w:sz w:val="20"/>
                  <w:szCs w:val="16"/>
                </w:rPr>
                <w:t>&lt;ANA</w:t>
              </w:r>
            </w:ins>
            <w:ins w:id="184" w:author="Harkins, Dan" w:date="2025-05-22T11:35:00Z">
              <w:r w:rsidR="007D123C">
                <w:rPr>
                  <w:sz w:val="20"/>
                  <w:szCs w:val="16"/>
                </w:rPr>
                <w:t>2&gt;+4</w:t>
              </w:r>
            </w:ins>
          </w:p>
        </w:tc>
        <w:tc>
          <w:tcPr>
            <w:tcW w:w="2816" w:type="dxa"/>
          </w:tcPr>
          <w:p w14:paraId="60221E45" w14:textId="77777777" w:rsidR="00C42A80" w:rsidRDefault="00C42A80" w:rsidP="00C42A80">
            <w:pPr>
              <w:rPr>
                <w:ins w:id="185" w:author="Harkins, Dan" w:date="2025-05-20T15:05:00Z"/>
                <w:sz w:val="20"/>
                <w:szCs w:val="16"/>
              </w:rPr>
            </w:pPr>
            <w:ins w:id="186" w:author="Harkins, Dan" w:date="2025-05-20T15:06:00Z">
              <w:r>
                <w:rPr>
                  <w:sz w:val="20"/>
                  <w:szCs w:val="16"/>
                </w:rPr>
                <w:t xml:space="preserve">PQC </w:t>
              </w:r>
            </w:ins>
            <w:ins w:id="187" w:author="Harkins, Dan" w:date="2025-05-20T15:07:00Z">
              <w:r>
                <w:rPr>
                  <w:sz w:val="20"/>
                  <w:szCs w:val="16"/>
                </w:rPr>
                <w:t xml:space="preserve">Signature </w:t>
              </w:r>
            </w:ins>
          </w:p>
        </w:tc>
        <w:tc>
          <w:tcPr>
            <w:tcW w:w="5094" w:type="dxa"/>
          </w:tcPr>
          <w:p w14:paraId="17F0393A" w14:textId="77777777" w:rsidR="00C42A80" w:rsidRDefault="00C42A80" w:rsidP="00C42A80">
            <w:pPr>
              <w:rPr>
                <w:ins w:id="188" w:author="Harkins, Dan" w:date="2025-05-20T15:05:00Z"/>
                <w:sz w:val="20"/>
                <w:szCs w:val="16"/>
              </w:rPr>
            </w:pPr>
            <w:ins w:id="189" w:author="Harkins, Dan" w:date="2025-05-20T15:07:00Z">
              <w:r>
                <w:rPr>
                  <w:sz w:val="20"/>
                  <w:szCs w:val="16"/>
                </w:rPr>
                <w:t>A PQC Signature element is present only in certain Authentication frames as defined in Table 9-71 (Presence of fields and elements in Authentication frames).</w:t>
              </w:r>
            </w:ins>
          </w:p>
        </w:tc>
      </w:tr>
      <w:tr w:rsidR="00C42A80" w:rsidRPr="00802E73" w14:paraId="465DA6D4" w14:textId="77777777" w:rsidTr="003C573C">
        <w:tc>
          <w:tcPr>
            <w:tcW w:w="1440" w:type="dxa"/>
          </w:tcPr>
          <w:p w14:paraId="4B5142F4" w14:textId="77777777" w:rsidR="00C42A80" w:rsidRPr="00802E73" w:rsidRDefault="00C42A80" w:rsidP="00C42A80">
            <w:pPr>
              <w:rPr>
                <w:sz w:val="20"/>
                <w:szCs w:val="16"/>
              </w:rPr>
            </w:pPr>
            <w:r>
              <w:rPr>
                <w:sz w:val="20"/>
                <w:szCs w:val="16"/>
              </w:rPr>
              <w:t xml:space="preserve"> Last-1</w:t>
            </w:r>
          </w:p>
        </w:tc>
        <w:tc>
          <w:tcPr>
            <w:tcW w:w="2816" w:type="dxa"/>
          </w:tcPr>
          <w:p w14:paraId="07826B14" w14:textId="77777777" w:rsidR="00C42A80" w:rsidRPr="00802E73" w:rsidRDefault="00C42A80" w:rsidP="00C42A80">
            <w:pPr>
              <w:rPr>
                <w:sz w:val="20"/>
                <w:szCs w:val="16"/>
              </w:rPr>
            </w:pPr>
            <w:r>
              <w:rPr>
                <w:sz w:val="20"/>
                <w:szCs w:val="16"/>
              </w:rPr>
              <w:t>Vendor Specific</w:t>
            </w:r>
          </w:p>
        </w:tc>
        <w:tc>
          <w:tcPr>
            <w:tcW w:w="5094" w:type="dxa"/>
          </w:tcPr>
          <w:p w14:paraId="315288FA" w14:textId="77777777" w:rsidR="00C42A80" w:rsidRPr="00802E73" w:rsidRDefault="00C42A80" w:rsidP="00C42A80">
            <w:pPr>
              <w:rPr>
                <w:sz w:val="20"/>
                <w:szCs w:val="16"/>
              </w:rPr>
            </w:pPr>
            <w:r>
              <w:rPr>
                <w:sz w:val="20"/>
                <w:szCs w:val="16"/>
              </w:rPr>
              <w:t>One or more Vendor Specific elements are optionally present</w:t>
            </w:r>
          </w:p>
        </w:tc>
      </w:tr>
      <w:tr w:rsidR="00C42A80" w:rsidRPr="00802E73" w14:paraId="603BD5D9" w14:textId="77777777" w:rsidTr="003C573C">
        <w:tc>
          <w:tcPr>
            <w:tcW w:w="1440" w:type="dxa"/>
          </w:tcPr>
          <w:p w14:paraId="11D5DBD9" w14:textId="77777777" w:rsidR="00C42A80" w:rsidRPr="00802E73" w:rsidRDefault="00C42A80" w:rsidP="00C42A80">
            <w:pPr>
              <w:rPr>
                <w:sz w:val="20"/>
                <w:szCs w:val="16"/>
              </w:rPr>
            </w:pPr>
            <w:r>
              <w:rPr>
                <w:sz w:val="20"/>
                <w:szCs w:val="16"/>
              </w:rPr>
              <w:t xml:space="preserve">  Last</w:t>
            </w:r>
          </w:p>
        </w:tc>
        <w:tc>
          <w:tcPr>
            <w:tcW w:w="2816" w:type="dxa"/>
          </w:tcPr>
          <w:p w14:paraId="545FDC96" w14:textId="77777777" w:rsidR="00C42A80" w:rsidRPr="00802E73" w:rsidRDefault="00C42A80" w:rsidP="00C42A80">
            <w:pPr>
              <w:rPr>
                <w:sz w:val="20"/>
                <w:szCs w:val="16"/>
              </w:rPr>
            </w:pPr>
            <w:r>
              <w:rPr>
                <w:sz w:val="20"/>
                <w:szCs w:val="16"/>
              </w:rPr>
              <w:t xml:space="preserve"> MIC</w:t>
            </w:r>
          </w:p>
        </w:tc>
        <w:tc>
          <w:tcPr>
            <w:tcW w:w="5094" w:type="dxa"/>
          </w:tcPr>
          <w:p w14:paraId="7C9E4EA4" w14:textId="77777777" w:rsidR="00C42A80" w:rsidRPr="00802E73" w:rsidRDefault="00C42A80" w:rsidP="00C42A80">
            <w:pPr>
              <w:rPr>
                <w:sz w:val="20"/>
                <w:szCs w:val="16"/>
              </w:rPr>
            </w:pPr>
            <w:r>
              <w:rPr>
                <w:sz w:val="20"/>
                <w:szCs w:val="16"/>
              </w:rPr>
              <w:t>A MIC element is present only in certain Authentication frames as defined in Table 9-71 (Presence of fields and elements in Authentication frames).</w:t>
            </w:r>
          </w:p>
        </w:tc>
      </w:tr>
    </w:tbl>
    <w:p w14:paraId="7287D1CD" w14:textId="77777777" w:rsidR="00802E73" w:rsidRPr="00802E73" w:rsidRDefault="00802E73">
      <w:pPr>
        <w:rPr>
          <w:sz w:val="20"/>
          <w:szCs w:val="16"/>
        </w:rPr>
      </w:pPr>
    </w:p>
    <w:p w14:paraId="48B55D37" w14:textId="77777777" w:rsidR="00C802CA" w:rsidRDefault="00C802CA" w:rsidP="001C5D1E">
      <w:pPr>
        <w:rPr>
          <w:ins w:id="190" w:author="Harkins, Dan" w:date="2025-09-09T14:44:00Z"/>
          <w:i/>
          <w:iCs/>
        </w:rPr>
      </w:pPr>
    </w:p>
    <w:p w14:paraId="0127FDF8" w14:textId="394C8C76" w:rsidR="001C5D1E" w:rsidRDefault="001C5D1E" w:rsidP="001C5D1E">
      <w:pPr>
        <w:rPr>
          <w:i/>
          <w:iCs/>
        </w:rPr>
      </w:pPr>
      <w:r>
        <w:rPr>
          <w:i/>
          <w:iCs/>
        </w:rPr>
        <w:lastRenderedPageBreak/>
        <w:t>Instruct the editor to modify 9-71 by including a new column to the right with the title “Fragmentation”. Mark all rows of the column “No” with the exception of the following entries</w:t>
      </w:r>
    </w:p>
    <w:p w14:paraId="5F889BDC" w14:textId="77777777" w:rsidR="00802E73" w:rsidRDefault="00802E73" w:rsidP="00802E73">
      <w:pPr>
        <w:rPr>
          <w:sz w:val="20"/>
          <w:szCs w:val="16"/>
        </w:rPr>
      </w:pPr>
    </w:p>
    <w:p w14:paraId="16D02077" w14:textId="77777777" w:rsidR="00802E73" w:rsidRDefault="00802E73" w:rsidP="00802E73">
      <w:pPr>
        <w:rPr>
          <w:b/>
          <w:bCs/>
          <w:sz w:val="20"/>
          <w:szCs w:val="16"/>
        </w:rPr>
      </w:pPr>
      <w:r>
        <w:rPr>
          <w:sz w:val="20"/>
          <w:szCs w:val="16"/>
        </w:rPr>
        <w:t xml:space="preserve">              </w:t>
      </w:r>
      <w:r>
        <w:rPr>
          <w:b/>
          <w:bCs/>
          <w:sz w:val="20"/>
          <w:szCs w:val="16"/>
        </w:rPr>
        <w:t>Table 9-71—Presence of fields and elements in Authentication frames</w:t>
      </w:r>
    </w:p>
    <w:p w14:paraId="497A2B07" w14:textId="77777777" w:rsidR="00802E73" w:rsidRPr="00802E73" w:rsidRDefault="00802E73" w:rsidP="00802E73">
      <w:pPr>
        <w:rPr>
          <w:b/>
          <w:bCs/>
          <w:sz w:val="20"/>
          <w:szCs w:val="16"/>
        </w:rPr>
      </w:pPr>
    </w:p>
    <w:tbl>
      <w:tblPr>
        <w:tblStyle w:val="TableGrid"/>
        <w:tblW w:w="0" w:type="auto"/>
        <w:tblLook w:val="04A0" w:firstRow="1" w:lastRow="0" w:firstColumn="1" w:lastColumn="0" w:noHBand="0" w:noVBand="1"/>
        <w:tblPrChange w:id="191" w:author="Michael Montemurro" w:date="2025-08-13T11:31:00Z">
          <w:tblPr>
            <w:tblStyle w:val="TableGrid"/>
            <w:tblW w:w="0" w:type="auto"/>
            <w:tblLook w:val="04A0" w:firstRow="1" w:lastRow="0" w:firstColumn="1" w:lastColumn="0" w:noHBand="0" w:noVBand="1"/>
          </w:tblPr>
        </w:tblPrChange>
      </w:tblPr>
      <w:tblGrid>
        <w:gridCol w:w="1494"/>
        <w:gridCol w:w="1784"/>
        <w:gridCol w:w="1012"/>
        <w:gridCol w:w="2889"/>
        <w:gridCol w:w="2171"/>
        <w:tblGridChange w:id="192">
          <w:tblGrid>
            <w:gridCol w:w="1494"/>
            <w:gridCol w:w="2119"/>
            <w:gridCol w:w="1314"/>
            <w:gridCol w:w="4423"/>
            <w:gridCol w:w="4423"/>
          </w:tblGrid>
        </w:tblGridChange>
      </w:tblGrid>
      <w:tr w:rsidR="001C5D1E" w14:paraId="7DC38A8A" w14:textId="4AC0CECF" w:rsidTr="001C5D1E">
        <w:tc>
          <w:tcPr>
            <w:tcW w:w="1494" w:type="dxa"/>
            <w:tcPrChange w:id="193" w:author="Michael Montemurro" w:date="2025-08-13T11:31:00Z">
              <w:tcPr>
                <w:tcW w:w="1458" w:type="dxa"/>
              </w:tcPr>
            </w:tcPrChange>
          </w:tcPr>
          <w:p w14:paraId="6ED1956A" w14:textId="77777777" w:rsidR="001C5D1E" w:rsidRPr="00802E73" w:rsidRDefault="001C5D1E" w:rsidP="00802E73">
            <w:pPr>
              <w:rPr>
                <w:b/>
                <w:bCs/>
                <w:sz w:val="20"/>
                <w:szCs w:val="16"/>
              </w:rPr>
            </w:pPr>
            <w:r w:rsidRPr="00802E73">
              <w:rPr>
                <w:b/>
                <w:bCs/>
                <w:sz w:val="20"/>
                <w:szCs w:val="16"/>
              </w:rPr>
              <w:t>Authentication algorithm</w:t>
            </w:r>
          </w:p>
        </w:tc>
        <w:tc>
          <w:tcPr>
            <w:tcW w:w="1784" w:type="dxa"/>
            <w:tcPrChange w:id="194" w:author="Michael Montemurro" w:date="2025-08-13T11:31:00Z">
              <w:tcPr>
                <w:tcW w:w="2160" w:type="dxa"/>
              </w:tcPr>
            </w:tcPrChange>
          </w:tcPr>
          <w:p w14:paraId="795DF698" w14:textId="77777777" w:rsidR="001C5D1E" w:rsidRPr="00802E73" w:rsidRDefault="001C5D1E" w:rsidP="00802E73">
            <w:pPr>
              <w:rPr>
                <w:b/>
                <w:bCs/>
                <w:sz w:val="20"/>
                <w:szCs w:val="16"/>
              </w:rPr>
            </w:pPr>
            <w:r w:rsidRPr="00802E73">
              <w:rPr>
                <w:b/>
                <w:bCs/>
                <w:sz w:val="20"/>
                <w:szCs w:val="16"/>
              </w:rPr>
              <w:t>Authentication transaction sequence number</w:t>
            </w:r>
          </w:p>
        </w:tc>
        <w:tc>
          <w:tcPr>
            <w:tcW w:w="1012" w:type="dxa"/>
            <w:tcPrChange w:id="195" w:author="Michael Montemurro" w:date="2025-08-13T11:31:00Z">
              <w:tcPr>
                <w:tcW w:w="1350" w:type="dxa"/>
              </w:tcPr>
            </w:tcPrChange>
          </w:tcPr>
          <w:p w14:paraId="24CA256C" w14:textId="77777777" w:rsidR="001C5D1E" w:rsidRPr="00802E73" w:rsidRDefault="001C5D1E" w:rsidP="00802E73">
            <w:pPr>
              <w:rPr>
                <w:b/>
                <w:bCs/>
                <w:sz w:val="20"/>
                <w:szCs w:val="16"/>
              </w:rPr>
            </w:pPr>
            <w:r w:rsidRPr="00802E73">
              <w:rPr>
                <w:b/>
                <w:bCs/>
                <w:sz w:val="20"/>
                <w:szCs w:val="16"/>
              </w:rPr>
              <w:t xml:space="preserve">    Status code</w:t>
            </w:r>
          </w:p>
        </w:tc>
        <w:tc>
          <w:tcPr>
            <w:tcW w:w="2889" w:type="dxa"/>
            <w:tcPrChange w:id="196" w:author="Michael Montemurro" w:date="2025-08-13T11:31:00Z">
              <w:tcPr>
                <w:tcW w:w="4608" w:type="dxa"/>
              </w:tcPr>
            </w:tcPrChange>
          </w:tcPr>
          <w:p w14:paraId="7A0A71FA" w14:textId="77777777" w:rsidR="001C5D1E" w:rsidRPr="00802E73" w:rsidRDefault="001C5D1E" w:rsidP="00802E73">
            <w:pPr>
              <w:rPr>
                <w:b/>
                <w:bCs/>
                <w:sz w:val="20"/>
                <w:szCs w:val="16"/>
              </w:rPr>
            </w:pPr>
            <w:r w:rsidRPr="00802E73">
              <w:rPr>
                <w:b/>
                <w:bCs/>
                <w:sz w:val="20"/>
                <w:szCs w:val="16"/>
              </w:rPr>
              <w:t>Presence of fields and elements indicated as conditional in Table 9-70 (Authentication frame body)</w:t>
            </w:r>
          </w:p>
        </w:tc>
        <w:tc>
          <w:tcPr>
            <w:tcW w:w="2171" w:type="dxa"/>
            <w:tcPrChange w:id="197" w:author="Michael Montemurro" w:date="2025-08-13T11:31:00Z">
              <w:tcPr>
                <w:tcW w:w="4423" w:type="dxa"/>
              </w:tcPr>
            </w:tcPrChange>
          </w:tcPr>
          <w:p w14:paraId="61CAC91E" w14:textId="092951E5" w:rsidR="001C5D1E" w:rsidRPr="00802E73" w:rsidRDefault="001C5D1E" w:rsidP="00802E73">
            <w:pPr>
              <w:rPr>
                <w:b/>
                <w:bCs/>
                <w:sz w:val="20"/>
                <w:szCs w:val="16"/>
              </w:rPr>
            </w:pPr>
            <w:ins w:id="198" w:author="Michael Montemurro" w:date="2025-08-13T11:31:00Z">
              <w:r>
                <w:rPr>
                  <w:b/>
                  <w:bCs/>
                  <w:sz w:val="20"/>
                  <w:szCs w:val="16"/>
                </w:rPr>
                <w:t>Fragmentation</w:t>
              </w:r>
            </w:ins>
          </w:p>
        </w:tc>
      </w:tr>
      <w:tr w:rsidR="001C5D1E" w14:paraId="140138CC" w14:textId="3B927B1C" w:rsidTr="001C5D1E">
        <w:tc>
          <w:tcPr>
            <w:tcW w:w="1494" w:type="dxa"/>
            <w:tcPrChange w:id="199" w:author="Michael Montemurro" w:date="2025-08-13T11:31:00Z">
              <w:tcPr>
                <w:tcW w:w="1458" w:type="dxa"/>
              </w:tcPr>
            </w:tcPrChange>
          </w:tcPr>
          <w:p w14:paraId="51A6C0C0" w14:textId="77777777" w:rsidR="001C5D1E" w:rsidRDefault="001C5D1E" w:rsidP="00802E73">
            <w:pPr>
              <w:rPr>
                <w:sz w:val="20"/>
                <w:szCs w:val="16"/>
              </w:rPr>
            </w:pPr>
            <w:r>
              <w:rPr>
                <w:sz w:val="20"/>
                <w:szCs w:val="16"/>
              </w:rPr>
              <w:t>PASN Authentication</w:t>
            </w:r>
          </w:p>
        </w:tc>
        <w:tc>
          <w:tcPr>
            <w:tcW w:w="1784" w:type="dxa"/>
            <w:tcPrChange w:id="200" w:author="Michael Montemurro" w:date="2025-08-13T11:31:00Z">
              <w:tcPr>
                <w:tcW w:w="2160" w:type="dxa"/>
              </w:tcPr>
            </w:tcPrChange>
          </w:tcPr>
          <w:p w14:paraId="053D5FE5" w14:textId="77777777" w:rsidR="001C5D1E" w:rsidRDefault="001C5D1E" w:rsidP="00802E73">
            <w:pPr>
              <w:rPr>
                <w:sz w:val="20"/>
                <w:szCs w:val="16"/>
              </w:rPr>
            </w:pPr>
            <w:r>
              <w:rPr>
                <w:sz w:val="20"/>
                <w:szCs w:val="16"/>
              </w:rPr>
              <w:t xml:space="preserve">       3</w:t>
            </w:r>
          </w:p>
        </w:tc>
        <w:tc>
          <w:tcPr>
            <w:tcW w:w="1012" w:type="dxa"/>
            <w:tcPrChange w:id="201" w:author="Michael Montemurro" w:date="2025-08-13T11:31:00Z">
              <w:tcPr>
                <w:tcW w:w="1350" w:type="dxa"/>
              </w:tcPr>
            </w:tcPrChange>
          </w:tcPr>
          <w:p w14:paraId="1E947503" w14:textId="77777777" w:rsidR="001C5D1E" w:rsidRDefault="001C5D1E" w:rsidP="00802E73">
            <w:pPr>
              <w:rPr>
                <w:sz w:val="20"/>
                <w:szCs w:val="16"/>
              </w:rPr>
            </w:pPr>
            <w:r>
              <w:rPr>
                <w:sz w:val="20"/>
                <w:szCs w:val="16"/>
              </w:rPr>
              <w:t>Status</w:t>
            </w:r>
          </w:p>
        </w:tc>
        <w:tc>
          <w:tcPr>
            <w:tcW w:w="2889" w:type="dxa"/>
            <w:tcPrChange w:id="202" w:author="Michael Montemurro" w:date="2025-08-13T11:31:00Z">
              <w:tcPr>
                <w:tcW w:w="4608" w:type="dxa"/>
              </w:tcPr>
            </w:tcPrChange>
          </w:tcPr>
          <w:p w14:paraId="4059BCFF" w14:textId="77777777" w:rsidR="001C5D1E" w:rsidRPr="00802E73" w:rsidRDefault="001C5D1E" w:rsidP="00802E73">
            <w:pPr>
              <w:rPr>
                <w:sz w:val="20"/>
                <w:szCs w:val="16"/>
              </w:rPr>
            </w:pPr>
            <w:r w:rsidRPr="00802E73">
              <w:rPr>
                <w:sz w:val="20"/>
                <w:szCs w:val="16"/>
              </w:rPr>
              <w:t>PASN Parameters element is present if Status Code</w:t>
            </w:r>
          </w:p>
          <w:p w14:paraId="4DB4525C" w14:textId="77777777" w:rsidR="001C5D1E" w:rsidRPr="00802E73" w:rsidRDefault="001C5D1E" w:rsidP="00802E73">
            <w:pPr>
              <w:rPr>
                <w:sz w:val="20"/>
                <w:szCs w:val="16"/>
              </w:rPr>
            </w:pPr>
            <w:r w:rsidRPr="00802E73">
              <w:rPr>
                <w:sz w:val="20"/>
                <w:szCs w:val="16"/>
              </w:rPr>
              <w:t>field is 0.</w:t>
            </w:r>
          </w:p>
          <w:p w14:paraId="19C87774" w14:textId="77777777" w:rsidR="001C5D1E" w:rsidRPr="00802E73" w:rsidRDefault="001C5D1E" w:rsidP="00802E73">
            <w:pPr>
              <w:rPr>
                <w:sz w:val="20"/>
                <w:szCs w:val="16"/>
              </w:rPr>
            </w:pPr>
            <w:r w:rsidRPr="00802E73">
              <w:rPr>
                <w:sz w:val="20"/>
                <w:szCs w:val="16"/>
              </w:rPr>
              <w:t>Wrapped data element is present if wrapped data</w:t>
            </w:r>
          </w:p>
          <w:p w14:paraId="3A9B636D" w14:textId="77777777" w:rsidR="001C5D1E" w:rsidRPr="00802E73" w:rsidRDefault="001C5D1E" w:rsidP="00802E73">
            <w:pPr>
              <w:rPr>
                <w:sz w:val="20"/>
                <w:szCs w:val="16"/>
              </w:rPr>
            </w:pPr>
            <w:r w:rsidRPr="00802E73">
              <w:rPr>
                <w:sz w:val="20"/>
                <w:szCs w:val="16"/>
              </w:rPr>
              <w:t>format in PASN Parameters element is nonzero and not</w:t>
            </w:r>
          </w:p>
          <w:p w14:paraId="76420E9B" w14:textId="77777777" w:rsidR="001C5D1E" w:rsidRPr="00802E73" w:rsidRDefault="001C5D1E" w:rsidP="00802E73">
            <w:pPr>
              <w:rPr>
                <w:sz w:val="20"/>
                <w:szCs w:val="16"/>
              </w:rPr>
            </w:pPr>
            <w:r w:rsidRPr="00802E73">
              <w:rPr>
                <w:sz w:val="20"/>
                <w:szCs w:val="16"/>
              </w:rPr>
              <w:t>reserved; and Status Code field is 0.</w:t>
            </w:r>
          </w:p>
          <w:p w14:paraId="5F37517C" w14:textId="77777777" w:rsidR="001C5D1E" w:rsidRPr="00802E73" w:rsidRDefault="001C5D1E" w:rsidP="00802E73">
            <w:pPr>
              <w:rPr>
                <w:sz w:val="20"/>
                <w:szCs w:val="16"/>
              </w:rPr>
            </w:pPr>
            <w:r w:rsidRPr="00802E73">
              <w:rPr>
                <w:sz w:val="20"/>
                <w:szCs w:val="16"/>
              </w:rPr>
              <w:t>MIC element is present.</w:t>
            </w:r>
          </w:p>
          <w:p w14:paraId="683DE194" w14:textId="77777777" w:rsidR="001C5D1E" w:rsidRPr="00802E73" w:rsidRDefault="001C5D1E" w:rsidP="00802E73">
            <w:pPr>
              <w:rPr>
                <w:sz w:val="20"/>
                <w:szCs w:val="16"/>
              </w:rPr>
            </w:pPr>
            <w:r w:rsidRPr="00802E73">
              <w:rPr>
                <w:sz w:val="20"/>
                <w:szCs w:val="16"/>
              </w:rPr>
              <w:t>Fragment element may be present if any of the</w:t>
            </w:r>
          </w:p>
          <w:p w14:paraId="2903DB4F" w14:textId="77777777" w:rsidR="001C5D1E" w:rsidRPr="00802E73" w:rsidRDefault="001C5D1E" w:rsidP="00802E73">
            <w:pPr>
              <w:rPr>
                <w:sz w:val="20"/>
                <w:szCs w:val="16"/>
              </w:rPr>
            </w:pPr>
            <w:r w:rsidRPr="00802E73">
              <w:rPr>
                <w:sz w:val="20"/>
                <w:szCs w:val="16"/>
              </w:rPr>
              <w:t>elements are fragmented and Status Code field is 0.</w:t>
            </w:r>
          </w:p>
        </w:tc>
        <w:tc>
          <w:tcPr>
            <w:tcW w:w="2171" w:type="dxa"/>
            <w:tcPrChange w:id="203" w:author="Michael Montemurro" w:date="2025-08-13T11:31:00Z">
              <w:tcPr>
                <w:tcW w:w="4423" w:type="dxa"/>
              </w:tcPr>
            </w:tcPrChange>
          </w:tcPr>
          <w:p w14:paraId="7D89BAA2" w14:textId="77777777" w:rsidR="001C5D1E" w:rsidRPr="00802E73" w:rsidRDefault="001C5D1E" w:rsidP="00802E73">
            <w:pPr>
              <w:rPr>
                <w:sz w:val="20"/>
                <w:szCs w:val="16"/>
              </w:rPr>
            </w:pPr>
          </w:p>
        </w:tc>
      </w:tr>
      <w:tr w:rsidR="001C5D1E" w14:paraId="13059A30" w14:textId="27C9D469" w:rsidTr="001C5D1E">
        <w:tc>
          <w:tcPr>
            <w:tcW w:w="1494" w:type="dxa"/>
            <w:tcPrChange w:id="204" w:author="Michael Montemurro" w:date="2025-08-13T11:31:00Z">
              <w:tcPr>
                <w:tcW w:w="1458" w:type="dxa"/>
              </w:tcPr>
            </w:tcPrChange>
          </w:tcPr>
          <w:p w14:paraId="0DECAE73" w14:textId="77777777" w:rsidR="001C5D1E" w:rsidRDefault="001C5D1E" w:rsidP="00802E73">
            <w:pPr>
              <w:rPr>
                <w:sz w:val="20"/>
                <w:szCs w:val="16"/>
              </w:rPr>
            </w:pPr>
            <w:ins w:id="205" w:author="Harkins, Dan" w:date="2025-05-15T02:28:00Z">
              <w:r>
                <w:rPr>
                  <w:sz w:val="20"/>
                  <w:szCs w:val="16"/>
                </w:rPr>
                <w:t xml:space="preserve">PQC </w:t>
              </w:r>
            </w:ins>
            <w:ins w:id="206" w:author="Harkins, Dan" w:date="2025-05-29T11:32:00Z">
              <w:r>
                <w:rPr>
                  <w:sz w:val="20"/>
                  <w:szCs w:val="16"/>
                </w:rPr>
                <w:t xml:space="preserve">No Sig </w:t>
              </w:r>
            </w:ins>
            <w:ins w:id="207" w:author="Harkins, Dan" w:date="2025-04-07T17:30:00Z">
              <w:r>
                <w:rPr>
                  <w:sz w:val="20"/>
                  <w:szCs w:val="16"/>
                </w:rPr>
                <w:t>Authentication</w:t>
              </w:r>
            </w:ins>
          </w:p>
        </w:tc>
        <w:tc>
          <w:tcPr>
            <w:tcW w:w="1784" w:type="dxa"/>
            <w:tcPrChange w:id="208" w:author="Michael Montemurro" w:date="2025-08-13T11:31:00Z">
              <w:tcPr>
                <w:tcW w:w="2160" w:type="dxa"/>
              </w:tcPr>
            </w:tcPrChange>
          </w:tcPr>
          <w:p w14:paraId="4BED1811" w14:textId="77777777" w:rsidR="001C5D1E" w:rsidRDefault="001C5D1E" w:rsidP="00802E73">
            <w:pPr>
              <w:rPr>
                <w:sz w:val="20"/>
                <w:szCs w:val="16"/>
              </w:rPr>
            </w:pPr>
            <w:ins w:id="209" w:author="Harkins, Dan" w:date="2025-04-07T17:30:00Z">
              <w:r>
                <w:rPr>
                  <w:sz w:val="20"/>
                  <w:szCs w:val="16"/>
                </w:rPr>
                <w:t>1</w:t>
              </w:r>
            </w:ins>
          </w:p>
        </w:tc>
        <w:tc>
          <w:tcPr>
            <w:tcW w:w="1012" w:type="dxa"/>
            <w:tcPrChange w:id="210" w:author="Michael Montemurro" w:date="2025-08-13T11:31:00Z">
              <w:tcPr>
                <w:tcW w:w="1350" w:type="dxa"/>
              </w:tcPr>
            </w:tcPrChange>
          </w:tcPr>
          <w:p w14:paraId="61C1170B" w14:textId="77777777" w:rsidR="001C5D1E" w:rsidRDefault="001C5D1E" w:rsidP="00802E73">
            <w:pPr>
              <w:rPr>
                <w:sz w:val="20"/>
                <w:szCs w:val="16"/>
              </w:rPr>
            </w:pPr>
            <w:ins w:id="211" w:author="Harkins, Dan" w:date="2025-04-07T17:30:00Z">
              <w:r>
                <w:rPr>
                  <w:sz w:val="20"/>
                  <w:szCs w:val="16"/>
                </w:rPr>
                <w:t>Any</w:t>
              </w:r>
            </w:ins>
          </w:p>
        </w:tc>
        <w:tc>
          <w:tcPr>
            <w:tcW w:w="2889" w:type="dxa"/>
            <w:tcPrChange w:id="212" w:author="Michael Montemurro" w:date="2025-08-13T11:31:00Z">
              <w:tcPr>
                <w:tcW w:w="4608" w:type="dxa"/>
              </w:tcPr>
            </w:tcPrChange>
          </w:tcPr>
          <w:p w14:paraId="479DFD27" w14:textId="53D26981" w:rsidR="001C5D1E" w:rsidRDefault="001C5D1E" w:rsidP="00802E73">
            <w:pPr>
              <w:rPr>
                <w:sz w:val="20"/>
                <w:szCs w:val="16"/>
              </w:rPr>
            </w:pPr>
            <w:ins w:id="213" w:author="Harkins, Dan" w:date="2025-04-07T17:30:00Z">
              <w:r>
                <w:rPr>
                  <w:sz w:val="20"/>
                  <w:szCs w:val="16"/>
                </w:rPr>
                <w:t xml:space="preserve">The </w:t>
              </w:r>
            </w:ins>
            <w:ins w:id="214" w:author="Harkins, Dan" w:date="2025-09-08T10:55:00Z">
              <w:r w:rsidR="00306004">
                <w:rPr>
                  <w:sz w:val="20"/>
                  <w:szCs w:val="16"/>
                </w:rPr>
                <w:t xml:space="preserve">PQC </w:t>
              </w:r>
            </w:ins>
            <w:ins w:id="215" w:author="Harkins, Dan" w:date="2025-04-07T17:30:00Z">
              <w:r>
                <w:rPr>
                  <w:sz w:val="20"/>
                  <w:szCs w:val="16"/>
                </w:rPr>
                <w:t>Ciphertext element is present.</w:t>
              </w:r>
            </w:ins>
            <w:ins w:id="216" w:author="Harkins, Dan" w:date="2025-05-21T13:27:00Z">
              <w:r>
                <w:rPr>
                  <w:sz w:val="20"/>
                  <w:szCs w:val="16"/>
                </w:rPr>
                <w:t xml:space="preserve"> </w:t>
              </w:r>
            </w:ins>
            <w:ins w:id="217" w:author="Harkins, Dan" w:date="2025-05-21T13:28:00Z">
              <w:r w:rsidRPr="002846A5">
                <w:rPr>
                  <w:sz w:val="20"/>
                  <w:szCs w:val="16"/>
                </w:rPr>
                <w:t>The PQC Key Selector element is present.</w:t>
              </w:r>
              <w:r>
                <w:rPr>
                  <w:sz w:val="20"/>
                  <w:szCs w:val="16"/>
                </w:rPr>
                <w:t xml:space="preserve"> </w:t>
              </w:r>
            </w:ins>
          </w:p>
        </w:tc>
        <w:tc>
          <w:tcPr>
            <w:tcW w:w="2171" w:type="dxa"/>
            <w:tcPrChange w:id="218" w:author="Michael Montemurro" w:date="2025-08-13T11:31:00Z">
              <w:tcPr>
                <w:tcW w:w="4423" w:type="dxa"/>
              </w:tcPr>
            </w:tcPrChange>
          </w:tcPr>
          <w:p w14:paraId="04E687DB" w14:textId="5ECC1EE0" w:rsidR="001C5D1E" w:rsidRDefault="001C5D1E">
            <w:pPr>
              <w:jc w:val="center"/>
              <w:rPr>
                <w:sz w:val="20"/>
                <w:szCs w:val="16"/>
              </w:rPr>
              <w:pPrChange w:id="219" w:author="Michael Montemurro" w:date="2025-08-13T11:35:00Z">
                <w:pPr/>
              </w:pPrChange>
            </w:pPr>
            <w:ins w:id="220" w:author="Michael Montemurro" w:date="2025-08-13T11:35:00Z">
              <w:r>
                <w:rPr>
                  <w:sz w:val="20"/>
                  <w:szCs w:val="16"/>
                </w:rPr>
                <w:t>Yes</w:t>
              </w:r>
            </w:ins>
          </w:p>
        </w:tc>
      </w:tr>
      <w:tr w:rsidR="001C5D1E" w14:paraId="58590DE2" w14:textId="1AF68985" w:rsidTr="001C5D1E">
        <w:tc>
          <w:tcPr>
            <w:tcW w:w="1494" w:type="dxa"/>
            <w:tcPrChange w:id="221" w:author="Michael Montemurro" w:date="2025-08-13T11:31:00Z">
              <w:tcPr>
                <w:tcW w:w="1458" w:type="dxa"/>
              </w:tcPr>
            </w:tcPrChange>
          </w:tcPr>
          <w:p w14:paraId="58F8CED2" w14:textId="77777777" w:rsidR="001C5D1E" w:rsidRDefault="001C5D1E" w:rsidP="001C5D1E">
            <w:pPr>
              <w:rPr>
                <w:sz w:val="20"/>
                <w:szCs w:val="16"/>
              </w:rPr>
            </w:pPr>
            <w:ins w:id="222" w:author="Harkins, Dan" w:date="2025-05-15T02:28:00Z">
              <w:r>
                <w:rPr>
                  <w:sz w:val="20"/>
                  <w:szCs w:val="16"/>
                </w:rPr>
                <w:t xml:space="preserve">PQC </w:t>
              </w:r>
            </w:ins>
            <w:ins w:id="223" w:author="Harkins, Dan" w:date="2025-05-29T11:33:00Z">
              <w:r>
                <w:rPr>
                  <w:sz w:val="20"/>
                  <w:szCs w:val="16"/>
                </w:rPr>
                <w:t>No Sig</w:t>
              </w:r>
            </w:ins>
            <w:ins w:id="224" w:author="Harkins, Dan" w:date="2025-04-07T17:30:00Z">
              <w:r>
                <w:rPr>
                  <w:sz w:val="20"/>
                  <w:szCs w:val="16"/>
                </w:rPr>
                <w:t xml:space="preserve"> Authentication</w:t>
              </w:r>
            </w:ins>
          </w:p>
        </w:tc>
        <w:tc>
          <w:tcPr>
            <w:tcW w:w="1784" w:type="dxa"/>
            <w:tcPrChange w:id="225" w:author="Michael Montemurro" w:date="2025-08-13T11:31:00Z">
              <w:tcPr>
                <w:tcW w:w="2160" w:type="dxa"/>
              </w:tcPr>
            </w:tcPrChange>
          </w:tcPr>
          <w:p w14:paraId="5C232EA5" w14:textId="77777777" w:rsidR="001C5D1E" w:rsidRDefault="001C5D1E" w:rsidP="001C5D1E">
            <w:pPr>
              <w:rPr>
                <w:sz w:val="20"/>
                <w:szCs w:val="16"/>
              </w:rPr>
            </w:pPr>
            <w:ins w:id="226" w:author="Harkins, Dan" w:date="2025-04-07T17:30:00Z">
              <w:r>
                <w:rPr>
                  <w:sz w:val="20"/>
                  <w:szCs w:val="16"/>
                </w:rPr>
                <w:t>2</w:t>
              </w:r>
            </w:ins>
          </w:p>
        </w:tc>
        <w:tc>
          <w:tcPr>
            <w:tcW w:w="1012" w:type="dxa"/>
            <w:tcPrChange w:id="227" w:author="Michael Montemurro" w:date="2025-08-13T11:31:00Z">
              <w:tcPr>
                <w:tcW w:w="1350" w:type="dxa"/>
              </w:tcPr>
            </w:tcPrChange>
          </w:tcPr>
          <w:p w14:paraId="4CC16069" w14:textId="77777777" w:rsidR="001C5D1E" w:rsidRDefault="001C5D1E" w:rsidP="001C5D1E">
            <w:pPr>
              <w:rPr>
                <w:sz w:val="20"/>
                <w:szCs w:val="16"/>
              </w:rPr>
            </w:pPr>
            <w:ins w:id="228" w:author="Harkins, Dan" w:date="2025-04-07T17:30:00Z">
              <w:r>
                <w:rPr>
                  <w:sz w:val="20"/>
                  <w:szCs w:val="16"/>
                </w:rPr>
                <w:t>Any</w:t>
              </w:r>
            </w:ins>
          </w:p>
        </w:tc>
        <w:tc>
          <w:tcPr>
            <w:tcW w:w="2889" w:type="dxa"/>
            <w:tcPrChange w:id="229" w:author="Michael Montemurro" w:date="2025-08-13T11:31:00Z">
              <w:tcPr>
                <w:tcW w:w="4608" w:type="dxa"/>
              </w:tcPr>
            </w:tcPrChange>
          </w:tcPr>
          <w:p w14:paraId="319C6846" w14:textId="284DB607" w:rsidR="001C5D1E" w:rsidRDefault="001C5D1E" w:rsidP="001C5D1E">
            <w:pPr>
              <w:rPr>
                <w:sz w:val="20"/>
                <w:szCs w:val="16"/>
              </w:rPr>
            </w:pPr>
            <w:ins w:id="230" w:author="Harkins, Dan" w:date="2025-04-07T17:31:00Z">
              <w:r>
                <w:rPr>
                  <w:sz w:val="20"/>
                  <w:szCs w:val="16"/>
                </w:rPr>
                <w:t xml:space="preserve">The </w:t>
              </w:r>
            </w:ins>
            <w:ins w:id="231" w:author="Harkins, Dan" w:date="2025-09-08T10:55:00Z">
              <w:r w:rsidR="00306004">
                <w:rPr>
                  <w:sz w:val="20"/>
                  <w:szCs w:val="16"/>
                </w:rPr>
                <w:t xml:space="preserve">PQC </w:t>
              </w:r>
            </w:ins>
            <w:ins w:id="232" w:author="Harkins, Dan" w:date="2025-04-07T17:31:00Z">
              <w:r>
                <w:rPr>
                  <w:sz w:val="20"/>
                  <w:szCs w:val="16"/>
                </w:rPr>
                <w:t>Ciphertext element is present if the Status Code field is zero.</w:t>
              </w:r>
            </w:ins>
          </w:p>
        </w:tc>
        <w:tc>
          <w:tcPr>
            <w:tcW w:w="2171" w:type="dxa"/>
            <w:tcPrChange w:id="233" w:author="Michael Montemurro" w:date="2025-08-13T11:31:00Z">
              <w:tcPr>
                <w:tcW w:w="4423" w:type="dxa"/>
              </w:tcPr>
            </w:tcPrChange>
          </w:tcPr>
          <w:p w14:paraId="7F066630" w14:textId="20F0363F" w:rsidR="001C5D1E" w:rsidRDefault="001C5D1E">
            <w:pPr>
              <w:jc w:val="center"/>
              <w:rPr>
                <w:sz w:val="20"/>
                <w:szCs w:val="16"/>
              </w:rPr>
              <w:pPrChange w:id="234" w:author="Michael Montemurro" w:date="2025-08-13T11:35:00Z">
                <w:pPr/>
              </w:pPrChange>
            </w:pPr>
            <w:ins w:id="235" w:author="Michael Montemurro" w:date="2025-08-13T11:35:00Z">
              <w:r w:rsidRPr="00605143">
                <w:rPr>
                  <w:sz w:val="20"/>
                  <w:szCs w:val="16"/>
                </w:rPr>
                <w:t>Yes</w:t>
              </w:r>
            </w:ins>
          </w:p>
        </w:tc>
      </w:tr>
      <w:tr w:rsidR="001C5D1E" w14:paraId="32545B7B" w14:textId="338B4C74" w:rsidTr="001C5D1E">
        <w:trPr>
          <w:ins w:id="236" w:author="Harkins, Dan" w:date="2025-05-15T23:52:00Z"/>
        </w:trPr>
        <w:tc>
          <w:tcPr>
            <w:tcW w:w="1494" w:type="dxa"/>
            <w:tcPrChange w:id="237" w:author="Michael Montemurro" w:date="2025-08-13T11:31:00Z">
              <w:tcPr>
                <w:tcW w:w="1458" w:type="dxa"/>
              </w:tcPr>
            </w:tcPrChange>
          </w:tcPr>
          <w:p w14:paraId="6B7689BD" w14:textId="77777777" w:rsidR="001C5D1E" w:rsidRDefault="001C5D1E" w:rsidP="001C5D1E">
            <w:pPr>
              <w:rPr>
                <w:ins w:id="238" w:author="Harkins, Dan" w:date="2025-05-15T23:52:00Z"/>
                <w:sz w:val="20"/>
                <w:szCs w:val="16"/>
              </w:rPr>
            </w:pPr>
            <w:ins w:id="239" w:author="Harkins, Dan" w:date="2025-05-15T23:52:00Z">
              <w:r>
                <w:rPr>
                  <w:sz w:val="20"/>
                  <w:szCs w:val="16"/>
                </w:rPr>
                <w:t xml:space="preserve">PQC </w:t>
              </w:r>
            </w:ins>
            <w:ins w:id="240" w:author="Harkins, Dan" w:date="2025-05-15T23:53:00Z">
              <w:r>
                <w:rPr>
                  <w:sz w:val="20"/>
                  <w:szCs w:val="16"/>
                </w:rPr>
                <w:t>Digital Signature</w:t>
              </w:r>
            </w:ins>
          </w:p>
        </w:tc>
        <w:tc>
          <w:tcPr>
            <w:tcW w:w="1784" w:type="dxa"/>
            <w:tcPrChange w:id="241" w:author="Michael Montemurro" w:date="2025-08-13T11:31:00Z">
              <w:tcPr>
                <w:tcW w:w="2160" w:type="dxa"/>
              </w:tcPr>
            </w:tcPrChange>
          </w:tcPr>
          <w:p w14:paraId="3D8F146B" w14:textId="77777777" w:rsidR="001C5D1E" w:rsidRDefault="001C5D1E" w:rsidP="001C5D1E">
            <w:pPr>
              <w:rPr>
                <w:ins w:id="242" w:author="Harkins, Dan" w:date="2025-05-15T23:52:00Z"/>
                <w:sz w:val="20"/>
                <w:szCs w:val="16"/>
              </w:rPr>
            </w:pPr>
            <w:ins w:id="243" w:author="Harkins, Dan" w:date="2025-05-15T23:53:00Z">
              <w:r>
                <w:rPr>
                  <w:sz w:val="20"/>
                  <w:szCs w:val="16"/>
                </w:rPr>
                <w:t>1</w:t>
              </w:r>
            </w:ins>
          </w:p>
        </w:tc>
        <w:tc>
          <w:tcPr>
            <w:tcW w:w="1012" w:type="dxa"/>
            <w:tcPrChange w:id="244" w:author="Michael Montemurro" w:date="2025-08-13T11:31:00Z">
              <w:tcPr>
                <w:tcW w:w="1350" w:type="dxa"/>
              </w:tcPr>
            </w:tcPrChange>
          </w:tcPr>
          <w:p w14:paraId="350F10FB" w14:textId="77777777" w:rsidR="001C5D1E" w:rsidRDefault="001C5D1E" w:rsidP="001C5D1E">
            <w:pPr>
              <w:rPr>
                <w:ins w:id="245" w:author="Harkins, Dan" w:date="2025-05-15T23:52:00Z"/>
                <w:sz w:val="20"/>
                <w:szCs w:val="16"/>
              </w:rPr>
            </w:pPr>
            <w:ins w:id="246" w:author="Harkins, Dan" w:date="2025-05-15T23:53:00Z">
              <w:r>
                <w:rPr>
                  <w:sz w:val="20"/>
                  <w:szCs w:val="16"/>
                </w:rPr>
                <w:t>Any</w:t>
              </w:r>
            </w:ins>
          </w:p>
        </w:tc>
        <w:tc>
          <w:tcPr>
            <w:tcW w:w="2889" w:type="dxa"/>
            <w:tcPrChange w:id="247" w:author="Michael Montemurro" w:date="2025-08-13T11:31:00Z">
              <w:tcPr>
                <w:tcW w:w="4608" w:type="dxa"/>
              </w:tcPr>
            </w:tcPrChange>
          </w:tcPr>
          <w:p w14:paraId="1E0B4B4C" w14:textId="77777777" w:rsidR="001C5D1E" w:rsidRDefault="001C5D1E" w:rsidP="001C5D1E">
            <w:pPr>
              <w:rPr>
                <w:ins w:id="248" w:author="Harkins, Dan" w:date="2025-05-15T23:52:00Z"/>
                <w:sz w:val="20"/>
                <w:szCs w:val="16"/>
              </w:rPr>
            </w:pPr>
            <w:ins w:id="249" w:author="Harkins, Dan" w:date="2025-05-15T23:53:00Z">
              <w:r>
                <w:rPr>
                  <w:sz w:val="20"/>
                  <w:szCs w:val="16"/>
                </w:rPr>
                <w:t>The PQC Key element is present.</w:t>
              </w:r>
            </w:ins>
            <w:ins w:id="250" w:author="Harkins, Dan" w:date="2025-05-29T13:46:00Z">
              <w:r>
                <w:rPr>
                  <w:sz w:val="20"/>
                  <w:szCs w:val="16"/>
                </w:rPr>
                <w:t xml:space="preserve"> </w:t>
              </w:r>
            </w:ins>
          </w:p>
        </w:tc>
        <w:tc>
          <w:tcPr>
            <w:tcW w:w="2171" w:type="dxa"/>
            <w:tcPrChange w:id="251" w:author="Michael Montemurro" w:date="2025-08-13T11:31:00Z">
              <w:tcPr>
                <w:tcW w:w="4423" w:type="dxa"/>
              </w:tcPr>
            </w:tcPrChange>
          </w:tcPr>
          <w:p w14:paraId="0200D24A" w14:textId="3A5DDA57" w:rsidR="001C5D1E" w:rsidRDefault="001C5D1E">
            <w:pPr>
              <w:jc w:val="center"/>
              <w:rPr>
                <w:ins w:id="252" w:author="Michael Montemurro" w:date="2025-08-13T11:31:00Z"/>
                <w:sz w:val="20"/>
                <w:szCs w:val="16"/>
              </w:rPr>
              <w:pPrChange w:id="253" w:author="Michael Montemurro" w:date="2025-08-13T11:35:00Z">
                <w:pPr/>
              </w:pPrChange>
            </w:pPr>
            <w:ins w:id="254" w:author="Michael Montemurro" w:date="2025-08-13T11:35:00Z">
              <w:r w:rsidRPr="00605143">
                <w:rPr>
                  <w:sz w:val="20"/>
                  <w:szCs w:val="16"/>
                </w:rPr>
                <w:t>Yes</w:t>
              </w:r>
            </w:ins>
          </w:p>
        </w:tc>
      </w:tr>
      <w:tr w:rsidR="001C5D1E" w14:paraId="5A5EA0A2" w14:textId="749013AE" w:rsidTr="001C5D1E">
        <w:trPr>
          <w:ins w:id="255" w:author="Harkins, Dan" w:date="2025-05-15T23:52:00Z"/>
        </w:trPr>
        <w:tc>
          <w:tcPr>
            <w:tcW w:w="1494" w:type="dxa"/>
            <w:tcPrChange w:id="256" w:author="Michael Montemurro" w:date="2025-08-13T11:31:00Z">
              <w:tcPr>
                <w:tcW w:w="1458" w:type="dxa"/>
              </w:tcPr>
            </w:tcPrChange>
          </w:tcPr>
          <w:p w14:paraId="6946525A" w14:textId="77777777" w:rsidR="001C5D1E" w:rsidRDefault="001C5D1E" w:rsidP="001C5D1E">
            <w:pPr>
              <w:rPr>
                <w:ins w:id="257" w:author="Harkins, Dan" w:date="2025-05-15T23:52:00Z"/>
                <w:sz w:val="20"/>
                <w:szCs w:val="16"/>
              </w:rPr>
            </w:pPr>
            <w:ins w:id="258" w:author="Harkins, Dan" w:date="2025-05-15T23:53:00Z">
              <w:r>
                <w:rPr>
                  <w:sz w:val="20"/>
                  <w:szCs w:val="16"/>
                </w:rPr>
                <w:t>PQC Digital Signature</w:t>
              </w:r>
            </w:ins>
          </w:p>
        </w:tc>
        <w:tc>
          <w:tcPr>
            <w:tcW w:w="1784" w:type="dxa"/>
            <w:tcPrChange w:id="259" w:author="Michael Montemurro" w:date="2025-08-13T11:31:00Z">
              <w:tcPr>
                <w:tcW w:w="2160" w:type="dxa"/>
              </w:tcPr>
            </w:tcPrChange>
          </w:tcPr>
          <w:p w14:paraId="49D22A46" w14:textId="77777777" w:rsidR="001C5D1E" w:rsidRDefault="001C5D1E" w:rsidP="001C5D1E">
            <w:pPr>
              <w:rPr>
                <w:ins w:id="260" w:author="Harkins, Dan" w:date="2025-05-15T23:52:00Z"/>
                <w:sz w:val="20"/>
                <w:szCs w:val="16"/>
              </w:rPr>
            </w:pPr>
            <w:ins w:id="261" w:author="Harkins, Dan" w:date="2025-05-15T23:53:00Z">
              <w:r>
                <w:rPr>
                  <w:sz w:val="20"/>
                  <w:szCs w:val="16"/>
                </w:rPr>
                <w:t>2</w:t>
              </w:r>
            </w:ins>
          </w:p>
        </w:tc>
        <w:tc>
          <w:tcPr>
            <w:tcW w:w="1012" w:type="dxa"/>
            <w:tcPrChange w:id="262" w:author="Michael Montemurro" w:date="2025-08-13T11:31:00Z">
              <w:tcPr>
                <w:tcW w:w="1350" w:type="dxa"/>
              </w:tcPr>
            </w:tcPrChange>
          </w:tcPr>
          <w:p w14:paraId="1EACA8A2" w14:textId="77777777" w:rsidR="001C5D1E" w:rsidRDefault="001C5D1E" w:rsidP="001C5D1E">
            <w:pPr>
              <w:rPr>
                <w:ins w:id="263" w:author="Harkins, Dan" w:date="2025-05-15T23:52:00Z"/>
                <w:sz w:val="20"/>
                <w:szCs w:val="16"/>
              </w:rPr>
            </w:pPr>
            <w:ins w:id="264" w:author="Harkins, Dan" w:date="2025-05-15T23:53:00Z">
              <w:r>
                <w:rPr>
                  <w:sz w:val="20"/>
                  <w:szCs w:val="16"/>
                </w:rPr>
                <w:t>Any</w:t>
              </w:r>
            </w:ins>
          </w:p>
        </w:tc>
        <w:tc>
          <w:tcPr>
            <w:tcW w:w="2889" w:type="dxa"/>
            <w:tcPrChange w:id="265" w:author="Michael Montemurro" w:date="2025-08-13T11:31:00Z">
              <w:tcPr>
                <w:tcW w:w="4608" w:type="dxa"/>
              </w:tcPr>
            </w:tcPrChange>
          </w:tcPr>
          <w:p w14:paraId="60CE033A" w14:textId="604CEF2C" w:rsidR="001C5D1E" w:rsidRDefault="001C5D1E" w:rsidP="001C5D1E">
            <w:pPr>
              <w:rPr>
                <w:ins w:id="266" w:author="Harkins, Dan" w:date="2025-05-15T23:52:00Z"/>
                <w:sz w:val="20"/>
                <w:szCs w:val="16"/>
              </w:rPr>
            </w:pPr>
            <w:ins w:id="267" w:author="Harkins, Dan" w:date="2025-05-15T23:53:00Z">
              <w:r>
                <w:rPr>
                  <w:sz w:val="20"/>
                  <w:szCs w:val="16"/>
                </w:rPr>
                <w:t xml:space="preserve">The </w:t>
              </w:r>
            </w:ins>
            <w:ins w:id="268" w:author="Harkins, Dan" w:date="2025-09-08T10:55:00Z">
              <w:r w:rsidR="00306004">
                <w:rPr>
                  <w:sz w:val="20"/>
                  <w:szCs w:val="16"/>
                </w:rPr>
                <w:t xml:space="preserve">PQC </w:t>
              </w:r>
            </w:ins>
            <w:ins w:id="269" w:author="Harkins, Dan" w:date="2025-05-15T23:53:00Z">
              <w:r>
                <w:rPr>
                  <w:sz w:val="20"/>
                  <w:szCs w:val="16"/>
                </w:rPr>
                <w:t>Ciphertext element is present.</w:t>
              </w:r>
            </w:ins>
            <w:ins w:id="270" w:author="Harkins, Dan" w:date="2025-05-29T13:46:00Z">
              <w:r>
                <w:rPr>
                  <w:sz w:val="20"/>
                  <w:szCs w:val="16"/>
                </w:rPr>
                <w:t xml:space="preserve"> The Session element is present</w:t>
              </w:r>
            </w:ins>
            <w:ins w:id="271" w:author="Harkins, Dan" w:date="2025-05-29T13:48:00Z">
              <w:r>
                <w:rPr>
                  <w:sz w:val="20"/>
                  <w:szCs w:val="16"/>
                </w:rPr>
                <w:t>.</w:t>
              </w:r>
            </w:ins>
          </w:p>
        </w:tc>
        <w:tc>
          <w:tcPr>
            <w:tcW w:w="2171" w:type="dxa"/>
            <w:tcPrChange w:id="272" w:author="Michael Montemurro" w:date="2025-08-13T11:31:00Z">
              <w:tcPr>
                <w:tcW w:w="4423" w:type="dxa"/>
              </w:tcPr>
            </w:tcPrChange>
          </w:tcPr>
          <w:p w14:paraId="56500042" w14:textId="3D8E1213" w:rsidR="001C5D1E" w:rsidRDefault="001C5D1E">
            <w:pPr>
              <w:jc w:val="center"/>
              <w:rPr>
                <w:ins w:id="273" w:author="Michael Montemurro" w:date="2025-08-13T11:31:00Z"/>
                <w:sz w:val="20"/>
                <w:szCs w:val="16"/>
              </w:rPr>
              <w:pPrChange w:id="274" w:author="Michael Montemurro" w:date="2025-08-13T11:35:00Z">
                <w:pPr/>
              </w:pPrChange>
            </w:pPr>
            <w:ins w:id="275" w:author="Michael Montemurro" w:date="2025-08-13T11:35:00Z">
              <w:r w:rsidRPr="00605143">
                <w:rPr>
                  <w:sz w:val="20"/>
                  <w:szCs w:val="16"/>
                </w:rPr>
                <w:t>Yes</w:t>
              </w:r>
            </w:ins>
          </w:p>
        </w:tc>
      </w:tr>
      <w:tr w:rsidR="001C5D1E" w14:paraId="6C72844D" w14:textId="5626D318" w:rsidTr="001C5D1E">
        <w:trPr>
          <w:ins w:id="276" w:author="Harkins, Dan" w:date="2025-05-15T23:52:00Z"/>
        </w:trPr>
        <w:tc>
          <w:tcPr>
            <w:tcW w:w="1494" w:type="dxa"/>
            <w:tcPrChange w:id="277" w:author="Michael Montemurro" w:date="2025-08-13T11:31:00Z">
              <w:tcPr>
                <w:tcW w:w="1458" w:type="dxa"/>
              </w:tcPr>
            </w:tcPrChange>
          </w:tcPr>
          <w:p w14:paraId="7B455B83" w14:textId="77777777" w:rsidR="001C5D1E" w:rsidRDefault="001C5D1E" w:rsidP="001C5D1E">
            <w:pPr>
              <w:rPr>
                <w:ins w:id="278" w:author="Harkins, Dan" w:date="2025-05-15T23:52:00Z"/>
                <w:sz w:val="20"/>
                <w:szCs w:val="16"/>
              </w:rPr>
            </w:pPr>
            <w:ins w:id="279" w:author="Harkins, Dan" w:date="2025-05-15T23:53:00Z">
              <w:r>
                <w:rPr>
                  <w:sz w:val="20"/>
                  <w:szCs w:val="16"/>
                </w:rPr>
                <w:t>PQC Digital Signature</w:t>
              </w:r>
            </w:ins>
          </w:p>
        </w:tc>
        <w:tc>
          <w:tcPr>
            <w:tcW w:w="1784" w:type="dxa"/>
            <w:tcPrChange w:id="280" w:author="Michael Montemurro" w:date="2025-08-13T11:31:00Z">
              <w:tcPr>
                <w:tcW w:w="2160" w:type="dxa"/>
              </w:tcPr>
            </w:tcPrChange>
          </w:tcPr>
          <w:p w14:paraId="2ED4A9AD" w14:textId="77777777" w:rsidR="001C5D1E" w:rsidRDefault="001C5D1E" w:rsidP="001C5D1E">
            <w:pPr>
              <w:rPr>
                <w:ins w:id="281" w:author="Harkins, Dan" w:date="2025-05-15T23:52:00Z"/>
                <w:sz w:val="20"/>
                <w:szCs w:val="16"/>
              </w:rPr>
            </w:pPr>
            <w:ins w:id="282" w:author="Harkins, Dan" w:date="2025-05-15T23:53:00Z">
              <w:r>
                <w:rPr>
                  <w:sz w:val="20"/>
                  <w:szCs w:val="16"/>
                </w:rPr>
                <w:t>3</w:t>
              </w:r>
            </w:ins>
          </w:p>
        </w:tc>
        <w:tc>
          <w:tcPr>
            <w:tcW w:w="1012" w:type="dxa"/>
            <w:tcPrChange w:id="283" w:author="Michael Montemurro" w:date="2025-08-13T11:31:00Z">
              <w:tcPr>
                <w:tcW w:w="1350" w:type="dxa"/>
              </w:tcPr>
            </w:tcPrChange>
          </w:tcPr>
          <w:p w14:paraId="2F7E19B5" w14:textId="77777777" w:rsidR="001C5D1E" w:rsidRDefault="001C5D1E" w:rsidP="001C5D1E">
            <w:pPr>
              <w:rPr>
                <w:ins w:id="284" w:author="Harkins, Dan" w:date="2025-05-15T23:52:00Z"/>
                <w:sz w:val="20"/>
                <w:szCs w:val="16"/>
              </w:rPr>
            </w:pPr>
            <w:ins w:id="285" w:author="Harkins, Dan" w:date="2025-05-15T23:53:00Z">
              <w:r>
                <w:rPr>
                  <w:sz w:val="20"/>
                  <w:szCs w:val="16"/>
                </w:rPr>
                <w:t>Any</w:t>
              </w:r>
            </w:ins>
          </w:p>
        </w:tc>
        <w:tc>
          <w:tcPr>
            <w:tcW w:w="2889" w:type="dxa"/>
            <w:tcPrChange w:id="286" w:author="Michael Montemurro" w:date="2025-08-13T11:31:00Z">
              <w:tcPr>
                <w:tcW w:w="4608" w:type="dxa"/>
              </w:tcPr>
            </w:tcPrChange>
          </w:tcPr>
          <w:p w14:paraId="13ACEFA7" w14:textId="77777777" w:rsidR="001C5D1E" w:rsidRDefault="001C5D1E" w:rsidP="001C5D1E">
            <w:pPr>
              <w:rPr>
                <w:ins w:id="287" w:author="Harkins, Dan" w:date="2025-05-15T23:52:00Z"/>
                <w:sz w:val="20"/>
                <w:szCs w:val="16"/>
              </w:rPr>
            </w:pPr>
            <w:ins w:id="288" w:author="Harkins, Dan" w:date="2025-05-15T23:53:00Z">
              <w:r>
                <w:rPr>
                  <w:sz w:val="20"/>
                  <w:szCs w:val="16"/>
                </w:rPr>
                <w:t>The</w:t>
              </w:r>
            </w:ins>
            <w:ins w:id="289" w:author="Harkins, Dan" w:date="2025-05-15T23:54:00Z">
              <w:r>
                <w:rPr>
                  <w:sz w:val="20"/>
                  <w:szCs w:val="16"/>
                </w:rPr>
                <w:t xml:space="preserve"> </w:t>
              </w:r>
            </w:ins>
            <w:ins w:id="290" w:author="Harkins, Dan" w:date="2025-07-14T13:06:00Z">
              <w:r>
                <w:rPr>
                  <w:sz w:val="20"/>
                  <w:szCs w:val="16"/>
                </w:rPr>
                <w:t>Public Key</w:t>
              </w:r>
            </w:ins>
            <w:ins w:id="291" w:author="Harkins, Dan" w:date="2025-05-15T23:54:00Z">
              <w:r>
                <w:rPr>
                  <w:sz w:val="20"/>
                  <w:szCs w:val="16"/>
                </w:rPr>
                <w:t xml:space="preserve"> element is present.</w:t>
              </w:r>
            </w:ins>
          </w:p>
        </w:tc>
        <w:tc>
          <w:tcPr>
            <w:tcW w:w="2171" w:type="dxa"/>
            <w:tcPrChange w:id="292" w:author="Michael Montemurro" w:date="2025-08-13T11:31:00Z">
              <w:tcPr>
                <w:tcW w:w="4423" w:type="dxa"/>
              </w:tcPr>
            </w:tcPrChange>
          </w:tcPr>
          <w:p w14:paraId="2A7D27DF" w14:textId="0E582DE9" w:rsidR="001C5D1E" w:rsidRDefault="001C5D1E">
            <w:pPr>
              <w:jc w:val="center"/>
              <w:rPr>
                <w:ins w:id="293" w:author="Michael Montemurro" w:date="2025-08-13T11:31:00Z"/>
                <w:sz w:val="20"/>
                <w:szCs w:val="16"/>
              </w:rPr>
              <w:pPrChange w:id="294" w:author="Michael Montemurro" w:date="2025-08-13T11:35:00Z">
                <w:pPr/>
              </w:pPrChange>
            </w:pPr>
            <w:ins w:id="295" w:author="Michael Montemurro" w:date="2025-08-13T11:35:00Z">
              <w:r w:rsidRPr="00605143">
                <w:rPr>
                  <w:sz w:val="20"/>
                  <w:szCs w:val="16"/>
                </w:rPr>
                <w:t>Yes</w:t>
              </w:r>
            </w:ins>
          </w:p>
        </w:tc>
      </w:tr>
      <w:tr w:rsidR="001C5D1E" w14:paraId="5A3ADC8B" w14:textId="1E6F5BEC" w:rsidTr="001C5D1E">
        <w:trPr>
          <w:ins w:id="296" w:author="Harkins, Dan" w:date="2025-05-15T23:52:00Z"/>
        </w:trPr>
        <w:tc>
          <w:tcPr>
            <w:tcW w:w="1494" w:type="dxa"/>
            <w:tcPrChange w:id="297" w:author="Michael Montemurro" w:date="2025-08-13T11:31:00Z">
              <w:tcPr>
                <w:tcW w:w="1458" w:type="dxa"/>
              </w:tcPr>
            </w:tcPrChange>
          </w:tcPr>
          <w:p w14:paraId="004A6561" w14:textId="77777777" w:rsidR="001C5D1E" w:rsidRDefault="001C5D1E" w:rsidP="001C5D1E">
            <w:pPr>
              <w:rPr>
                <w:ins w:id="298" w:author="Harkins, Dan" w:date="2025-05-15T23:52:00Z"/>
                <w:sz w:val="20"/>
                <w:szCs w:val="16"/>
              </w:rPr>
            </w:pPr>
            <w:ins w:id="299" w:author="Harkins, Dan" w:date="2025-05-15T23:54:00Z">
              <w:r>
                <w:rPr>
                  <w:sz w:val="20"/>
                  <w:szCs w:val="16"/>
                </w:rPr>
                <w:t>PQC Digital Signature</w:t>
              </w:r>
            </w:ins>
          </w:p>
        </w:tc>
        <w:tc>
          <w:tcPr>
            <w:tcW w:w="1784" w:type="dxa"/>
            <w:tcPrChange w:id="300" w:author="Michael Montemurro" w:date="2025-08-13T11:31:00Z">
              <w:tcPr>
                <w:tcW w:w="2160" w:type="dxa"/>
              </w:tcPr>
            </w:tcPrChange>
          </w:tcPr>
          <w:p w14:paraId="411FE0D4" w14:textId="77777777" w:rsidR="001C5D1E" w:rsidRDefault="001C5D1E" w:rsidP="001C5D1E">
            <w:pPr>
              <w:rPr>
                <w:ins w:id="301" w:author="Harkins, Dan" w:date="2025-05-15T23:52:00Z"/>
                <w:sz w:val="20"/>
                <w:szCs w:val="16"/>
              </w:rPr>
            </w:pPr>
            <w:ins w:id="302" w:author="Harkins, Dan" w:date="2025-05-15T23:54:00Z">
              <w:r>
                <w:rPr>
                  <w:sz w:val="20"/>
                  <w:szCs w:val="16"/>
                </w:rPr>
                <w:t>4</w:t>
              </w:r>
            </w:ins>
          </w:p>
        </w:tc>
        <w:tc>
          <w:tcPr>
            <w:tcW w:w="1012" w:type="dxa"/>
            <w:tcPrChange w:id="303" w:author="Michael Montemurro" w:date="2025-08-13T11:31:00Z">
              <w:tcPr>
                <w:tcW w:w="1350" w:type="dxa"/>
              </w:tcPr>
            </w:tcPrChange>
          </w:tcPr>
          <w:p w14:paraId="7F00ED65" w14:textId="77777777" w:rsidR="001C5D1E" w:rsidRDefault="001C5D1E" w:rsidP="001C5D1E">
            <w:pPr>
              <w:rPr>
                <w:ins w:id="304" w:author="Harkins, Dan" w:date="2025-05-15T23:52:00Z"/>
                <w:sz w:val="20"/>
                <w:szCs w:val="16"/>
              </w:rPr>
            </w:pPr>
            <w:ins w:id="305" w:author="Harkins, Dan" w:date="2025-05-15T23:54:00Z">
              <w:r>
                <w:rPr>
                  <w:sz w:val="20"/>
                  <w:szCs w:val="16"/>
                </w:rPr>
                <w:t>Any</w:t>
              </w:r>
            </w:ins>
          </w:p>
        </w:tc>
        <w:tc>
          <w:tcPr>
            <w:tcW w:w="2889" w:type="dxa"/>
            <w:tcPrChange w:id="306" w:author="Michael Montemurro" w:date="2025-08-13T11:31:00Z">
              <w:tcPr>
                <w:tcW w:w="4608" w:type="dxa"/>
              </w:tcPr>
            </w:tcPrChange>
          </w:tcPr>
          <w:p w14:paraId="61A035BF" w14:textId="77777777" w:rsidR="001C5D1E" w:rsidRDefault="001C5D1E" w:rsidP="001C5D1E">
            <w:pPr>
              <w:rPr>
                <w:ins w:id="307" w:author="Harkins, Dan" w:date="2025-05-15T23:52:00Z"/>
                <w:sz w:val="20"/>
                <w:szCs w:val="16"/>
              </w:rPr>
            </w:pPr>
            <w:ins w:id="308" w:author="Harkins, Dan" w:date="2025-05-15T23:54:00Z">
              <w:r>
                <w:rPr>
                  <w:sz w:val="20"/>
                  <w:szCs w:val="16"/>
                </w:rPr>
                <w:t xml:space="preserve">The </w:t>
              </w:r>
            </w:ins>
            <w:ins w:id="309" w:author="Harkins, Dan" w:date="2025-07-14T13:06:00Z">
              <w:r>
                <w:rPr>
                  <w:sz w:val="20"/>
                  <w:szCs w:val="16"/>
                </w:rPr>
                <w:t>Public Key</w:t>
              </w:r>
            </w:ins>
            <w:ins w:id="310" w:author="Harkins, Dan" w:date="2025-05-15T23:54:00Z">
              <w:r>
                <w:rPr>
                  <w:sz w:val="20"/>
                  <w:szCs w:val="16"/>
                </w:rPr>
                <w:t xml:space="preserve"> element is present</w:t>
              </w:r>
            </w:ins>
            <w:ins w:id="311" w:author="Harkins, Dan" w:date="2025-05-16T01:16:00Z">
              <w:r>
                <w:rPr>
                  <w:sz w:val="20"/>
                  <w:szCs w:val="16"/>
                </w:rPr>
                <w:t xml:space="preserve"> if the status is zero</w:t>
              </w:r>
            </w:ins>
            <w:ins w:id="312" w:author="Harkins, Dan" w:date="2025-05-15T23:54:00Z">
              <w:r>
                <w:rPr>
                  <w:sz w:val="20"/>
                  <w:szCs w:val="16"/>
                </w:rPr>
                <w:t>.</w:t>
              </w:r>
            </w:ins>
            <w:ins w:id="313" w:author="Harkins, Dan" w:date="2025-05-29T14:05:00Z">
              <w:r>
                <w:rPr>
                  <w:sz w:val="20"/>
                  <w:szCs w:val="16"/>
                </w:rPr>
                <w:t xml:space="preserve"> </w:t>
              </w:r>
            </w:ins>
          </w:p>
        </w:tc>
        <w:tc>
          <w:tcPr>
            <w:tcW w:w="2171" w:type="dxa"/>
            <w:tcPrChange w:id="314" w:author="Michael Montemurro" w:date="2025-08-13T11:31:00Z">
              <w:tcPr>
                <w:tcW w:w="4423" w:type="dxa"/>
              </w:tcPr>
            </w:tcPrChange>
          </w:tcPr>
          <w:p w14:paraId="31263245" w14:textId="67E5F04D" w:rsidR="001C5D1E" w:rsidRDefault="001C5D1E">
            <w:pPr>
              <w:jc w:val="center"/>
              <w:rPr>
                <w:ins w:id="315" w:author="Michael Montemurro" w:date="2025-08-13T11:31:00Z"/>
                <w:sz w:val="20"/>
                <w:szCs w:val="16"/>
              </w:rPr>
              <w:pPrChange w:id="316" w:author="Michael Montemurro" w:date="2025-08-13T11:35:00Z">
                <w:pPr/>
              </w:pPrChange>
            </w:pPr>
            <w:ins w:id="317" w:author="Michael Montemurro" w:date="2025-08-13T11:35:00Z">
              <w:r w:rsidRPr="00605143">
                <w:rPr>
                  <w:sz w:val="20"/>
                  <w:szCs w:val="16"/>
                </w:rPr>
                <w:t>Yes</w:t>
              </w:r>
            </w:ins>
          </w:p>
        </w:tc>
      </w:tr>
      <w:tr w:rsidR="001C5D1E" w14:paraId="5ADCA7D9" w14:textId="21634A20" w:rsidTr="001C5D1E">
        <w:trPr>
          <w:ins w:id="318" w:author="Harkins, Dan" w:date="2025-05-16T01:16:00Z"/>
        </w:trPr>
        <w:tc>
          <w:tcPr>
            <w:tcW w:w="1494" w:type="dxa"/>
            <w:tcPrChange w:id="319" w:author="Michael Montemurro" w:date="2025-08-13T11:31:00Z">
              <w:tcPr>
                <w:tcW w:w="1458" w:type="dxa"/>
              </w:tcPr>
            </w:tcPrChange>
          </w:tcPr>
          <w:p w14:paraId="1F2B9983" w14:textId="77777777" w:rsidR="001C5D1E" w:rsidRDefault="001C5D1E" w:rsidP="001C5D1E">
            <w:pPr>
              <w:rPr>
                <w:ins w:id="320" w:author="Harkins, Dan" w:date="2025-05-16T01:16:00Z"/>
                <w:sz w:val="20"/>
                <w:szCs w:val="16"/>
              </w:rPr>
            </w:pPr>
            <w:ins w:id="321" w:author="Harkins, Dan" w:date="2025-05-16T01:16:00Z">
              <w:r>
                <w:rPr>
                  <w:sz w:val="20"/>
                  <w:szCs w:val="16"/>
                </w:rPr>
                <w:t>PQC Digital Signature</w:t>
              </w:r>
            </w:ins>
          </w:p>
        </w:tc>
        <w:tc>
          <w:tcPr>
            <w:tcW w:w="1784" w:type="dxa"/>
            <w:tcPrChange w:id="322" w:author="Michael Montemurro" w:date="2025-08-13T11:31:00Z">
              <w:tcPr>
                <w:tcW w:w="2160" w:type="dxa"/>
              </w:tcPr>
            </w:tcPrChange>
          </w:tcPr>
          <w:p w14:paraId="66AD0856" w14:textId="77777777" w:rsidR="001C5D1E" w:rsidRDefault="001C5D1E" w:rsidP="001C5D1E">
            <w:pPr>
              <w:rPr>
                <w:ins w:id="323" w:author="Harkins, Dan" w:date="2025-05-16T01:16:00Z"/>
                <w:sz w:val="20"/>
                <w:szCs w:val="16"/>
              </w:rPr>
            </w:pPr>
            <w:ins w:id="324" w:author="Harkins, Dan" w:date="2025-05-16T01:16:00Z">
              <w:r>
                <w:rPr>
                  <w:sz w:val="20"/>
                  <w:szCs w:val="16"/>
                </w:rPr>
                <w:t>5</w:t>
              </w:r>
            </w:ins>
          </w:p>
        </w:tc>
        <w:tc>
          <w:tcPr>
            <w:tcW w:w="1012" w:type="dxa"/>
            <w:tcPrChange w:id="325" w:author="Michael Montemurro" w:date="2025-08-13T11:31:00Z">
              <w:tcPr>
                <w:tcW w:w="1350" w:type="dxa"/>
              </w:tcPr>
            </w:tcPrChange>
          </w:tcPr>
          <w:p w14:paraId="1725AB9A" w14:textId="77777777" w:rsidR="001C5D1E" w:rsidRDefault="001C5D1E" w:rsidP="001C5D1E">
            <w:pPr>
              <w:rPr>
                <w:ins w:id="326" w:author="Harkins, Dan" w:date="2025-05-16T01:16:00Z"/>
                <w:sz w:val="20"/>
                <w:szCs w:val="16"/>
              </w:rPr>
            </w:pPr>
            <w:ins w:id="327" w:author="Harkins, Dan" w:date="2025-05-16T01:16:00Z">
              <w:r>
                <w:rPr>
                  <w:sz w:val="20"/>
                  <w:szCs w:val="16"/>
                </w:rPr>
                <w:t>Any</w:t>
              </w:r>
            </w:ins>
          </w:p>
        </w:tc>
        <w:tc>
          <w:tcPr>
            <w:tcW w:w="2889" w:type="dxa"/>
            <w:tcPrChange w:id="328" w:author="Michael Montemurro" w:date="2025-08-13T11:31:00Z">
              <w:tcPr>
                <w:tcW w:w="4608" w:type="dxa"/>
              </w:tcPr>
            </w:tcPrChange>
          </w:tcPr>
          <w:p w14:paraId="1B34FD0D" w14:textId="77777777" w:rsidR="001C5D1E" w:rsidRDefault="001C5D1E" w:rsidP="001C5D1E">
            <w:pPr>
              <w:rPr>
                <w:ins w:id="329" w:author="Harkins, Dan" w:date="2025-05-16T01:16:00Z"/>
                <w:sz w:val="20"/>
                <w:szCs w:val="16"/>
              </w:rPr>
            </w:pPr>
            <w:ins w:id="330" w:author="Harkins, Dan" w:date="2025-05-16T01:16:00Z">
              <w:r>
                <w:rPr>
                  <w:sz w:val="20"/>
                  <w:szCs w:val="16"/>
                </w:rPr>
                <w:t>The PQC Signature element is present.</w:t>
              </w:r>
            </w:ins>
            <w:ins w:id="331" w:author="Harkins, Dan" w:date="2025-05-29T14:05:00Z">
              <w:r>
                <w:rPr>
                  <w:sz w:val="20"/>
                  <w:szCs w:val="16"/>
                </w:rPr>
                <w:t xml:space="preserve"> The </w:t>
              </w:r>
            </w:ins>
            <w:ins w:id="332" w:author="Harkins, Dan" w:date="2025-07-21T01:50:00Z">
              <w:r>
                <w:rPr>
                  <w:sz w:val="20"/>
                  <w:szCs w:val="16"/>
                </w:rPr>
                <w:t>MIC element</w:t>
              </w:r>
            </w:ins>
            <w:ins w:id="333" w:author="Harkins, Dan" w:date="2025-05-29T14:05:00Z">
              <w:r>
                <w:rPr>
                  <w:sz w:val="20"/>
                  <w:szCs w:val="16"/>
                </w:rPr>
                <w:t xml:space="preserve"> is present.</w:t>
              </w:r>
            </w:ins>
          </w:p>
        </w:tc>
        <w:tc>
          <w:tcPr>
            <w:tcW w:w="2171" w:type="dxa"/>
            <w:tcPrChange w:id="334" w:author="Michael Montemurro" w:date="2025-08-13T11:31:00Z">
              <w:tcPr>
                <w:tcW w:w="4423" w:type="dxa"/>
              </w:tcPr>
            </w:tcPrChange>
          </w:tcPr>
          <w:p w14:paraId="791F64EB" w14:textId="7B409DB3" w:rsidR="001C5D1E" w:rsidRDefault="001C5D1E">
            <w:pPr>
              <w:jc w:val="center"/>
              <w:rPr>
                <w:ins w:id="335" w:author="Michael Montemurro" w:date="2025-08-13T11:31:00Z"/>
                <w:sz w:val="20"/>
                <w:szCs w:val="16"/>
              </w:rPr>
              <w:pPrChange w:id="336" w:author="Michael Montemurro" w:date="2025-08-13T11:35:00Z">
                <w:pPr/>
              </w:pPrChange>
            </w:pPr>
            <w:ins w:id="337" w:author="Michael Montemurro" w:date="2025-08-13T11:35:00Z">
              <w:r w:rsidRPr="00605143">
                <w:rPr>
                  <w:sz w:val="20"/>
                  <w:szCs w:val="16"/>
                </w:rPr>
                <w:t>Yes</w:t>
              </w:r>
            </w:ins>
          </w:p>
        </w:tc>
      </w:tr>
      <w:tr w:rsidR="001C5D1E" w14:paraId="47CBF770" w14:textId="446F8D86" w:rsidTr="001C5D1E">
        <w:trPr>
          <w:ins w:id="338" w:author="Harkins, Dan" w:date="2025-05-16T01:16:00Z"/>
        </w:trPr>
        <w:tc>
          <w:tcPr>
            <w:tcW w:w="1494" w:type="dxa"/>
            <w:tcPrChange w:id="339" w:author="Michael Montemurro" w:date="2025-08-13T11:31:00Z">
              <w:tcPr>
                <w:tcW w:w="1458" w:type="dxa"/>
              </w:tcPr>
            </w:tcPrChange>
          </w:tcPr>
          <w:p w14:paraId="5E201EA6" w14:textId="77777777" w:rsidR="001C5D1E" w:rsidRDefault="001C5D1E" w:rsidP="001C5D1E">
            <w:pPr>
              <w:rPr>
                <w:ins w:id="340" w:author="Harkins, Dan" w:date="2025-05-16T01:16:00Z"/>
                <w:sz w:val="20"/>
                <w:szCs w:val="16"/>
              </w:rPr>
            </w:pPr>
            <w:ins w:id="341" w:author="Harkins, Dan" w:date="2025-05-16T01:16:00Z">
              <w:r>
                <w:rPr>
                  <w:sz w:val="20"/>
                  <w:szCs w:val="16"/>
                </w:rPr>
                <w:t>PQC Digital Signature</w:t>
              </w:r>
            </w:ins>
          </w:p>
        </w:tc>
        <w:tc>
          <w:tcPr>
            <w:tcW w:w="1784" w:type="dxa"/>
            <w:tcPrChange w:id="342" w:author="Michael Montemurro" w:date="2025-08-13T11:31:00Z">
              <w:tcPr>
                <w:tcW w:w="2160" w:type="dxa"/>
              </w:tcPr>
            </w:tcPrChange>
          </w:tcPr>
          <w:p w14:paraId="1144B8F3" w14:textId="77777777" w:rsidR="001C5D1E" w:rsidRDefault="001C5D1E" w:rsidP="001C5D1E">
            <w:pPr>
              <w:rPr>
                <w:ins w:id="343" w:author="Harkins, Dan" w:date="2025-05-16T01:16:00Z"/>
                <w:sz w:val="20"/>
                <w:szCs w:val="16"/>
              </w:rPr>
            </w:pPr>
            <w:ins w:id="344" w:author="Harkins, Dan" w:date="2025-05-16T01:16:00Z">
              <w:r>
                <w:rPr>
                  <w:sz w:val="20"/>
                  <w:szCs w:val="16"/>
                </w:rPr>
                <w:t>6</w:t>
              </w:r>
            </w:ins>
          </w:p>
        </w:tc>
        <w:tc>
          <w:tcPr>
            <w:tcW w:w="1012" w:type="dxa"/>
            <w:tcPrChange w:id="345" w:author="Michael Montemurro" w:date="2025-08-13T11:31:00Z">
              <w:tcPr>
                <w:tcW w:w="1350" w:type="dxa"/>
              </w:tcPr>
            </w:tcPrChange>
          </w:tcPr>
          <w:p w14:paraId="1477F24F" w14:textId="77777777" w:rsidR="001C5D1E" w:rsidRDefault="001C5D1E" w:rsidP="001C5D1E">
            <w:pPr>
              <w:rPr>
                <w:ins w:id="346" w:author="Harkins, Dan" w:date="2025-05-16T01:16:00Z"/>
                <w:sz w:val="20"/>
                <w:szCs w:val="16"/>
              </w:rPr>
            </w:pPr>
            <w:ins w:id="347" w:author="Harkins, Dan" w:date="2025-05-16T01:16:00Z">
              <w:r>
                <w:rPr>
                  <w:sz w:val="20"/>
                  <w:szCs w:val="16"/>
                </w:rPr>
                <w:t>Any</w:t>
              </w:r>
            </w:ins>
          </w:p>
        </w:tc>
        <w:tc>
          <w:tcPr>
            <w:tcW w:w="2889" w:type="dxa"/>
            <w:tcPrChange w:id="348" w:author="Michael Montemurro" w:date="2025-08-13T11:31:00Z">
              <w:tcPr>
                <w:tcW w:w="4608" w:type="dxa"/>
              </w:tcPr>
            </w:tcPrChange>
          </w:tcPr>
          <w:p w14:paraId="589784BC" w14:textId="77777777" w:rsidR="001C5D1E" w:rsidRDefault="001C5D1E" w:rsidP="001C5D1E">
            <w:pPr>
              <w:rPr>
                <w:ins w:id="349" w:author="Harkins, Dan" w:date="2025-05-16T01:16:00Z"/>
                <w:sz w:val="20"/>
                <w:szCs w:val="16"/>
              </w:rPr>
            </w:pPr>
            <w:ins w:id="350" w:author="Harkins, Dan" w:date="2025-05-16T01:16:00Z">
              <w:r>
                <w:rPr>
                  <w:sz w:val="20"/>
                  <w:szCs w:val="16"/>
                </w:rPr>
                <w:t xml:space="preserve">The PQC Signature element is present if the status is zero. </w:t>
              </w:r>
            </w:ins>
            <w:ins w:id="351" w:author="Harkins, Dan" w:date="2025-05-29T14:05:00Z">
              <w:r>
                <w:rPr>
                  <w:sz w:val="20"/>
                  <w:szCs w:val="16"/>
                </w:rPr>
                <w:t xml:space="preserve">The </w:t>
              </w:r>
            </w:ins>
            <w:ins w:id="352" w:author="Harkins, Dan" w:date="2025-07-21T01:51:00Z">
              <w:r>
                <w:rPr>
                  <w:sz w:val="20"/>
                  <w:szCs w:val="16"/>
                </w:rPr>
                <w:t>MIC</w:t>
              </w:r>
            </w:ins>
            <w:ins w:id="353" w:author="Harkins, Dan" w:date="2025-05-29T14:05:00Z">
              <w:r>
                <w:rPr>
                  <w:sz w:val="20"/>
                  <w:szCs w:val="16"/>
                </w:rPr>
                <w:t xml:space="preserve"> element is present.</w:t>
              </w:r>
            </w:ins>
          </w:p>
        </w:tc>
        <w:tc>
          <w:tcPr>
            <w:tcW w:w="2171" w:type="dxa"/>
            <w:tcPrChange w:id="354" w:author="Michael Montemurro" w:date="2025-08-13T11:31:00Z">
              <w:tcPr>
                <w:tcW w:w="4423" w:type="dxa"/>
              </w:tcPr>
            </w:tcPrChange>
          </w:tcPr>
          <w:p w14:paraId="069514CA" w14:textId="78EED329" w:rsidR="001C5D1E" w:rsidRDefault="001C5D1E">
            <w:pPr>
              <w:jc w:val="center"/>
              <w:rPr>
                <w:ins w:id="355" w:author="Michael Montemurro" w:date="2025-08-13T11:31:00Z"/>
                <w:sz w:val="20"/>
                <w:szCs w:val="16"/>
              </w:rPr>
              <w:pPrChange w:id="356" w:author="Michael Montemurro" w:date="2025-08-13T11:35:00Z">
                <w:pPr/>
              </w:pPrChange>
            </w:pPr>
            <w:ins w:id="357" w:author="Michael Montemurro" w:date="2025-08-13T11:35:00Z">
              <w:r w:rsidRPr="00605143">
                <w:rPr>
                  <w:sz w:val="20"/>
                  <w:szCs w:val="16"/>
                </w:rPr>
                <w:t>Yes</w:t>
              </w:r>
            </w:ins>
          </w:p>
        </w:tc>
      </w:tr>
      <w:tr w:rsidR="001C5D1E" w14:paraId="47933CAA" w14:textId="204B4B52" w:rsidTr="001C5D1E">
        <w:trPr>
          <w:ins w:id="358" w:author="Harkins, Dan" w:date="2025-05-01T13:29:00Z"/>
        </w:trPr>
        <w:tc>
          <w:tcPr>
            <w:tcW w:w="1494" w:type="dxa"/>
            <w:tcPrChange w:id="359" w:author="Michael Montemurro" w:date="2025-08-13T11:31:00Z">
              <w:tcPr>
                <w:tcW w:w="1458" w:type="dxa"/>
              </w:tcPr>
            </w:tcPrChange>
          </w:tcPr>
          <w:p w14:paraId="76E0670A" w14:textId="77777777" w:rsidR="001C5D1E" w:rsidRDefault="001C5D1E" w:rsidP="001C5D1E">
            <w:pPr>
              <w:rPr>
                <w:ins w:id="360" w:author="Harkins, Dan" w:date="2025-05-01T13:29:00Z"/>
                <w:sz w:val="20"/>
                <w:szCs w:val="16"/>
              </w:rPr>
            </w:pPr>
            <w:ins w:id="361" w:author="Harkins, Dan" w:date="2025-05-15T02:28:00Z">
              <w:r>
                <w:rPr>
                  <w:sz w:val="20"/>
                  <w:szCs w:val="16"/>
                </w:rPr>
                <w:t>PQC PAKE</w:t>
              </w:r>
            </w:ins>
          </w:p>
        </w:tc>
        <w:tc>
          <w:tcPr>
            <w:tcW w:w="1784" w:type="dxa"/>
            <w:tcPrChange w:id="362" w:author="Michael Montemurro" w:date="2025-08-13T11:31:00Z">
              <w:tcPr>
                <w:tcW w:w="2160" w:type="dxa"/>
              </w:tcPr>
            </w:tcPrChange>
          </w:tcPr>
          <w:p w14:paraId="19DDE54B" w14:textId="77777777" w:rsidR="001C5D1E" w:rsidRDefault="001C5D1E" w:rsidP="001C5D1E">
            <w:pPr>
              <w:rPr>
                <w:ins w:id="363" w:author="Harkins, Dan" w:date="2025-05-01T13:29:00Z"/>
                <w:sz w:val="20"/>
                <w:szCs w:val="16"/>
              </w:rPr>
            </w:pPr>
            <w:ins w:id="364" w:author="Harkins, Dan" w:date="2025-05-01T13:29:00Z">
              <w:r>
                <w:rPr>
                  <w:sz w:val="20"/>
                  <w:szCs w:val="16"/>
                </w:rPr>
                <w:t>1</w:t>
              </w:r>
            </w:ins>
          </w:p>
        </w:tc>
        <w:tc>
          <w:tcPr>
            <w:tcW w:w="1012" w:type="dxa"/>
            <w:tcPrChange w:id="365" w:author="Michael Montemurro" w:date="2025-08-13T11:31:00Z">
              <w:tcPr>
                <w:tcW w:w="1350" w:type="dxa"/>
              </w:tcPr>
            </w:tcPrChange>
          </w:tcPr>
          <w:p w14:paraId="70B22F0E" w14:textId="77777777" w:rsidR="001C5D1E" w:rsidRDefault="001C5D1E" w:rsidP="001C5D1E">
            <w:pPr>
              <w:rPr>
                <w:ins w:id="366" w:author="Harkins, Dan" w:date="2025-05-01T13:29:00Z"/>
                <w:sz w:val="20"/>
                <w:szCs w:val="16"/>
              </w:rPr>
            </w:pPr>
            <w:ins w:id="367" w:author="Harkins, Dan" w:date="2025-05-01T13:29:00Z">
              <w:r>
                <w:rPr>
                  <w:sz w:val="20"/>
                  <w:szCs w:val="16"/>
                </w:rPr>
                <w:t>Any</w:t>
              </w:r>
            </w:ins>
          </w:p>
        </w:tc>
        <w:tc>
          <w:tcPr>
            <w:tcW w:w="2889" w:type="dxa"/>
            <w:tcPrChange w:id="368" w:author="Michael Montemurro" w:date="2025-08-13T11:31:00Z">
              <w:tcPr>
                <w:tcW w:w="4608" w:type="dxa"/>
              </w:tcPr>
            </w:tcPrChange>
          </w:tcPr>
          <w:p w14:paraId="7EC430DB" w14:textId="3AE942BE" w:rsidR="001C5D1E" w:rsidRDefault="001C5D1E" w:rsidP="001C5D1E">
            <w:pPr>
              <w:rPr>
                <w:ins w:id="369" w:author="Harkins, Dan" w:date="2025-05-01T13:29:00Z"/>
                <w:sz w:val="20"/>
                <w:szCs w:val="16"/>
              </w:rPr>
            </w:pPr>
            <w:ins w:id="370" w:author="Harkins, Dan" w:date="2025-05-01T13:30:00Z">
              <w:r>
                <w:rPr>
                  <w:sz w:val="20"/>
                  <w:szCs w:val="16"/>
                </w:rPr>
                <w:t>The</w:t>
              </w:r>
            </w:ins>
            <w:ins w:id="371" w:author="Harkins, Dan" w:date="2025-05-01T13:32:00Z">
              <w:r>
                <w:rPr>
                  <w:sz w:val="20"/>
                  <w:szCs w:val="16"/>
                </w:rPr>
                <w:t xml:space="preserve"> </w:t>
              </w:r>
            </w:ins>
            <w:ins w:id="372" w:author="Harkins, Dan" w:date="2025-09-08T10:55:00Z">
              <w:r w:rsidR="00306004">
                <w:rPr>
                  <w:sz w:val="20"/>
                  <w:szCs w:val="16"/>
                </w:rPr>
                <w:t xml:space="preserve">PQC </w:t>
              </w:r>
            </w:ins>
            <w:ins w:id="373" w:author="Harkins, Dan" w:date="2025-05-01T13:34:00Z">
              <w:r>
                <w:rPr>
                  <w:sz w:val="20"/>
                  <w:szCs w:val="16"/>
                </w:rPr>
                <w:t xml:space="preserve">Ciphertext element is present. The </w:t>
              </w:r>
            </w:ins>
            <w:ins w:id="374" w:author="Harkins, Dan" w:date="2025-05-21T10:47:00Z">
              <w:r>
                <w:rPr>
                  <w:sz w:val="20"/>
                  <w:szCs w:val="16"/>
                </w:rPr>
                <w:t>Password Identifier</w:t>
              </w:r>
            </w:ins>
            <w:ins w:id="375" w:author="Harkins, Dan" w:date="2025-05-01T13:46:00Z">
              <w:r>
                <w:rPr>
                  <w:sz w:val="20"/>
                  <w:szCs w:val="16"/>
                </w:rPr>
                <w:t xml:space="preserve"> element is present.</w:t>
              </w:r>
            </w:ins>
            <w:ins w:id="376" w:author="Harkins, Dan" w:date="2025-05-29T14:06:00Z">
              <w:r>
                <w:rPr>
                  <w:sz w:val="20"/>
                  <w:szCs w:val="16"/>
                </w:rPr>
                <w:t xml:space="preserve"> The Session element is present.</w:t>
              </w:r>
            </w:ins>
          </w:p>
        </w:tc>
        <w:tc>
          <w:tcPr>
            <w:tcW w:w="2171" w:type="dxa"/>
            <w:tcPrChange w:id="377" w:author="Michael Montemurro" w:date="2025-08-13T11:31:00Z">
              <w:tcPr>
                <w:tcW w:w="4423" w:type="dxa"/>
              </w:tcPr>
            </w:tcPrChange>
          </w:tcPr>
          <w:p w14:paraId="03955CA3" w14:textId="7D27C4E6" w:rsidR="001C5D1E" w:rsidRDefault="001C5D1E">
            <w:pPr>
              <w:jc w:val="center"/>
              <w:rPr>
                <w:ins w:id="378" w:author="Michael Montemurro" w:date="2025-08-13T11:31:00Z"/>
                <w:sz w:val="20"/>
                <w:szCs w:val="16"/>
              </w:rPr>
              <w:pPrChange w:id="379" w:author="Michael Montemurro" w:date="2025-08-13T11:35:00Z">
                <w:pPr/>
              </w:pPrChange>
            </w:pPr>
            <w:ins w:id="380" w:author="Michael Montemurro" w:date="2025-08-13T11:35:00Z">
              <w:r w:rsidRPr="00605143">
                <w:rPr>
                  <w:sz w:val="20"/>
                  <w:szCs w:val="16"/>
                </w:rPr>
                <w:t>Yes</w:t>
              </w:r>
            </w:ins>
          </w:p>
        </w:tc>
      </w:tr>
      <w:tr w:rsidR="001C5D1E" w14:paraId="2288F00C" w14:textId="140F9682" w:rsidTr="001C5D1E">
        <w:trPr>
          <w:ins w:id="381" w:author="Harkins, Dan" w:date="2025-05-01T13:29:00Z"/>
        </w:trPr>
        <w:tc>
          <w:tcPr>
            <w:tcW w:w="1494" w:type="dxa"/>
            <w:tcPrChange w:id="382" w:author="Michael Montemurro" w:date="2025-08-13T11:31:00Z">
              <w:tcPr>
                <w:tcW w:w="1458" w:type="dxa"/>
              </w:tcPr>
            </w:tcPrChange>
          </w:tcPr>
          <w:p w14:paraId="768B3061" w14:textId="77777777" w:rsidR="001C5D1E" w:rsidRDefault="001C5D1E" w:rsidP="001C5D1E">
            <w:pPr>
              <w:rPr>
                <w:ins w:id="383" w:author="Harkins, Dan" w:date="2025-05-01T13:29:00Z"/>
                <w:sz w:val="20"/>
                <w:szCs w:val="16"/>
              </w:rPr>
            </w:pPr>
            <w:ins w:id="384" w:author="Harkins, Dan" w:date="2025-05-15T02:28:00Z">
              <w:r>
                <w:rPr>
                  <w:sz w:val="20"/>
                  <w:szCs w:val="16"/>
                </w:rPr>
                <w:t>PQC PAKE</w:t>
              </w:r>
            </w:ins>
          </w:p>
        </w:tc>
        <w:tc>
          <w:tcPr>
            <w:tcW w:w="1784" w:type="dxa"/>
            <w:tcPrChange w:id="385" w:author="Michael Montemurro" w:date="2025-08-13T11:31:00Z">
              <w:tcPr>
                <w:tcW w:w="2160" w:type="dxa"/>
              </w:tcPr>
            </w:tcPrChange>
          </w:tcPr>
          <w:p w14:paraId="54CBE549" w14:textId="77777777" w:rsidR="001C5D1E" w:rsidRDefault="001C5D1E" w:rsidP="001C5D1E">
            <w:pPr>
              <w:rPr>
                <w:ins w:id="386" w:author="Harkins, Dan" w:date="2025-05-01T13:29:00Z"/>
                <w:sz w:val="20"/>
                <w:szCs w:val="16"/>
              </w:rPr>
            </w:pPr>
            <w:ins w:id="387" w:author="Harkins, Dan" w:date="2025-05-01T13:47:00Z">
              <w:r>
                <w:rPr>
                  <w:sz w:val="20"/>
                  <w:szCs w:val="16"/>
                </w:rPr>
                <w:t>2</w:t>
              </w:r>
            </w:ins>
          </w:p>
        </w:tc>
        <w:tc>
          <w:tcPr>
            <w:tcW w:w="1012" w:type="dxa"/>
            <w:tcPrChange w:id="388" w:author="Michael Montemurro" w:date="2025-08-13T11:31:00Z">
              <w:tcPr>
                <w:tcW w:w="1350" w:type="dxa"/>
              </w:tcPr>
            </w:tcPrChange>
          </w:tcPr>
          <w:p w14:paraId="2D27F8AA" w14:textId="77777777" w:rsidR="001C5D1E" w:rsidRDefault="001C5D1E" w:rsidP="001C5D1E">
            <w:pPr>
              <w:rPr>
                <w:ins w:id="389" w:author="Harkins, Dan" w:date="2025-05-01T13:29:00Z"/>
                <w:sz w:val="20"/>
                <w:szCs w:val="16"/>
              </w:rPr>
            </w:pPr>
            <w:ins w:id="390" w:author="Harkins, Dan" w:date="2025-05-01T13:47:00Z">
              <w:r>
                <w:rPr>
                  <w:sz w:val="20"/>
                  <w:szCs w:val="16"/>
                </w:rPr>
                <w:t>Any</w:t>
              </w:r>
            </w:ins>
          </w:p>
        </w:tc>
        <w:tc>
          <w:tcPr>
            <w:tcW w:w="2889" w:type="dxa"/>
            <w:tcPrChange w:id="391" w:author="Michael Montemurro" w:date="2025-08-13T11:31:00Z">
              <w:tcPr>
                <w:tcW w:w="4608" w:type="dxa"/>
              </w:tcPr>
            </w:tcPrChange>
          </w:tcPr>
          <w:p w14:paraId="717B4EBF" w14:textId="77777777" w:rsidR="001C5D1E" w:rsidRDefault="001C5D1E" w:rsidP="001C5D1E">
            <w:pPr>
              <w:rPr>
                <w:ins w:id="392" w:author="Harkins, Dan" w:date="2025-05-01T13:29:00Z"/>
                <w:sz w:val="20"/>
                <w:szCs w:val="16"/>
              </w:rPr>
            </w:pPr>
            <w:ins w:id="393" w:author="Harkins, Dan" w:date="2025-05-01T13:47:00Z">
              <w:r>
                <w:rPr>
                  <w:sz w:val="20"/>
                  <w:szCs w:val="16"/>
                </w:rPr>
                <w:t>The Session element is present.</w:t>
              </w:r>
            </w:ins>
          </w:p>
        </w:tc>
        <w:tc>
          <w:tcPr>
            <w:tcW w:w="2171" w:type="dxa"/>
            <w:tcPrChange w:id="394" w:author="Michael Montemurro" w:date="2025-08-13T11:31:00Z">
              <w:tcPr>
                <w:tcW w:w="4423" w:type="dxa"/>
              </w:tcPr>
            </w:tcPrChange>
          </w:tcPr>
          <w:p w14:paraId="350DC308" w14:textId="79B9B93E" w:rsidR="001C5D1E" w:rsidRDefault="001C5D1E">
            <w:pPr>
              <w:jc w:val="center"/>
              <w:rPr>
                <w:ins w:id="395" w:author="Michael Montemurro" w:date="2025-08-13T11:31:00Z"/>
                <w:sz w:val="20"/>
                <w:szCs w:val="16"/>
              </w:rPr>
              <w:pPrChange w:id="396" w:author="Michael Montemurro" w:date="2025-08-13T11:35:00Z">
                <w:pPr/>
              </w:pPrChange>
            </w:pPr>
            <w:ins w:id="397" w:author="Michael Montemurro" w:date="2025-08-13T11:35:00Z">
              <w:r w:rsidRPr="00605143">
                <w:rPr>
                  <w:sz w:val="20"/>
                  <w:szCs w:val="16"/>
                </w:rPr>
                <w:t>Yes</w:t>
              </w:r>
            </w:ins>
          </w:p>
        </w:tc>
      </w:tr>
      <w:tr w:rsidR="001C5D1E" w14:paraId="4735B63D" w14:textId="6BFFE085" w:rsidTr="001C5D1E">
        <w:trPr>
          <w:ins w:id="398" w:author="Harkins, Dan" w:date="2025-05-01T13:47:00Z"/>
        </w:trPr>
        <w:tc>
          <w:tcPr>
            <w:tcW w:w="1494" w:type="dxa"/>
            <w:tcPrChange w:id="399" w:author="Michael Montemurro" w:date="2025-08-13T11:31:00Z">
              <w:tcPr>
                <w:tcW w:w="1458" w:type="dxa"/>
              </w:tcPr>
            </w:tcPrChange>
          </w:tcPr>
          <w:p w14:paraId="7A6DBD2B" w14:textId="77777777" w:rsidR="001C5D1E" w:rsidRDefault="001C5D1E" w:rsidP="001C5D1E">
            <w:pPr>
              <w:rPr>
                <w:ins w:id="400" w:author="Harkins, Dan" w:date="2025-05-01T13:47:00Z"/>
                <w:sz w:val="20"/>
                <w:szCs w:val="16"/>
              </w:rPr>
            </w:pPr>
            <w:ins w:id="401" w:author="Harkins, Dan" w:date="2025-05-15T02:28:00Z">
              <w:r>
                <w:rPr>
                  <w:sz w:val="20"/>
                  <w:szCs w:val="16"/>
                </w:rPr>
                <w:t>PQC PAKE</w:t>
              </w:r>
            </w:ins>
          </w:p>
        </w:tc>
        <w:tc>
          <w:tcPr>
            <w:tcW w:w="1784" w:type="dxa"/>
            <w:tcPrChange w:id="402" w:author="Michael Montemurro" w:date="2025-08-13T11:31:00Z">
              <w:tcPr>
                <w:tcW w:w="2160" w:type="dxa"/>
              </w:tcPr>
            </w:tcPrChange>
          </w:tcPr>
          <w:p w14:paraId="5EFF1F64" w14:textId="77777777" w:rsidR="001C5D1E" w:rsidRDefault="001C5D1E" w:rsidP="001C5D1E">
            <w:pPr>
              <w:rPr>
                <w:ins w:id="403" w:author="Harkins, Dan" w:date="2025-05-01T13:47:00Z"/>
                <w:sz w:val="20"/>
                <w:szCs w:val="16"/>
              </w:rPr>
            </w:pPr>
            <w:ins w:id="404" w:author="Harkins, Dan" w:date="2025-05-01T13:47:00Z">
              <w:r>
                <w:rPr>
                  <w:sz w:val="20"/>
                  <w:szCs w:val="16"/>
                </w:rPr>
                <w:t>3</w:t>
              </w:r>
            </w:ins>
          </w:p>
        </w:tc>
        <w:tc>
          <w:tcPr>
            <w:tcW w:w="1012" w:type="dxa"/>
            <w:tcPrChange w:id="405" w:author="Michael Montemurro" w:date="2025-08-13T11:31:00Z">
              <w:tcPr>
                <w:tcW w:w="1350" w:type="dxa"/>
              </w:tcPr>
            </w:tcPrChange>
          </w:tcPr>
          <w:p w14:paraId="7C643A6F" w14:textId="77777777" w:rsidR="001C5D1E" w:rsidRDefault="001C5D1E" w:rsidP="001C5D1E">
            <w:pPr>
              <w:rPr>
                <w:ins w:id="406" w:author="Harkins, Dan" w:date="2025-05-01T13:47:00Z"/>
                <w:sz w:val="20"/>
                <w:szCs w:val="16"/>
              </w:rPr>
            </w:pPr>
            <w:ins w:id="407" w:author="Harkins, Dan" w:date="2025-05-01T13:47:00Z">
              <w:r>
                <w:rPr>
                  <w:sz w:val="20"/>
                  <w:szCs w:val="16"/>
                </w:rPr>
                <w:t>Any</w:t>
              </w:r>
            </w:ins>
          </w:p>
        </w:tc>
        <w:tc>
          <w:tcPr>
            <w:tcW w:w="2889" w:type="dxa"/>
            <w:tcPrChange w:id="408" w:author="Michael Montemurro" w:date="2025-08-13T11:31:00Z">
              <w:tcPr>
                <w:tcW w:w="4608" w:type="dxa"/>
              </w:tcPr>
            </w:tcPrChange>
          </w:tcPr>
          <w:p w14:paraId="2C229EE0" w14:textId="77777777" w:rsidR="001C5D1E" w:rsidRDefault="001C5D1E" w:rsidP="001C5D1E">
            <w:pPr>
              <w:rPr>
                <w:ins w:id="409" w:author="Harkins, Dan" w:date="2025-05-01T13:47:00Z"/>
                <w:sz w:val="20"/>
                <w:szCs w:val="16"/>
              </w:rPr>
            </w:pPr>
            <w:ins w:id="410" w:author="Harkins, Dan" w:date="2025-05-01T13:47:00Z">
              <w:r>
                <w:rPr>
                  <w:sz w:val="20"/>
                  <w:szCs w:val="16"/>
                </w:rPr>
                <w:t xml:space="preserve">The </w:t>
              </w:r>
            </w:ins>
            <w:ins w:id="411" w:author="Harkins, Dan" w:date="2025-05-22T11:42:00Z">
              <w:r>
                <w:rPr>
                  <w:sz w:val="20"/>
                  <w:szCs w:val="16"/>
                </w:rPr>
                <w:t>PQC Commit element is present</w:t>
              </w:r>
            </w:ins>
            <w:ins w:id="412" w:author="Harkins, Dan" w:date="2025-05-01T13:47:00Z">
              <w:r>
                <w:rPr>
                  <w:sz w:val="20"/>
                  <w:szCs w:val="16"/>
                </w:rPr>
                <w:t>.</w:t>
              </w:r>
            </w:ins>
            <w:ins w:id="413" w:author="Harkins, Dan" w:date="2025-05-29T14:06:00Z">
              <w:r>
                <w:rPr>
                  <w:sz w:val="20"/>
                  <w:szCs w:val="16"/>
                </w:rPr>
                <w:t xml:space="preserve"> </w:t>
              </w:r>
            </w:ins>
            <w:ins w:id="414" w:author="Harkins, Dan" w:date="2025-05-29T14:07:00Z">
              <w:r>
                <w:rPr>
                  <w:sz w:val="20"/>
                  <w:szCs w:val="16"/>
                </w:rPr>
                <w:t>The Session element is present.</w:t>
              </w:r>
            </w:ins>
          </w:p>
        </w:tc>
        <w:tc>
          <w:tcPr>
            <w:tcW w:w="2171" w:type="dxa"/>
            <w:tcPrChange w:id="415" w:author="Michael Montemurro" w:date="2025-08-13T11:31:00Z">
              <w:tcPr>
                <w:tcW w:w="4423" w:type="dxa"/>
              </w:tcPr>
            </w:tcPrChange>
          </w:tcPr>
          <w:p w14:paraId="52554D9E" w14:textId="65046BF1" w:rsidR="001C5D1E" w:rsidRDefault="001C5D1E">
            <w:pPr>
              <w:jc w:val="center"/>
              <w:rPr>
                <w:ins w:id="416" w:author="Michael Montemurro" w:date="2025-08-13T11:31:00Z"/>
                <w:sz w:val="20"/>
                <w:szCs w:val="16"/>
              </w:rPr>
              <w:pPrChange w:id="417" w:author="Michael Montemurro" w:date="2025-08-13T11:35:00Z">
                <w:pPr/>
              </w:pPrChange>
            </w:pPr>
            <w:ins w:id="418" w:author="Michael Montemurro" w:date="2025-08-13T11:35:00Z">
              <w:r w:rsidRPr="00605143">
                <w:rPr>
                  <w:sz w:val="20"/>
                  <w:szCs w:val="16"/>
                </w:rPr>
                <w:t>Yes</w:t>
              </w:r>
            </w:ins>
          </w:p>
        </w:tc>
      </w:tr>
      <w:tr w:rsidR="001C5D1E" w14:paraId="18AD5C7F" w14:textId="2D8F979E" w:rsidTr="001C5D1E">
        <w:trPr>
          <w:ins w:id="419" w:author="Harkins, Dan" w:date="2025-05-01T13:47:00Z"/>
        </w:trPr>
        <w:tc>
          <w:tcPr>
            <w:tcW w:w="1494" w:type="dxa"/>
            <w:tcPrChange w:id="420" w:author="Michael Montemurro" w:date="2025-08-13T11:31:00Z">
              <w:tcPr>
                <w:tcW w:w="1458" w:type="dxa"/>
              </w:tcPr>
            </w:tcPrChange>
          </w:tcPr>
          <w:p w14:paraId="729D2B35" w14:textId="77777777" w:rsidR="001C5D1E" w:rsidRDefault="001C5D1E" w:rsidP="001C5D1E">
            <w:pPr>
              <w:rPr>
                <w:ins w:id="421" w:author="Harkins, Dan" w:date="2025-05-01T13:47:00Z"/>
                <w:sz w:val="20"/>
                <w:szCs w:val="16"/>
              </w:rPr>
            </w:pPr>
            <w:ins w:id="422" w:author="Harkins, Dan" w:date="2025-05-15T02:28:00Z">
              <w:r>
                <w:rPr>
                  <w:sz w:val="20"/>
                  <w:szCs w:val="16"/>
                </w:rPr>
                <w:t>PQC PAKE</w:t>
              </w:r>
            </w:ins>
          </w:p>
        </w:tc>
        <w:tc>
          <w:tcPr>
            <w:tcW w:w="1784" w:type="dxa"/>
            <w:tcPrChange w:id="423" w:author="Michael Montemurro" w:date="2025-08-13T11:31:00Z">
              <w:tcPr>
                <w:tcW w:w="2160" w:type="dxa"/>
              </w:tcPr>
            </w:tcPrChange>
          </w:tcPr>
          <w:p w14:paraId="128F836C" w14:textId="77777777" w:rsidR="001C5D1E" w:rsidRDefault="001C5D1E" w:rsidP="001C5D1E">
            <w:pPr>
              <w:rPr>
                <w:ins w:id="424" w:author="Harkins, Dan" w:date="2025-05-01T13:47:00Z"/>
                <w:sz w:val="20"/>
                <w:szCs w:val="16"/>
              </w:rPr>
            </w:pPr>
            <w:ins w:id="425" w:author="Harkins, Dan" w:date="2025-05-01T13:48:00Z">
              <w:r>
                <w:rPr>
                  <w:sz w:val="20"/>
                  <w:szCs w:val="16"/>
                </w:rPr>
                <w:t>4</w:t>
              </w:r>
            </w:ins>
          </w:p>
        </w:tc>
        <w:tc>
          <w:tcPr>
            <w:tcW w:w="1012" w:type="dxa"/>
            <w:tcPrChange w:id="426" w:author="Michael Montemurro" w:date="2025-08-13T11:31:00Z">
              <w:tcPr>
                <w:tcW w:w="1350" w:type="dxa"/>
              </w:tcPr>
            </w:tcPrChange>
          </w:tcPr>
          <w:p w14:paraId="26B180C1" w14:textId="77777777" w:rsidR="001C5D1E" w:rsidRDefault="001C5D1E" w:rsidP="001C5D1E">
            <w:pPr>
              <w:rPr>
                <w:ins w:id="427" w:author="Harkins, Dan" w:date="2025-05-01T13:47:00Z"/>
                <w:sz w:val="20"/>
                <w:szCs w:val="16"/>
              </w:rPr>
            </w:pPr>
            <w:ins w:id="428" w:author="Harkins, Dan" w:date="2025-05-01T13:48:00Z">
              <w:r>
                <w:rPr>
                  <w:sz w:val="20"/>
                  <w:szCs w:val="16"/>
                </w:rPr>
                <w:t>Any</w:t>
              </w:r>
            </w:ins>
          </w:p>
        </w:tc>
        <w:tc>
          <w:tcPr>
            <w:tcW w:w="2889" w:type="dxa"/>
            <w:tcPrChange w:id="429" w:author="Michael Montemurro" w:date="2025-08-13T11:31:00Z">
              <w:tcPr>
                <w:tcW w:w="4608" w:type="dxa"/>
              </w:tcPr>
            </w:tcPrChange>
          </w:tcPr>
          <w:p w14:paraId="02A540A3" w14:textId="7B843353" w:rsidR="001C5D1E" w:rsidRDefault="001C5D1E" w:rsidP="001C5D1E">
            <w:pPr>
              <w:rPr>
                <w:ins w:id="430" w:author="Harkins, Dan" w:date="2025-05-01T13:47:00Z"/>
                <w:sz w:val="20"/>
                <w:szCs w:val="16"/>
              </w:rPr>
            </w:pPr>
            <w:ins w:id="431" w:author="Harkins, Dan" w:date="2025-05-01T13:48:00Z">
              <w:r>
                <w:rPr>
                  <w:sz w:val="20"/>
                  <w:szCs w:val="16"/>
                </w:rPr>
                <w:t xml:space="preserve">The </w:t>
              </w:r>
            </w:ins>
            <w:ins w:id="432" w:author="Harkins, Dan" w:date="2025-09-08T10:55:00Z">
              <w:r w:rsidR="00306004">
                <w:rPr>
                  <w:sz w:val="20"/>
                  <w:szCs w:val="16"/>
                </w:rPr>
                <w:t xml:space="preserve">PQC </w:t>
              </w:r>
            </w:ins>
            <w:ins w:id="433" w:author="Harkins, Dan" w:date="2025-05-01T13:48:00Z">
              <w:r>
                <w:rPr>
                  <w:sz w:val="20"/>
                  <w:szCs w:val="16"/>
                </w:rPr>
                <w:t xml:space="preserve">Ciphertext element is present. The </w:t>
              </w:r>
            </w:ins>
            <w:ins w:id="434" w:author="Harkins, Dan" w:date="2025-05-15T06:28:00Z">
              <w:r>
                <w:rPr>
                  <w:sz w:val="20"/>
                  <w:szCs w:val="16"/>
                </w:rPr>
                <w:t>MIC</w:t>
              </w:r>
            </w:ins>
            <w:ins w:id="435" w:author="Harkins, Dan" w:date="2025-05-15T02:10:00Z">
              <w:r>
                <w:rPr>
                  <w:sz w:val="20"/>
                  <w:szCs w:val="16"/>
                </w:rPr>
                <w:t xml:space="preserve"> </w:t>
              </w:r>
            </w:ins>
            <w:ins w:id="436" w:author="Harkins, Dan" w:date="2025-05-15T06:28:00Z">
              <w:r>
                <w:rPr>
                  <w:sz w:val="20"/>
                  <w:szCs w:val="16"/>
                </w:rPr>
                <w:t>element</w:t>
              </w:r>
            </w:ins>
            <w:ins w:id="437" w:author="Harkins, Dan" w:date="2025-05-01T13:48:00Z">
              <w:r>
                <w:rPr>
                  <w:sz w:val="20"/>
                  <w:szCs w:val="16"/>
                </w:rPr>
                <w:t xml:space="preserve"> is present.</w:t>
              </w:r>
            </w:ins>
            <w:ins w:id="438" w:author="Harkins, Dan" w:date="2025-05-29T14:07:00Z">
              <w:r>
                <w:rPr>
                  <w:sz w:val="20"/>
                  <w:szCs w:val="16"/>
                </w:rPr>
                <w:t xml:space="preserve"> The Session element is present.</w:t>
              </w:r>
            </w:ins>
          </w:p>
        </w:tc>
        <w:tc>
          <w:tcPr>
            <w:tcW w:w="2171" w:type="dxa"/>
            <w:tcPrChange w:id="439" w:author="Michael Montemurro" w:date="2025-08-13T11:31:00Z">
              <w:tcPr>
                <w:tcW w:w="4423" w:type="dxa"/>
              </w:tcPr>
            </w:tcPrChange>
          </w:tcPr>
          <w:p w14:paraId="78B84D7B" w14:textId="75ADF675" w:rsidR="001C5D1E" w:rsidRDefault="001C5D1E">
            <w:pPr>
              <w:jc w:val="center"/>
              <w:rPr>
                <w:ins w:id="440" w:author="Michael Montemurro" w:date="2025-08-13T11:31:00Z"/>
                <w:sz w:val="20"/>
                <w:szCs w:val="16"/>
              </w:rPr>
              <w:pPrChange w:id="441" w:author="Michael Montemurro" w:date="2025-08-13T11:35:00Z">
                <w:pPr/>
              </w:pPrChange>
            </w:pPr>
            <w:ins w:id="442" w:author="Michael Montemurro" w:date="2025-08-13T11:35:00Z">
              <w:r w:rsidRPr="00605143">
                <w:rPr>
                  <w:sz w:val="20"/>
                  <w:szCs w:val="16"/>
                </w:rPr>
                <w:t>Yes</w:t>
              </w:r>
            </w:ins>
          </w:p>
        </w:tc>
      </w:tr>
      <w:tr w:rsidR="001C5D1E" w14:paraId="5054005B" w14:textId="518153A8" w:rsidTr="001C5D1E">
        <w:trPr>
          <w:ins w:id="443" w:author="Harkins, Dan" w:date="2025-05-15T01:01:00Z"/>
        </w:trPr>
        <w:tc>
          <w:tcPr>
            <w:tcW w:w="1494" w:type="dxa"/>
            <w:tcPrChange w:id="444" w:author="Michael Montemurro" w:date="2025-08-13T11:31:00Z">
              <w:tcPr>
                <w:tcW w:w="1458" w:type="dxa"/>
              </w:tcPr>
            </w:tcPrChange>
          </w:tcPr>
          <w:p w14:paraId="4DC23F37" w14:textId="77777777" w:rsidR="001C5D1E" w:rsidRDefault="001C5D1E" w:rsidP="001C5D1E">
            <w:pPr>
              <w:rPr>
                <w:ins w:id="445" w:author="Harkins, Dan" w:date="2025-05-15T01:01:00Z"/>
                <w:sz w:val="20"/>
                <w:szCs w:val="16"/>
              </w:rPr>
            </w:pPr>
            <w:ins w:id="446" w:author="Harkins, Dan" w:date="2025-05-15T01:01:00Z">
              <w:r>
                <w:rPr>
                  <w:sz w:val="20"/>
                  <w:szCs w:val="16"/>
                </w:rPr>
                <w:t>Opportunistic ML-</w:t>
              </w:r>
            </w:ins>
            <w:ins w:id="447" w:author="Harkins, Dan" w:date="2025-05-15T01:02:00Z">
              <w:r>
                <w:rPr>
                  <w:sz w:val="20"/>
                  <w:szCs w:val="16"/>
                </w:rPr>
                <w:t>KEM</w:t>
              </w:r>
            </w:ins>
          </w:p>
        </w:tc>
        <w:tc>
          <w:tcPr>
            <w:tcW w:w="1784" w:type="dxa"/>
            <w:tcPrChange w:id="448" w:author="Michael Montemurro" w:date="2025-08-13T11:31:00Z">
              <w:tcPr>
                <w:tcW w:w="2160" w:type="dxa"/>
              </w:tcPr>
            </w:tcPrChange>
          </w:tcPr>
          <w:p w14:paraId="300011F9" w14:textId="77777777" w:rsidR="001C5D1E" w:rsidRDefault="001C5D1E" w:rsidP="001C5D1E">
            <w:pPr>
              <w:rPr>
                <w:ins w:id="449" w:author="Harkins, Dan" w:date="2025-05-15T01:01:00Z"/>
                <w:sz w:val="20"/>
                <w:szCs w:val="16"/>
              </w:rPr>
            </w:pPr>
            <w:ins w:id="450" w:author="Harkins, Dan" w:date="2025-05-15T01:02:00Z">
              <w:r>
                <w:rPr>
                  <w:sz w:val="20"/>
                  <w:szCs w:val="16"/>
                </w:rPr>
                <w:t>1</w:t>
              </w:r>
            </w:ins>
          </w:p>
        </w:tc>
        <w:tc>
          <w:tcPr>
            <w:tcW w:w="1012" w:type="dxa"/>
            <w:tcPrChange w:id="451" w:author="Michael Montemurro" w:date="2025-08-13T11:31:00Z">
              <w:tcPr>
                <w:tcW w:w="1350" w:type="dxa"/>
              </w:tcPr>
            </w:tcPrChange>
          </w:tcPr>
          <w:p w14:paraId="0DBE5401" w14:textId="77777777" w:rsidR="001C5D1E" w:rsidRDefault="001C5D1E" w:rsidP="001C5D1E">
            <w:pPr>
              <w:rPr>
                <w:ins w:id="452" w:author="Harkins, Dan" w:date="2025-05-15T01:01:00Z"/>
                <w:sz w:val="20"/>
                <w:szCs w:val="16"/>
              </w:rPr>
            </w:pPr>
            <w:ins w:id="453" w:author="Harkins, Dan" w:date="2025-05-15T01:02:00Z">
              <w:r>
                <w:rPr>
                  <w:sz w:val="20"/>
                  <w:szCs w:val="16"/>
                </w:rPr>
                <w:t>Any</w:t>
              </w:r>
            </w:ins>
          </w:p>
        </w:tc>
        <w:tc>
          <w:tcPr>
            <w:tcW w:w="2889" w:type="dxa"/>
            <w:tcPrChange w:id="454" w:author="Michael Montemurro" w:date="2025-08-13T11:31:00Z">
              <w:tcPr>
                <w:tcW w:w="4608" w:type="dxa"/>
              </w:tcPr>
            </w:tcPrChange>
          </w:tcPr>
          <w:p w14:paraId="59A955F8" w14:textId="77777777" w:rsidR="001C5D1E" w:rsidRDefault="001C5D1E" w:rsidP="001C5D1E">
            <w:pPr>
              <w:rPr>
                <w:ins w:id="455" w:author="Harkins, Dan" w:date="2025-05-15T01:01:00Z"/>
                <w:sz w:val="20"/>
                <w:szCs w:val="16"/>
              </w:rPr>
            </w:pPr>
            <w:ins w:id="456" w:author="Harkins, Dan" w:date="2025-05-15T01:02:00Z">
              <w:r>
                <w:rPr>
                  <w:sz w:val="20"/>
                  <w:szCs w:val="16"/>
                </w:rPr>
                <w:t>The PQC Key element is present.</w:t>
              </w:r>
            </w:ins>
          </w:p>
        </w:tc>
        <w:tc>
          <w:tcPr>
            <w:tcW w:w="2171" w:type="dxa"/>
            <w:tcPrChange w:id="457" w:author="Michael Montemurro" w:date="2025-08-13T11:31:00Z">
              <w:tcPr>
                <w:tcW w:w="4423" w:type="dxa"/>
              </w:tcPr>
            </w:tcPrChange>
          </w:tcPr>
          <w:p w14:paraId="69732421" w14:textId="2DD4D4A6" w:rsidR="001C5D1E" w:rsidRDefault="001C5D1E">
            <w:pPr>
              <w:jc w:val="center"/>
              <w:rPr>
                <w:ins w:id="458" w:author="Michael Montemurro" w:date="2025-08-13T11:31:00Z"/>
                <w:sz w:val="20"/>
                <w:szCs w:val="16"/>
              </w:rPr>
              <w:pPrChange w:id="459" w:author="Michael Montemurro" w:date="2025-08-13T11:35:00Z">
                <w:pPr/>
              </w:pPrChange>
            </w:pPr>
            <w:ins w:id="460" w:author="Michael Montemurro" w:date="2025-08-13T11:35:00Z">
              <w:r w:rsidRPr="00605143">
                <w:rPr>
                  <w:sz w:val="20"/>
                  <w:szCs w:val="16"/>
                </w:rPr>
                <w:t>Yes</w:t>
              </w:r>
            </w:ins>
          </w:p>
        </w:tc>
      </w:tr>
      <w:tr w:rsidR="001C5D1E" w14:paraId="22D1D1C4" w14:textId="013DE680" w:rsidTr="001C5D1E">
        <w:trPr>
          <w:ins w:id="461" w:author="Harkins, Dan" w:date="2025-05-15T01:01:00Z"/>
        </w:trPr>
        <w:tc>
          <w:tcPr>
            <w:tcW w:w="1494" w:type="dxa"/>
            <w:tcPrChange w:id="462" w:author="Michael Montemurro" w:date="2025-08-13T11:31:00Z">
              <w:tcPr>
                <w:tcW w:w="1458" w:type="dxa"/>
              </w:tcPr>
            </w:tcPrChange>
          </w:tcPr>
          <w:p w14:paraId="419E872A" w14:textId="77777777" w:rsidR="001C5D1E" w:rsidRDefault="001C5D1E" w:rsidP="001C5D1E">
            <w:pPr>
              <w:rPr>
                <w:ins w:id="463" w:author="Harkins, Dan" w:date="2025-05-15T01:01:00Z"/>
                <w:sz w:val="20"/>
                <w:szCs w:val="16"/>
              </w:rPr>
            </w:pPr>
            <w:ins w:id="464" w:author="Harkins, Dan" w:date="2025-05-15T01:02:00Z">
              <w:r>
                <w:rPr>
                  <w:sz w:val="20"/>
                  <w:szCs w:val="16"/>
                </w:rPr>
                <w:lastRenderedPageBreak/>
                <w:t>Opportunistic ML-KEM</w:t>
              </w:r>
            </w:ins>
          </w:p>
        </w:tc>
        <w:tc>
          <w:tcPr>
            <w:tcW w:w="1784" w:type="dxa"/>
            <w:tcPrChange w:id="465" w:author="Michael Montemurro" w:date="2025-08-13T11:31:00Z">
              <w:tcPr>
                <w:tcW w:w="2160" w:type="dxa"/>
              </w:tcPr>
            </w:tcPrChange>
          </w:tcPr>
          <w:p w14:paraId="79B42381" w14:textId="77777777" w:rsidR="001C5D1E" w:rsidRDefault="001C5D1E" w:rsidP="001C5D1E">
            <w:pPr>
              <w:rPr>
                <w:ins w:id="466" w:author="Harkins, Dan" w:date="2025-05-15T01:01:00Z"/>
                <w:sz w:val="20"/>
                <w:szCs w:val="16"/>
              </w:rPr>
            </w:pPr>
            <w:ins w:id="467" w:author="Harkins, Dan" w:date="2025-05-15T01:02:00Z">
              <w:r>
                <w:rPr>
                  <w:sz w:val="20"/>
                  <w:szCs w:val="16"/>
                </w:rPr>
                <w:t>2</w:t>
              </w:r>
            </w:ins>
          </w:p>
        </w:tc>
        <w:tc>
          <w:tcPr>
            <w:tcW w:w="1012" w:type="dxa"/>
            <w:tcPrChange w:id="468" w:author="Michael Montemurro" w:date="2025-08-13T11:31:00Z">
              <w:tcPr>
                <w:tcW w:w="1350" w:type="dxa"/>
              </w:tcPr>
            </w:tcPrChange>
          </w:tcPr>
          <w:p w14:paraId="0EC3167C" w14:textId="77777777" w:rsidR="001C5D1E" w:rsidRDefault="001C5D1E" w:rsidP="001C5D1E">
            <w:pPr>
              <w:rPr>
                <w:ins w:id="469" w:author="Harkins, Dan" w:date="2025-05-15T01:01:00Z"/>
                <w:sz w:val="20"/>
                <w:szCs w:val="16"/>
              </w:rPr>
            </w:pPr>
            <w:ins w:id="470" w:author="Harkins, Dan" w:date="2025-05-15T01:02:00Z">
              <w:r>
                <w:rPr>
                  <w:sz w:val="20"/>
                  <w:szCs w:val="16"/>
                </w:rPr>
                <w:t>Any</w:t>
              </w:r>
            </w:ins>
          </w:p>
        </w:tc>
        <w:tc>
          <w:tcPr>
            <w:tcW w:w="2889" w:type="dxa"/>
            <w:tcPrChange w:id="471" w:author="Michael Montemurro" w:date="2025-08-13T11:31:00Z">
              <w:tcPr>
                <w:tcW w:w="4608" w:type="dxa"/>
              </w:tcPr>
            </w:tcPrChange>
          </w:tcPr>
          <w:p w14:paraId="6D424805" w14:textId="2DB66E95" w:rsidR="001C5D1E" w:rsidRDefault="001C5D1E" w:rsidP="001C5D1E">
            <w:pPr>
              <w:rPr>
                <w:ins w:id="472" w:author="Harkins, Dan" w:date="2025-05-15T01:01:00Z"/>
                <w:sz w:val="20"/>
                <w:szCs w:val="16"/>
              </w:rPr>
            </w:pPr>
            <w:ins w:id="473" w:author="Harkins, Dan" w:date="2025-05-15T01:02:00Z">
              <w:r>
                <w:rPr>
                  <w:sz w:val="20"/>
                  <w:szCs w:val="16"/>
                </w:rPr>
                <w:t xml:space="preserve">The </w:t>
              </w:r>
            </w:ins>
            <w:ins w:id="474" w:author="Harkins, Dan" w:date="2025-09-08T10:55:00Z">
              <w:r w:rsidR="00306004">
                <w:rPr>
                  <w:sz w:val="20"/>
                  <w:szCs w:val="16"/>
                </w:rPr>
                <w:t xml:space="preserve">PQC </w:t>
              </w:r>
            </w:ins>
            <w:ins w:id="475" w:author="Harkins, Dan" w:date="2025-05-15T01:02:00Z">
              <w:r>
                <w:rPr>
                  <w:sz w:val="20"/>
                  <w:szCs w:val="16"/>
                </w:rPr>
                <w:t xml:space="preserve">Ciphertext element is present if the Status Code is zero. </w:t>
              </w:r>
            </w:ins>
          </w:p>
        </w:tc>
        <w:tc>
          <w:tcPr>
            <w:tcW w:w="2171" w:type="dxa"/>
            <w:tcPrChange w:id="476" w:author="Michael Montemurro" w:date="2025-08-13T11:31:00Z">
              <w:tcPr>
                <w:tcW w:w="4423" w:type="dxa"/>
              </w:tcPr>
            </w:tcPrChange>
          </w:tcPr>
          <w:p w14:paraId="3EC06E2E" w14:textId="58EEBEBE" w:rsidR="001C5D1E" w:rsidRDefault="001C5D1E">
            <w:pPr>
              <w:jc w:val="center"/>
              <w:rPr>
                <w:ins w:id="477" w:author="Michael Montemurro" w:date="2025-08-13T11:31:00Z"/>
                <w:sz w:val="20"/>
                <w:szCs w:val="16"/>
              </w:rPr>
              <w:pPrChange w:id="478" w:author="Michael Montemurro" w:date="2025-08-13T11:35:00Z">
                <w:pPr/>
              </w:pPrChange>
            </w:pPr>
            <w:ins w:id="479" w:author="Michael Montemurro" w:date="2025-08-13T11:35:00Z">
              <w:r w:rsidRPr="00605143">
                <w:rPr>
                  <w:sz w:val="20"/>
                  <w:szCs w:val="16"/>
                </w:rPr>
                <w:t>Yes</w:t>
              </w:r>
            </w:ins>
          </w:p>
        </w:tc>
      </w:tr>
      <w:tr w:rsidR="001C5D1E" w14:paraId="47177D29" w14:textId="774F9E98" w:rsidTr="001C5D1E">
        <w:trPr>
          <w:ins w:id="480" w:author="Harkins, Dan" w:date="2025-05-15T06:25:00Z"/>
        </w:trPr>
        <w:tc>
          <w:tcPr>
            <w:tcW w:w="1494" w:type="dxa"/>
            <w:tcPrChange w:id="481" w:author="Michael Montemurro" w:date="2025-08-13T11:31:00Z">
              <w:tcPr>
                <w:tcW w:w="1458" w:type="dxa"/>
              </w:tcPr>
            </w:tcPrChange>
          </w:tcPr>
          <w:p w14:paraId="6669200C" w14:textId="77777777" w:rsidR="001C5D1E" w:rsidRDefault="001C5D1E" w:rsidP="001C5D1E">
            <w:pPr>
              <w:rPr>
                <w:ins w:id="482" w:author="Harkins, Dan" w:date="2025-05-15T06:25:00Z"/>
                <w:sz w:val="20"/>
                <w:szCs w:val="16"/>
              </w:rPr>
            </w:pPr>
            <w:ins w:id="483" w:author="Harkins, Dan" w:date="2025-05-15T06:25:00Z">
              <w:r>
                <w:rPr>
                  <w:sz w:val="20"/>
                  <w:szCs w:val="16"/>
                </w:rPr>
                <w:t>PQC PMK Caching</w:t>
              </w:r>
            </w:ins>
          </w:p>
        </w:tc>
        <w:tc>
          <w:tcPr>
            <w:tcW w:w="1784" w:type="dxa"/>
            <w:tcPrChange w:id="484" w:author="Michael Montemurro" w:date="2025-08-13T11:31:00Z">
              <w:tcPr>
                <w:tcW w:w="2160" w:type="dxa"/>
              </w:tcPr>
            </w:tcPrChange>
          </w:tcPr>
          <w:p w14:paraId="69FF5003" w14:textId="77777777" w:rsidR="001C5D1E" w:rsidRDefault="001C5D1E" w:rsidP="001C5D1E">
            <w:pPr>
              <w:rPr>
                <w:ins w:id="485" w:author="Harkins, Dan" w:date="2025-05-15T06:25:00Z"/>
                <w:sz w:val="20"/>
                <w:szCs w:val="16"/>
              </w:rPr>
            </w:pPr>
            <w:ins w:id="486" w:author="Harkins, Dan" w:date="2025-05-15T06:25:00Z">
              <w:r>
                <w:rPr>
                  <w:sz w:val="20"/>
                  <w:szCs w:val="16"/>
                </w:rPr>
                <w:t>1</w:t>
              </w:r>
            </w:ins>
          </w:p>
        </w:tc>
        <w:tc>
          <w:tcPr>
            <w:tcW w:w="1012" w:type="dxa"/>
            <w:tcPrChange w:id="487" w:author="Michael Montemurro" w:date="2025-08-13T11:31:00Z">
              <w:tcPr>
                <w:tcW w:w="1350" w:type="dxa"/>
              </w:tcPr>
            </w:tcPrChange>
          </w:tcPr>
          <w:p w14:paraId="02AD7343" w14:textId="77777777" w:rsidR="001C5D1E" w:rsidRDefault="001C5D1E" w:rsidP="001C5D1E">
            <w:pPr>
              <w:rPr>
                <w:ins w:id="488" w:author="Harkins, Dan" w:date="2025-05-15T06:25:00Z"/>
                <w:sz w:val="20"/>
                <w:szCs w:val="16"/>
              </w:rPr>
            </w:pPr>
            <w:ins w:id="489" w:author="Harkins, Dan" w:date="2025-05-15T06:25:00Z">
              <w:r>
                <w:rPr>
                  <w:sz w:val="20"/>
                  <w:szCs w:val="16"/>
                </w:rPr>
                <w:t>Any</w:t>
              </w:r>
            </w:ins>
          </w:p>
        </w:tc>
        <w:tc>
          <w:tcPr>
            <w:tcW w:w="2889" w:type="dxa"/>
            <w:tcPrChange w:id="490" w:author="Michael Montemurro" w:date="2025-08-13T11:31:00Z">
              <w:tcPr>
                <w:tcW w:w="4608" w:type="dxa"/>
              </w:tcPr>
            </w:tcPrChange>
          </w:tcPr>
          <w:p w14:paraId="532B8198" w14:textId="77777777" w:rsidR="001C5D1E" w:rsidRDefault="001C5D1E" w:rsidP="001C5D1E">
            <w:pPr>
              <w:rPr>
                <w:ins w:id="491" w:author="Harkins, Dan" w:date="2025-05-15T06:25:00Z"/>
                <w:sz w:val="20"/>
                <w:szCs w:val="16"/>
              </w:rPr>
            </w:pPr>
            <w:ins w:id="492" w:author="Harkins, Dan" w:date="2025-05-15T06:25:00Z">
              <w:r>
                <w:rPr>
                  <w:sz w:val="20"/>
                  <w:szCs w:val="16"/>
                </w:rPr>
                <w:t>The RSNE is present.</w:t>
              </w:r>
            </w:ins>
          </w:p>
        </w:tc>
        <w:tc>
          <w:tcPr>
            <w:tcW w:w="2171" w:type="dxa"/>
            <w:tcPrChange w:id="493" w:author="Michael Montemurro" w:date="2025-08-13T11:31:00Z">
              <w:tcPr>
                <w:tcW w:w="4423" w:type="dxa"/>
              </w:tcPr>
            </w:tcPrChange>
          </w:tcPr>
          <w:p w14:paraId="44842840" w14:textId="5B2B637A" w:rsidR="001C5D1E" w:rsidRDefault="004A1E70">
            <w:pPr>
              <w:jc w:val="center"/>
              <w:rPr>
                <w:ins w:id="494" w:author="Michael Montemurro" w:date="2025-08-13T11:31:00Z"/>
                <w:sz w:val="20"/>
                <w:szCs w:val="16"/>
              </w:rPr>
              <w:pPrChange w:id="495" w:author="Michael Montemurro" w:date="2025-08-13T11:35:00Z">
                <w:pPr/>
              </w:pPrChange>
            </w:pPr>
            <w:ins w:id="496" w:author="Harkins, Dan" w:date="2025-09-08T14:49:00Z">
              <w:r>
                <w:rPr>
                  <w:sz w:val="20"/>
                  <w:szCs w:val="16"/>
                </w:rPr>
                <w:t>No</w:t>
              </w:r>
            </w:ins>
            <w:ins w:id="497" w:author="Michael Montemurro" w:date="2025-08-13T11:35:00Z">
              <w:del w:id="498" w:author="Harkins, Dan" w:date="2025-09-08T14:49:00Z">
                <w:r w:rsidR="001C5D1E" w:rsidRPr="00605143" w:rsidDel="004A1E70">
                  <w:rPr>
                    <w:sz w:val="20"/>
                    <w:szCs w:val="16"/>
                  </w:rPr>
                  <w:delText>Yes</w:delText>
                </w:r>
              </w:del>
            </w:ins>
          </w:p>
        </w:tc>
      </w:tr>
      <w:tr w:rsidR="001C5D1E" w14:paraId="79F7D04B" w14:textId="1D0902FB" w:rsidTr="001C5D1E">
        <w:trPr>
          <w:ins w:id="499" w:author="Harkins, Dan" w:date="2025-05-15T06:25:00Z"/>
        </w:trPr>
        <w:tc>
          <w:tcPr>
            <w:tcW w:w="1494" w:type="dxa"/>
            <w:tcPrChange w:id="500" w:author="Michael Montemurro" w:date="2025-08-13T11:31:00Z">
              <w:tcPr>
                <w:tcW w:w="1458" w:type="dxa"/>
              </w:tcPr>
            </w:tcPrChange>
          </w:tcPr>
          <w:p w14:paraId="6B296FAC" w14:textId="77777777" w:rsidR="001C5D1E" w:rsidRDefault="001C5D1E" w:rsidP="001C5D1E">
            <w:pPr>
              <w:rPr>
                <w:ins w:id="501" w:author="Harkins, Dan" w:date="2025-05-15T06:25:00Z"/>
                <w:sz w:val="20"/>
                <w:szCs w:val="16"/>
              </w:rPr>
            </w:pPr>
            <w:ins w:id="502" w:author="Harkins, Dan" w:date="2025-05-15T06:25:00Z">
              <w:r>
                <w:rPr>
                  <w:sz w:val="20"/>
                  <w:szCs w:val="16"/>
                </w:rPr>
                <w:t>PQC PMK Caching</w:t>
              </w:r>
            </w:ins>
          </w:p>
        </w:tc>
        <w:tc>
          <w:tcPr>
            <w:tcW w:w="1784" w:type="dxa"/>
            <w:tcPrChange w:id="503" w:author="Michael Montemurro" w:date="2025-08-13T11:31:00Z">
              <w:tcPr>
                <w:tcW w:w="2160" w:type="dxa"/>
              </w:tcPr>
            </w:tcPrChange>
          </w:tcPr>
          <w:p w14:paraId="2FAE1B43" w14:textId="77777777" w:rsidR="001C5D1E" w:rsidRDefault="001C5D1E" w:rsidP="001C5D1E">
            <w:pPr>
              <w:rPr>
                <w:ins w:id="504" w:author="Harkins, Dan" w:date="2025-05-15T06:25:00Z"/>
                <w:sz w:val="20"/>
                <w:szCs w:val="16"/>
              </w:rPr>
            </w:pPr>
            <w:ins w:id="505" w:author="Harkins, Dan" w:date="2025-05-15T06:25:00Z">
              <w:r>
                <w:rPr>
                  <w:sz w:val="20"/>
                  <w:szCs w:val="16"/>
                </w:rPr>
                <w:t>2</w:t>
              </w:r>
            </w:ins>
          </w:p>
        </w:tc>
        <w:tc>
          <w:tcPr>
            <w:tcW w:w="1012" w:type="dxa"/>
            <w:tcPrChange w:id="506" w:author="Michael Montemurro" w:date="2025-08-13T11:31:00Z">
              <w:tcPr>
                <w:tcW w:w="1350" w:type="dxa"/>
              </w:tcPr>
            </w:tcPrChange>
          </w:tcPr>
          <w:p w14:paraId="4558A3E5" w14:textId="77777777" w:rsidR="001C5D1E" w:rsidRDefault="001C5D1E" w:rsidP="001C5D1E">
            <w:pPr>
              <w:rPr>
                <w:ins w:id="507" w:author="Harkins, Dan" w:date="2025-05-15T06:25:00Z"/>
                <w:sz w:val="20"/>
                <w:szCs w:val="16"/>
              </w:rPr>
            </w:pPr>
            <w:ins w:id="508" w:author="Harkins, Dan" w:date="2025-05-15T06:25:00Z">
              <w:r>
                <w:rPr>
                  <w:sz w:val="20"/>
                  <w:szCs w:val="16"/>
                </w:rPr>
                <w:t xml:space="preserve">Any </w:t>
              </w:r>
            </w:ins>
          </w:p>
        </w:tc>
        <w:tc>
          <w:tcPr>
            <w:tcW w:w="2889" w:type="dxa"/>
            <w:tcPrChange w:id="509" w:author="Michael Montemurro" w:date="2025-08-13T11:31:00Z">
              <w:tcPr>
                <w:tcW w:w="4608" w:type="dxa"/>
              </w:tcPr>
            </w:tcPrChange>
          </w:tcPr>
          <w:p w14:paraId="749457C3" w14:textId="77777777" w:rsidR="001C5D1E" w:rsidRDefault="001C5D1E" w:rsidP="001C5D1E">
            <w:pPr>
              <w:rPr>
                <w:ins w:id="510" w:author="Harkins, Dan" w:date="2025-05-15T06:25:00Z"/>
                <w:sz w:val="20"/>
                <w:szCs w:val="16"/>
              </w:rPr>
            </w:pPr>
            <w:ins w:id="511" w:author="Harkins, Dan" w:date="2025-05-15T06:25:00Z">
              <w:r>
                <w:rPr>
                  <w:sz w:val="20"/>
                  <w:szCs w:val="16"/>
                </w:rPr>
                <w:t>The RSNE is present if the Status code is zero.</w:t>
              </w:r>
            </w:ins>
            <w:ins w:id="512" w:author="Harkins, Dan" w:date="2025-05-15T06:26:00Z">
              <w:r>
                <w:rPr>
                  <w:sz w:val="20"/>
                  <w:szCs w:val="16"/>
                </w:rPr>
                <w:t xml:space="preserve"> </w:t>
              </w:r>
            </w:ins>
          </w:p>
        </w:tc>
        <w:tc>
          <w:tcPr>
            <w:tcW w:w="2171" w:type="dxa"/>
            <w:tcPrChange w:id="513" w:author="Michael Montemurro" w:date="2025-08-13T11:31:00Z">
              <w:tcPr>
                <w:tcW w:w="4423" w:type="dxa"/>
              </w:tcPr>
            </w:tcPrChange>
          </w:tcPr>
          <w:p w14:paraId="7DC427F4" w14:textId="12E5D9E9" w:rsidR="001C5D1E" w:rsidRDefault="004A1E70">
            <w:pPr>
              <w:jc w:val="center"/>
              <w:rPr>
                <w:ins w:id="514" w:author="Michael Montemurro" w:date="2025-08-13T11:31:00Z"/>
                <w:sz w:val="20"/>
                <w:szCs w:val="16"/>
              </w:rPr>
              <w:pPrChange w:id="515" w:author="Michael Montemurro" w:date="2025-08-13T11:35:00Z">
                <w:pPr/>
              </w:pPrChange>
            </w:pPr>
            <w:ins w:id="516" w:author="Harkins, Dan" w:date="2025-09-08T14:50:00Z">
              <w:r>
                <w:rPr>
                  <w:sz w:val="20"/>
                  <w:szCs w:val="16"/>
                </w:rPr>
                <w:t>No</w:t>
              </w:r>
            </w:ins>
            <w:ins w:id="517" w:author="Michael Montemurro" w:date="2025-08-13T11:35:00Z">
              <w:del w:id="518" w:author="Harkins, Dan" w:date="2025-09-08T14:50:00Z">
                <w:r w:rsidR="001C5D1E" w:rsidRPr="00605143" w:rsidDel="004A1E70">
                  <w:rPr>
                    <w:sz w:val="20"/>
                    <w:szCs w:val="16"/>
                  </w:rPr>
                  <w:delText>Yes</w:delText>
                </w:r>
              </w:del>
            </w:ins>
          </w:p>
        </w:tc>
      </w:tr>
    </w:tbl>
    <w:p w14:paraId="32FEC236" w14:textId="77777777" w:rsidR="00802E73" w:rsidRDefault="00802E73" w:rsidP="00802E73">
      <w:pPr>
        <w:rPr>
          <w:sz w:val="20"/>
          <w:szCs w:val="16"/>
        </w:rPr>
      </w:pPr>
    </w:p>
    <w:p w14:paraId="726D59EC" w14:textId="77777777" w:rsidR="00802E73" w:rsidRDefault="00802E73" w:rsidP="00802E73">
      <w:pPr>
        <w:rPr>
          <w:sz w:val="20"/>
          <w:szCs w:val="16"/>
        </w:rPr>
      </w:pPr>
    </w:p>
    <w:p w14:paraId="681F9770" w14:textId="77777777" w:rsidR="00802E73" w:rsidRPr="00802E73" w:rsidRDefault="00802E73" w:rsidP="00802E73">
      <w:pPr>
        <w:rPr>
          <w:i/>
          <w:iCs/>
        </w:rPr>
      </w:pPr>
      <w:r w:rsidRPr="00802E73">
        <w:rPr>
          <w:i/>
          <w:iCs/>
        </w:rPr>
        <w:t>Instruct editor to modify section 9.4.1.1 as indicated:</w:t>
      </w:r>
    </w:p>
    <w:p w14:paraId="1F018253" w14:textId="77777777" w:rsidR="00802E73" w:rsidRPr="00802E73" w:rsidRDefault="00802E73" w:rsidP="00802E73"/>
    <w:p w14:paraId="17F16D71" w14:textId="77777777" w:rsidR="00802E73" w:rsidRPr="00802E73" w:rsidRDefault="00802E73" w:rsidP="00802E73">
      <w:pPr>
        <w:rPr>
          <w:b/>
          <w:bCs/>
          <w:sz w:val="20"/>
        </w:rPr>
      </w:pPr>
      <w:r w:rsidRPr="00802E73">
        <w:rPr>
          <w:b/>
          <w:bCs/>
          <w:sz w:val="20"/>
        </w:rPr>
        <w:t>9.4.1.1 Authentication Algorithm Number field</w:t>
      </w:r>
    </w:p>
    <w:p w14:paraId="24003FE0" w14:textId="77777777" w:rsidR="00802E73" w:rsidRDefault="00802E73" w:rsidP="00802E73">
      <w:pPr>
        <w:rPr>
          <w:sz w:val="20"/>
        </w:rPr>
      </w:pPr>
    </w:p>
    <w:p w14:paraId="389F3437" w14:textId="77777777" w:rsidR="00802E73" w:rsidRPr="00802E73" w:rsidRDefault="00802E73" w:rsidP="00802E73">
      <w:pPr>
        <w:rPr>
          <w:sz w:val="20"/>
        </w:rPr>
      </w:pPr>
      <w:r w:rsidRPr="00802E73">
        <w:rPr>
          <w:sz w:val="20"/>
        </w:rPr>
        <w:t>The Authentication Algorithm Number field indicates a single authentication algorithm. (M</w:t>
      </w:r>
      <w:proofErr w:type="gramStart"/>
      <w:r w:rsidRPr="00802E73">
        <w:rPr>
          <w:sz w:val="20"/>
        </w:rPr>
        <w:t>118)(</w:t>
      </w:r>
      <w:proofErr w:type="gramEnd"/>
      <w:r w:rsidRPr="00802E73">
        <w:rPr>
          <w:sz w:val="20"/>
        </w:rPr>
        <w:t>#4170)The</w:t>
      </w:r>
    </w:p>
    <w:p w14:paraId="4EA2F287" w14:textId="77777777" w:rsidR="00802E73" w:rsidRPr="00802E73" w:rsidRDefault="00802E73" w:rsidP="00802E73">
      <w:pPr>
        <w:rPr>
          <w:sz w:val="20"/>
        </w:rPr>
      </w:pPr>
      <w:r w:rsidRPr="00802E73">
        <w:rPr>
          <w:sz w:val="20"/>
        </w:rPr>
        <w:t>Authentication Algorithm Number field is shown in Figure 9-137 (Authentication Algorithm Number field</w:t>
      </w:r>
    </w:p>
    <w:p w14:paraId="5C3F08FF" w14:textId="77777777" w:rsidR="00802E73" w:rsidRPr="00802E73" w:rsidRDefault="00802E73" w:rsidP="00802E73">
      <w:pPr>
        <w:rPr>
          <w:sz w:val="20"/>
        </w:rPr>
      </w:pPr>
      <w:r w:rsidRPr="00802E73">
        <w:rPr>
          <w:sz w:val="20"/>
        </w:rPr>
        <w:t>format). The following values are defined for authentication algorithm number:</w:t>
      </w:r>
    </w:p>
    <w:p w14:paraId="79490450" w14:textId="77777777" w:rsidR="00802E73" w:rsidRPr="00802E73" w:rsidRDefault="00802E73" w:rsidP="00802E73"/>
    <w:p w14:paraId="01375D90" w14:textId="77777777" w:rsidR="00802E73" w:rsidRPr="00802E73" w:rsidRDefault="00802E73" w:rsidP="00802E73">
      <w:pPr>
        <w:ind w:left="720"/>
        <w:rPr>
          <w:sz w:val="18"/>
          <w:szCs w:val="15"/>
        </w:rPr>
      </w:pPr>
      <w:r w:rsidRPr="00802E73">
        <w:rPr>
          <w:sz w:val="18"/>
          <w:szCs w:val="15"/>
        </w:rPr>
        <w:t>Authentication algorithm number = 0: Open System</w:t>
      </w:r>
    </w:p>
    <w:p w14:paraId="440D1163" w14:textId="77777777" w:rsidR="00802E73" w:rsidRPr="00802E73" w:rsidRDefault="00802E73" w:rsidP="00802E73">
      <w:pPr>
        <w:ind w:left="720"/>
        <w:rPr>
          <w:sz w:val="18"/>
          <w:szCs w:val="15"/>
        </w:rPr>
      </w:pPr>
      <w:r w:rsidRPr="00802E73">
        <w:rPr>
          <w:sz w:val="18"/>
          <w:szCs w:val="15"/>
        </w:rPr>
        <w:t>Authentication algorithm number = 2: Fast BSS Transition</w:t>
      </w:r>
    </w:p>
    <w:p w14:paraId="4460E605" w14:textId="77777777" w:rsidR="00802E73" w:rsidRPr="00802E73" w:rsidRDefault="00802E73" w:rsidP="00802E73">
      <w:pPr>
        <w:ind w:left="720"/>
        <w:rPr>
          <w:sz w:val="18"/>
          <w:szCs w:val="15"/>
        </w:rPr>
      </w:pPr>
      <w:r w:rsidRPr="00802E73">
        <w:rPr>
          <w:sz w:val="18"/>
          <w:szCs w:val="15"/>
        </w:rPr>
        <w:t>Authentication algorithm number = 3: Simultaneous Authentication of Equals (SAE)</w:t>
      </w:r>
    </w:p>
    <w:p w14:paraId="54653810" w14:textId="77777777" w:rsidR="00802E73" w:rsidRPr="00802E73" w:rsidRDefault="00802E73" w:rsidP="00802E73">
      <w:pPr>
        <w:ind w:left="720"/>
        <w:rPr>
          <w:sz w:val="18"/>
          <w:szCs w:val="15"/>
        </w:rPr>
      </w:pPr>
      <w:r w:rsidRPr="00802E73">
        <w:rPr>
          <w:sz w:val="18"/>
          <w:szCs w:val="15"/>
        </w:rPr>
        <w:t>Authentication algorithm number = 4: FILS Shared Key authentication without PFS</w:t>
      </w:r>
    </w:p>
    <w:p w14:paraId="4A24AD61" w14:textId="77777777" w:rsidR="00802E73" w:rsidRPr="00802E73" w:rsidRDefault="00802E73" w:rsidP="00802E73">
      <w:pPr>
        <w:ind w:left="720"/>
        <w:rPr>
          <w:sz w:val="18"/>
          <w:szCs w:val="15"/>
        </w:rPr>
      </w:pPr>
      <w:r w:rsidRPr="00802E73">
        <w:rPr>
          <w:sz w:val="18"/>
          <w:szCs w:val="15"/>
        </w:rPr>
        <w:t>Authentication algorithm number = 5: FILS Shared Key authentication with PFS</w:t>
      </w:r>
    </w:p>
    <w:p w14:paraId="7C1C4DD5" w14:textId="77777777" w:rsidR="00802E73" w:rsidRPr="00802E73" w:rsidRDefault="00802E73" w:rsidP="00802E73">
      <w:pPr>
        <w:ind w:left="720"/>
        <w:rPr>
          <w:sz w:val="18"/>
          <w:szCs w:val="15"/>
        </w:rPr>
      </w:pPr>
      <w:r w:rsidRPr="00802E73">
        <w:rPr>
          <w:sz w:val="18"/>
          <w:szCs w:val="15"/>
        </w:rPr>
        <w:t>Authentication algorithm number = 6: FILS Public Key authentication</w:t>
      </w:r>
    </w:p>
    <w:p w14:paraId="64E2DE49" w14:textId="77777777" w:rsidR="00802E73" w:rsidRDefault="00802E73" w:rsidP="00802E73">
      <w:pPr>
        <w:ind w:left="720"/>
        <w:rPr>
          <w:ins w:id="519" w:author="Harkins, Dan" w:date="2025-05-13T08:07:00Z"/>
          <w:sz w:val="18"/>
          <w:szCs w:val="15"/>
        </w:rPr>
      </w:pPr>
      <w:r w:rsidRPr="00802E73">
        <w:rPr>
          <w:sz w:val="18"/>
          <w:szCs w:val="15"/>
        </w:rPr>
        <w:t>Authentication algorithm number = 7: PASN authentication</w:t>
      </w:r>
    </w:p>
    <w:p w14:paraId="6E7684BD" w14:textId="77777777" w:rsidR="001F6099" w:rsidRDefault="001F6099" w:rsidP="00802E73">
      <w:pPr>
        <w:ind w:left="720"/>
        <w:rPr>
          <w:ins w:id="520" w:author="Harkins, Dan" w:date="2025-04-07T16:29:00Z"/>
          <w:sz w:val="18"/>
          <w:szCs w:val="15"/>
        </w:rPr>
      </w:pPr>
      <w:ins w:id="521" w:author="Harkins, Dan" w:date="2025-05-13T08:07:00Z">
        <w:r>
          <w:rPr>
            <w:sz w:val="18"/>
            <w:szCs w:val="15"/>
          </w:rPr>
          <w:t>Authentication algorithm number = &lt;ANA</w:t>
        </w:r>
      </w:ins>
      <w:ins w:id="522" w:author="Harkins, Dan" w:date="2025-05-22T11:36:00Z">
        <w:r w:rsidR="007D123C">
          <w:rPr>
            <w:sz w:val="18"/>
            <w:szCs w:val="15"/>
          </w:rPr>
          <w:t>3</w:t>
        </w:r>
      </w:ins>
      <w:ins w:id="523" w:author="Harkins, Dan" w:date="2025-05-13T08:07:00Z">
        <w:r>
          <w:rPr>
            <w:sz w:val="18"/>
            <w:szCs w:val="15"/>
          </w:rPr>
          <w:t xml:space="preserve">&gt;: PQC </w:t>
        </w:r>
      </w:ins>
      <w:ins w:id="524" w:author="Harkins, Dan" w:date="2025-05-15T09:10:00Z">
        <w:r w:rsidR="006A4B33">
          <w:rPr>
            <w:sz w:val="18"/>
            <w:szCs w:val="15"/>
          </w:rPr>
          <w:t>signature</w:t>
        </w:r>
      </w:ins>
      <w:ins w:id="525" w:author="Harkins, Dan" w:date="2025-05-13T08:49:00Z">
        <w:r w:rsidR="00EA4BD5">
          <w:rPr>
            <w:sz w:val="18"/>
            <w:szCs w:val="15"/>
          </w:rPr>
          <w:t xml:space="preserve"> authentication</w:t>
        </w:r>
      </w:ins>
    </w:p>
    <w:p w14:paraId="53CF27EB" w14:textId="77777777" w:rsidR="00802E73" w:rsidRDefault="00802E73" w:rsidP="00802E73">
      <w:pPr>
        <w:ind w:left="720"/>
        <w:rPr>
          <w:ins w:id="526" w:author="Harkins, Dan" w:date="2025-04-10T13:16:00Z"/>
          <w:sz w:val="18"/>
          <w:szCs w:val="15"/>
        </w:rPr>
      </w:pPr>
      <w:ins w:id="527" w:author="Harkins, Dan" w:date="2025-04-07T16:29:00Z">
        <w:r>
          <w:rPr>
            <w:sz w:val="18"/>
            <w:szCs w:val="15"/>
          </w:rPr>
          <w:t>Authentication algorithm number = &lt;ANA</w:t>
        </w:r>
      </w:ins>
      <w:ins w:id="528" w:author="Harkins, Dan" w:date="2025-05-22T11:36:00Z">
        <w:r w:rsidR="007D123C">
          <w:rPr>
            <w:sz w:val="18"/>
            <w:szCs w:val="15"/>
          </w:rPr>
          <w:t>4</w:t>
        </w:r>
      </w:ins>
      <w:ins w:id="529" w:author="Harkins, Dan" w:date="2025-04-07T16:29:00Z">
        <w:r>
          <w:rPr>
            <w:sz w:val="18"/>
            <w:szCs w:val="15"/>
          </w:rPr>
          <w:t>&gt;; PQ</w:t>
        </w:r>
      </w:ins>
      <w:ins w:id="530" w:author="Harkins, Dan" w:date="2025-04-07T16:30:00Z">
        <w:r>
          <w:rPr>
            <w:sz w:val="18"/>
            <w:szCs w:val="15"/>
          </w:rPr>
          <w:t>C</w:t>
        </w:r>
      </w:ins>
      <w:ins w:id="531" w:author="Harkins, Dan" w:date="2025-04-07T16:29:00Z">
        <w:r>
          <w:rPr>
            <w:sz w:val="18"/>
            <w:szCs w:val="15"/>
          </w:rPr>
          <w:t xml:space="preserve"> </w:t>
        </w:r>
      </w:ins>
      <w:ins w:id="532" w:author="Harkins, Dan" w:date="2025-05-29T11:32:00Z">
        <w:r w:rsidR="00B419DB">
          <w:rPr>
            <w:sz w:val="18"/>
            <w:szCs w:val="15"/>
          </w:rPr>
          <w:t>non-signature</w:t>
        </w:r>
      </w:ins>
      <w:ins w:id="533" w:author="Harkins, Dan" w:date="2025-05-13T08:50:00Z">
        <w:r w:rsidR="00EA4BD5">
          <w:rPr>
            <w:sz w:val="18"/>
            <w:szCs w:val="15"/>
          </w:rPr>
          <w:t xml:space="preserve"> </w:t>
        </w:r>
      </w:ins>
      <w:ins w:id="534" w:author="Harkins, Dan" w:date="2025-04-07T16:29:00Z">
        <w:r>
          <w:rPr>
            <w:sz w:val="18"/>
            <w:szCs w:val="15"/>
          </w:rPr>
          <w:t>authentication</w:t>
        </w:r>
      </w:ins>
    </w:p>
    <w:p w14:paraId="4D3B3385" w14:textId="77777777" w:rsidR="00DB11E0" w:rsidRDefault="00DB11E0" w:rsidP="00802E73">
      <w:pPr>
        <w:ind w:left="720"/>
        <w:rPr>
          <w:ins w:id="535" w:author="Harkins, Dan" w:date="2025-05-13T08:06:00Z"/>
          <w:sz w:val="18"/>
          <w:szCs w:val="15"/>
        </w:rPr>
      </w:pPr>
      <w:ins w:id="536" w:author="Harkins, Dan" w:date="2025-04-10T13:16:00Z">
        <w:r>
          <w:rPr>
            <w:sz w:val="18"/>
            <w:szCs w:val="15"/>
          </w:rPr>
          <w:t xml:space="preserve">Authentication </w:t>
        </w:r>
        <w:proofErr w:type="spellStart"/>
        <w:r>
          <w:rPr>
            <w:sz w:val="18"/>
            <w:szCs w:val="15"/>
          </w:rPr>
          <w:t>algoirithm</w:t>
        </w:r>
        <w:proofErr w:type="spellEnd"/>
        <w:r>
          <w:rPr>
            <w:sz w:val="18"/>
            <w:szCs w:val="15"/>
          </w:rPr>
          <w:t xml:space="preserve"> number = &lt;ANA</w:t>
        </w:r>
      </w:ins>
      <w:ins w:id="537" w:author="Harkins, Dan" w:date="2025-05-22T11:36:00Z">
        <w:r w:rsidR="007D123C">
          <w:rPr>
            <w:sz w:val="18"/>
            <w:szCs w:val="15"/>
          </w:rPr>
          <w:t>5</w:t>
        </w:r>
      </w:ins>
      <w:ins w:id="538" w:author="Harkins, Dan" w:date="2025-04-10T13:16:00Z">
        <w:r>
          <w:rPr>
            <w:sz w:val="18"/>
            <w:szCs w:val="15"/>
          </w:rPr>
          <w:t>&gt;</w:t>
        </w:r>
      </w:ins>
      <w:ins w:id="539" w:author="Harkins, Dan" w:date="2025-05-13T08:07:00Z">
        <w:r w:rsidR="001F6099">
          <w:rPr>
            <w:sz w:val="18"/>
            <w:szCs w:val="15"/>
          </w:rPr>
          <w:t xml:space="preserve">: </w:t>
        </w:r>
      </w:ins>
      <w:ins w:id="540" w:author="Harkins, Dan" w:date="2025-05-13T08:50:00Z">
        <w:r w:rsidR="00EA4BD5">
          <w:rPr>
            <w:sz w:val="18"/>
            <w:szCs w:val="15"/>
          </w:rPr>
          <w:t>PQC P</w:t>
        </w:r>
      </w:ins>
      <w:ins w:id="541" w:author="Harkins, Dan" w:date="2025-05-01T13:48:00Z">
        <w:r w:rsidR="007D3087">
          <w:rPr>
            <w:sz w:val="18"/>
            <w:szCs w:val="15"/>
          </w:rPr>
          <w:t>AKE</w:t>
        </w:r>
      </w:ins>
      <w:ins w:id="542" w:author="Harkins, Dan" w:date="2025-04-10T13:16:00Z">
        <w:r>
          <w:rPr>
            <w:sz w:val="18"/>
            <w:szCs w:val="15"/>
          </w:rPr>
          <w:t xml:space="preserve"> authentication</w:t>
        </w:r>
      </w:ins>
    </w:p>
    <w:p w14:paraId="7334444A" w14:textId="77777777" w:rsidR="001F6099" w:rsidRDefault="001F6099" w:rsidP="00802E73">
      <w:pPr>
        <w:ind w:left="720"/>
        <w:rPr>
          <w:ins w:id="543" w:author="Harkins, Dan" w:date="2025-05-13T08:07:00Z"/>
          <w:sz w:val="18"/>
          <w:szCs w:val="15"/>
        </w:rPr>
      </w:pPr>
      <w:ins w:id="544" w:author="Harkins, Dan" w:date="2025-05-13T08:06:00Z">
        <w:r>
          <w:rPr>
            <w:sz w:val="18"/>
            <w:szCs w:val="15"/>
          </w:rPr>
          <w:t>Authentication algorithm number = &lt;ANA</w:t>
        </w:r>
      </w:ins>
      <w:ins w:id="545" w:author="Harkins, Dan" w:date="2025-05-22T11:36:00Z">
        <w:r w:rsidR="007D123C">
          <w:rPr>
            <w:sz w:val="18"/>
            <w:szCs w:val="15"/>
          </w:rPr>
          <w:t>6</w:t>
        </w:r>
      </w:ins>
      <w:ins w:id="546" w:author="Harkins, Dan" w:date="2025-05-13T08:06:00Z">
        <w:r>
          <w:rPr>
            <w:sz w:val="18"/>
            <w:szCs w:val="15"/>
          </w:rPr>
          <w:t xml:space="preserve">&gt;: </w:t>
        </w:r>
      </w:ins>
      <w:ins w:id="547" w:author="Harkins, Dan" w:date="2025-05-13T08:07:00Z">
        <w:r>
          <w:rPr>
            <w:sz w:val="18"/>
            <w:szCs w:val="15"/>
          </w:rPr>
          <w:t>PQC unauthenticated</w:t>
        </w:r>
      </w:ins>
    </w:p>
    <w:p w14:paraId="372CB5F5" w14:textId="77777777" w:rsidR="001F6099" w:rsidRPr="00802E73" w:rsidRDefault="001F6099" w:rsidP="00802E73">
      <w:pPr>
        <w:ind w:left="720"/>
        <w:rPr>
          <w:sz w:val="18"/>
          <w:szCs w:val="15"/>
        </w:rPr>
      </w:pPr>
      <w:ins w:id="548" w:author="Harkins, Dan" w:date="2025-05-13T08:07:00Z">
        <w:r>
          <w:rPr>
            <w:sz w:val="18"/>
            <w:szCs w:val="15"/>
          </w:rPr>
          <w:t>Authentication algorithm number = &lt;ANA</w:t>
        </w:r>
      </w:ins>
      <w:ins w:id="549" w:author="Harkins, Dan" w:date="2025-05-22T11:36:00Z">
        <w:r w:rsidR="007D123C">
          <w:rPr>
            <w:sz w:val="18"/>
            <w:szCs w:val="15"/>
          </w:rPr>
          <w:t>7</w:t>
        </w:r>
      </w:ins>
      <w:ins w:id="550" w:author="Harkins, Dan" w:date="2025-05-13T08:07:00Z">
        <w:r>
          <w:rPr>
            <w:sz w:val="18"/>
            <w:szCs w:val="15"/>
          </w:rPr>
          <w:t>&gt;</w:t>
        </w:r>
      </w:ins>
      <w:ins w:id="551" w:author="Harkins, Dan" w:date="2025-05-13T08:08:00Z">
        <w:r>
          <w:rPr>
            <w:sz w:val="18"/>
            <w:szCs w:val="15"/>
          </w:rPr>
          <w:t>: PQC PMK Caching</w:t>
        </w:r>
      </w:ins>
    </w:p>
    <w:p w14:paraId="494D4135" w14:textId="77777777" w:rsidR="00802E73" w:rsidRPr="00802E73" w:rsidRDefault="00802E73" w:rsidP="00802E73">
      <w:pPr>
        <w:ind w:left="720"/>
        <w:rPr>
          <w:sz w:val="18"/>
          <w:szCs w:val="15"/>
        </w:rPr>
      </w:pPr>
      <w:r w:rsidRPr="00802E73">
        <w:rPr>
          <w:sz w:val="18"/>
          <w:szCs w:val="15"/>
        </w:rPr>
        <w:t>Authentication algorithm number = 65 535: vendor specific use</w:t>
      </w:r>
    </w:p>
    <w:p w14:paraId="33CB79DA" w14:textId="77777777" w:rsidR="00802E73" w:rsidRDefault="00802E73" w:rsidP="00802E73">
      <w:pPr>
        <w:rPr>
          <w:b/>
          <w:bCs/>
        </w:rPr>
      </w:pPr>
    </w:p>
    <w:p w14:paraId="200E73BE" w14:textId="77777777" w:rsidR="00802E73" w:rsidRPr="00802E73" w:rsidRDefault="00802E73">
      <w:pPr>
        <w:rPr>
          <w:i/>
          <w:iCs/>
        </w:rPr>
      </w:pPr>
      <w:r w:rsidRPr="00802E73">
        <w:rPr>
          <w:i/>
          <w:iCs/>
        </w:rPr>
        <w:t>Instruct the editor to modify Table 9-130 in section 9.4.2.1 as indicated:</w:t>
      </w:r>
    </w:p>
    <w:p w14:paraId="657B07CE" w14:textId="77777777" w:rsidR="00802E73" w:rsidRDefault="00802E73"/>
    <w:p w14:paraId="3BE74420" w14:textId="77777777" w:rsidR="00802E73" w:rsidRDefault="00802E73">
      <w:pPr>
        <w:rPr>
          <w:b/>
          <w:bCs/>
          <w:sz w:val="20"/>
          <w:szCs w:val="16"/>
        </w:rPr>
      </w:pPr>
      <w:r>
        <w:rPr>
          <w:sz w:val="20"/>
          <w:szCs w:val="16"/>
        </w:rPr>
        <w:tab/>
      </w:r>
      <w:r>
        <w:rPr>
          <w:sz w:val="20"/>
          <w:szCs w:val="16"/>
        </w:rPr>
        <w:tab/>
      </w:r>
      <w:r>
        <w:rPr>
          <w:sz w:val="20"/>
          <w:szCs w:val="16"/>
        </w:rPr>
        <w:tab/>
      </w:r>
      <w:r>
        <w:rPr>
          <w:sz w:val="20"/>
          <w:szCs w:val="16"/>
        </w:rPr>
        <w:tab/>
      </w:r>
      <w:r>
        <w:rPr>
          <w:b/>
          <w:bCs/>
          <w:sz w:val="20"/>
          <w:szCs w:val="16"/>
        </w:rPr>
        <w:t>Table 9-130—Element IDs</w:t>
      </w:r>
    </w:p>
    <w:p w14:paraId="322D54BF" w14:textId="77777777" w:rsidR="00802E73" w:rsidRPr="00802E73" w:rsidRDefault="00802E73">
      <w:pPr>
        <w:rPr>
          <w:b/>
          <w:bCs/>
          <w:sz w:val="20"/>
          <w:szCs w:val="16"/>
        </w:rPr>
      </w:pPr>
    </w:p>
    <w:tbl>
      <w:tblPr>
        <w:tblStyle w:val="TableGrid"/>
        <w:tblW w:w="0" w:type="auto"/>
        <w:tblLook w:val="04A0" w:firstRow="1" w:lastRow="0" w:firstColumn="1" w:lastColumn="0" w:noHBand="0" w:noVBand="1"/>
      </w:tblPr>
      <w:tblGrid>
        <w:gridCol w:w="2777"/>
        <w:gridCol w:w="1574"/>
        <w:gridCol w:w="1958"/>
        <w:gridCol w:w="1418"/>
        <w:gridCol w:w="1623"/>
      </w:tblGrid>
      <w:tr w:rsidR="00802E73" w:rsidRPr="00802E73" w14:paraId="6FA92B22" w14:textId="77777777" w:rsidTr="00802E73">
        <w:tc>
          <w:tcPr>
            <w:tcW w:w="2898" w:type="dxa"/>
          </w:tcPr>
          <w:p w14:paraId="1018E40E" w14:textId="77777777" w:rsidR="00802E73" w:rsidRPr="00802E73" w:rsidRDefault="00802E73">
            <w:pPr>
              <w:rPr>
                <w:b/>
                <w:bCs/>
                <w:sz w:val="20"/>
                <w:szCs w:val="16"/>
              </w:rPr>
            </w:pPr>
            <w:r w:rsidRPr="00802E73">
              <w:rPr>
                <w:b/>
                <w:bCs/>
                <w:sz w:val="20"/>
                <w:szCs w:val="16"/>
              </w:rPr>
              <w:t xml:space="preserve">      Element</w:t>
            </w:r>
          </w:p>
        </w:tc>
        <w:tc>
          <w:tcPr>
            <w:tcW w:w="1620" w:type="dxa"/>
          </w:tcPr>
          <w:p w14:paraId="25F19733" w14:textId="77777777" w:rsidR="00802E73" w:rsidRPr="00802E73" w:rsidRDefault="00802E73">
            <w:pPr>
              <w:rPr>
                <w:b/>
                <w:bCs/>
                <w:sz w:val="20"/>
                <w:szCs w:val="16"/>
              </w:rPr>
            </w:pPr>
            <w:r w:rsidRPr="00802E73">
              <w:rPr>
                <w:b/>
                <w:bCs/>
                <w:sz w:val="20"/>
                <w:szCs w:val="16"/>
              </w:rPr>
              <w:t xml:space="preserve">  Element ID</w:t>
            </w:r>
          </w:p>
        </w:tc>
        <w:tc>
          <w:tcPr>
            <w:tcW w:w="1980" w:type="dxa"/>
          </w:tcPr>
          <w:p w14:paraId="40423626" w14:textId="77777777" w:rsidR="00802E73" w:rsidRPr="00802E73" w:rsidRDefault="00802E73">
            <w:pPr>
              <w:rPr>
                <w:b/>
                <w:bCs/>
                <w:sz w:val="20"/>
                <w:szCs w:val="16"/>
              </w:rPr>
            </w:pPr>
            <w:r w:rsidRPr="00802E73">
              <w:rPr>
                <w:b/>
                <w:bCs/>
                <w:sz w:val="20"/>
                <w:szCs w:val="16"/>
              </w:rPr>
              <w:t>Element ID Extension</w:t>
            </w:r>
          </w:p>
        </w:tc>
        <w:tc>
          <w:tcPr>
            <w:tcW w:w="1440" w:type="dxa"/>
          </w:tcPr>
          <w:p w14:paraId="4724399A" w14:textId="77777777" w:rsidR="00802E73" w:rsidRPr="00802E73" w:rsidRDefault="00802E73">
            <w:pPr>
              <w:rPr>
                <w:b/>
                <w:bCs/>
                <w:sz w:val="20"/>
                <w:szCs w:val="16"/>
              </w:rPr>
            </w:pPr>
            <w:r w:rsidRPr="00802E73">
              <w:rPr>
                <w:b/>
                <w:bCs/>
                <w:sz w:val="20"/>
                <w:szCs w:val="16"/>
              </w:rPr>
              <w:t xml:space="preserve">Extensible </w:t>
            </w:r>
          </w:p>
        </w:tc>
        <w:tc>
          <w:tcPr>
            <w:tcW w:w="1638" w:type="dxa"/>
          </w:tcPr>
          <w:p w14:paraId="53C2B511" w14:textId="77777777" w:rsidR="00802E73" w:rsidRPr="00802E73" w:rsidRDefault="00802E73">
            <w:pPr>
              <w:rPr>
                <w:b/>
                <w:bCs/>
                <w:sz w:val="20"/>
                <w:szCs w:val="16"/>
              </w:rPr>
            </w:pPr>
            <w:r w:rsidRPr="00802E73">
              <w:rPr>
                <w:b/>
                <w:bCs/>
                <w:sz w:val="20"/>
                <w:szCs w:val="16"/>
              </w:rPr>
              <w:t>Fragmentable</w:t>
            </w:r>
          </w:p>
        </w:tc>
      </w:tr>
      <w:tr w:rsidR="00802E73" w:rsidRPr="00802E73" w14:paraId="703537A6" w14:textId="77777777" w:rsidTr="00802E73">
        <w:tc>
          <w:tcPr>
            <w:tcW w:w="2898" w:type="dxa"/>
          </w:tcPr>
          <w:p w14:paraId="47E8AF03" w14:textId="77777777" w:rsidR="00802E73" w:rsidRPr="00802E73" w:rsidRDefault="00802E73">
            <w:pPr>
              <w:rPr>
                <w:sz w:val="20"/>
                <w:szCs w:val="16"/>
              </w:rPr>
            </w:pPr>
            <w:r>
              <w:rPr>
                <w:sz w:val="20"/>
                <w:szCs w:val="16"/>
              </w:rPr>
              <w:t>Tunneled PASN (see 9.4.2.315 (Tunneled PASN element))</w:t>
            </w:r>
          </w:p>
        </w:tc>
        <w:tc>
          <w:tcPr>
            <w:tcW w:w="1620" w:type="dxa"/>
          </w:tcPr>
          <w:p w14:paraId="448EE313" w14:textId="77777777" w:rsidR="00802E73" w:rsidRPr="00802E73" w:rsidRDefault="00802E73">
            <w:pPr>
              <w:rPr>
                <w:sz w:val="20"/>
                <w:szCs w:val="16"/>
              </w:rPr>
            </w:pPr>
            <w:r>
              <w:rPr>
                <w:sz w:val="20"/>
                <w:szCs w:val="16"/>
              </w:rPr>
              <w:t>255</w:t>
            </w:r>
          </w:p>
        </w:tc>
        <w:tc>
          <w:tcPr>
            <w:tcW w:w="1980" w:type="dxa"/>
          </w:tcPr>
          <w:p w14:paraId="38AA39B4" w14:textId="77777777" w:rsidR="00802E73" w:rsidRPr="00802E73" w:rsidRDefault="00802E73">
            <w:pPr>
              <w:rPr>
                <w:sz w:val="20"/>
                <w:szCs w:val="16"/>
              </w:rPr>
            </w:pPr>
            <w:r>
              <w:rPr>
                <w:sz w:val="20"/>
                <w:szCs w:val="16"/>
              </w:rPr>
              <w:t>143</w:t>
            </w:r>
          </w:p>
        </w:tc>
        <w:tc>
          <w:tcPr>
            <w:tcW w:w="1440" w:type="dxa"/>
          </w:tcPr>
          <w:p w14:paraId="75747425" w14:textId="77777777" w:rsidR="00802E73" w:rsidRPr="00802E73" w:rsidRDefault="00802E73">
            <w:pPr>
              <w:rPr>
                <w:sz w:val="20"/>
                <w:szCs w:val="16"/>
              </w:rPr>
            </w:pPr>
            <w:r>
              <w:rPr>
                <w:sz w:val="20"/>
                <w:szCs w:val="16"/>
              </w:rPr>
              <w:t xml:space="preserve">     Yes</w:t>
            </w:r>
          </w:p>
        </w:tc>
        <w:tc>
          <w:tcPr>
            <w:tcW w:w="1638" w:type="dxa"/>
          </w:tcPr>
          <w:p w14:paraId="0F98B3C5" w14:textId="77777777" w:rsidR="00802E73" w:rsidRPr="00802E73" w:rsidRDefault="00802E73">
            <w:pPr>
              <w:rPr>
                <w:sz w:val="20"/>
                <w:szCs w:val="16"/>
              </w:rPr>
            </w:pPr>
            <w:r>
              <w:rPr>
                <w:sz w:val="20"/>
                <w:szCs w:val="16"/>
              </w:rPr>
              <w:t xml:space="preserve">     No</w:t>
            </w:r>
          </w:p>
        </w:tc>
      </w:tr>
      <w:tr w:rsidR="008B7B67" w:rsidRPr="00802E73" w14:paraId="251E9DCD" w14:textId="77777777" w:rsidTr="00802E73">
        <w:trPr>
          <w:ins w:id="552" w:author="Harkins, Dan" w:date="2025-05-21T11:48:00Z"/>
        </w:trPr>
        <w:tc>
          <w:tcPr>
            <w:tcW w:w="2898" w:type="dxa"/>
          </w:tcPr>
          <w:p w14:paraId="44A4C627" w14:textId="77777777" w:rsidR="008B7B67" w:rsidRDefault="008B7B67">
            <w:pPr>
              <w:rPr>
                <w:ins w:id="553" w:author="Harkins, Dan" w:date="2025-05-21T11:48:00Z"/>
                <w:sz w:val="20"/>
                <w:szCs w:val="16"/>
              </w:rPr>
            </w:pPr>
            <w:ins w:id="554" w:author="Harkins, Dan" w:date="2025-05-21T11:48:00Z">
              <w:r>
                <w:rPr>
                  <w:sz w:val="20"/>
                  <w:szCs w:val="16"/>
                </w:rPr>
                <w:t xml:space="preserve">PQC </w:t>
              </w:r>
            </w:ins>
            <w:ins w:id="555" w:author="Harkins, Dan" w:date="2025-05-21T13:04:00Z">
              <w:r w:rsidR="00253978">
                <w:rPr>
                  <w:sz w:val="20"/>
                  <w:szCs w:val="16"/>
                </w:rPr>
                <w:t>Key Selector</w:t>
              </w:r>
            </w:ins>
          </w:p>
        </w:tc>
        <w:tc>
          <w:tcPr>
            <w:tcW w:w="1620" w:type="dxa"/>
          </w:tcPr>
          <w:p w14:paraId="0052A0E9" w14:textId="77777777" w:rsidR="008B7B67" w:rsidRDefault="008B7B67">
            <w:pPr>
              <w:rPr>
                <w:ins w:id="556" w:author="Harkins, Dan" w:date="2025-05-21T11:48:00Z"/>
                <w:sz w:val="20"/>
                <w:szCs w:val="16"/>
              </w:rPr>
            </w:pPr>
            <w:ins w:id="557" w:author="Harkins, Dan" w:date="2025-05-21T11:48:00Z">
              <w:r>
                <w:rPr>
                  <w:sz w:val="20"/>
                  <w:szCs w:val="16"/>
                </w:rPr>
                <w:t>255</w:t>
              </w:r>
            </w:ins>
          </w:p>
        </w:tc>
        <w:tc>
          <w:tcPr>
            <w:tcW w:w="1980" w:type="dxa"/>
          </w:tcPr>
          <w:p w14:paraId="7CF3BCD8" w14:textId="77777777" w:rsidR="008B7B67" w:rsidRDefault="008B7B67">
            <w:pPr>
              <w:rPr>
                <w:ins w:id="558" w:author="Harkins, Dan" w:date="2025-05-21T11:48:00Z"/>
                <w:sz w:val="20"/>
                <w:szCs w:val="16"/>
              </w:rPr>
            </w:pPr>
            <w:ins w:id="559" w:author="Harkins, Dan" w:date="2025-05-21T11:48:00Z">
              <w:r>
                <w:rPr>
                  <w:sz w:val="20"/>
                  <w:szCs w:val="16"/>
                </w:rPr>
                <w:t>&lt;ANA</w:t>
              </w:r>
            </w:ins>
            <w:ins w:id="560" w:author="Harkins, Dan" w:date="2025-05-22T11:36:00Z">
              <w:r w:rsidR="007D123C">
                <w:rPr>
                  <w:sz w:val="20"/>
                  <w:szCs w:val="16"/>
                </w:rPr>
                <w:t>8</w:t>
              </w:r>
            </w:ins>
            <w:ins w:id="561" w:author="Harkins, Dan" w:date="2025-05-21T11:48:00Z">
              <w:r>
                <w:rPr>
                  <w:sz w:val="20"/>
                  <w:szCs w:val="16"/>
                </w:rPr>
                <w:t>&gt;</w:t>
              </w:r>
            </w:ins>
          </w:p>
        </w:tc>
        <w:tc>
          <w:tcPr>
            <w:tcW w:w="1440" w:type="dxa"/>
          </w:tcPr>
          <w:p w14:paraId="2DA09F23" w14:textId="77777777" w:rsidR="008B7B67" w:rsidRDefault="008B7B67">
            <w:pPr>
              <w:rPr>
                <w:ins w:id="562" w:author="Harkins, Dan" w:date="2025-05-21T11:48:00Z"/>
                <w:sz w:val="20"/>
                <w:szCs w:val="16"/>
              </w:rPr>
            </w:pPr>
            <w:ins w:id="563" w:author="Harkins, Dan" w:date="2025-05-21T11:48:00Z">
              <w:r>
                <w:rPr>
                  <w:sz w:val="20"/>
                  <w:szCs w:val="16"/>
                </w:rPr>
                <w:t xml:space="preserve">     Yes</w:t>
              </w:r>
            </w:ins>
          </w:p>
        </w:tc>
        <w:tc>
          <w:tcPr>
            <w:tcW w:w="1638" w:type="dxa"/>
          </w:tcPr>
          <w:p w14:paraId="0605BC8A" w14:textId="77777777" w:rsidR="008B7B67" w:rsidRDefault="008B7B67">
            <w:pPr>
              <w:rPr>
                <w:ins w:id="564" w:author="Harkins, Dan" w:date="2025-05-21T11:48:00Z"/>
                <w:sz w:val="20"/>
                <w:szCs w:val="16"/>
              </w:rPr>
            </w:pPr>
            <w:ins w:id="565" w:author="Harkins, Dan" w:date="2025-05-21T11:48:00Z">
              <w:r>
                <w:rPr>
                  <w:sz w:val="20"/>
                  <w:szCs w:val="16"/>
                </w:rPr>
                <w:t xml:space="preserve">     Yes</w:t>
              </w:r>
            </w:ins>
          </w:p>
        </w:tc>
      </w:tr>
      <w:tr w:rsidR="00802E73" w:rsidRPr="00802E73" w14:paraId="48D25BF7" w14:textId="77777777" w:rsidTr="00802E73">
        <w:tc>
          <w:tcPr>
            <w:tcW w:w="2898" w:type="dxa"/>
          </w:tcPr>
          <w:p w14:paraId="229886A2" w14:textId="77777777" w:rsidR="00802E73" w:rsidRPr="00802E73" w:rsidRDefault="00DB11E0">
            <w:pPr>
              <w:rPr>
                <w:sz w:val="20"/>
                <w:szCs w:val="16"/>
              </w:rPr>
            </w:pPr>
            <w:ins w:id="566" w:author="Harkins, Dan" w:date="2025-04-08T08:28:00Z">
              <w:r>
                <w:rPr>
                  <w:sz w:val="20"/>
                  <w:szCs w:val="16"/>
                </w:rPr>
                <w:t>PQC</w:t>
              </w:r>
            </w:ins>
            <w:ins w:id="567" w:author="Harkins, Dan" w:date="2025-04-07T16:39:00Z">
              <w:r w:rsidR="00802E73">
                <w:rPr>
                  <w:sz w:val="20"/>
                  <w:szCs w:val="16"/>
                </w:rPr>
                <w:t xml:space="preserve"> Key</w:t>
              </w:r>
            </w:ins>
          </w:p>
        </w:tc>
        <w:tc>
          <w:tcPr>
            <w:tcW w:w="1620" w:type="dxa"/>
          </w:tcPr>
          <w:p w14:paraId="5071C16D" w14:textId="77777777" w:rsidR="00802E73" w:rsidRPr="00802E73" w:rsidRDefault="00802E73">
            <w:pPr>
              <w:rPr>
                <w:sz w:val="20"/>
                <w:szCs w:val="16"/>
              </w:rPr>
            </w:pPr>
            <w:ins w:id="568" w:author="Harkins, Dan" w:date="2025-04-07T16:39:00Z">
              <w:r>
                <w:rPr>
                  <w:sz w:val="20"/>
                  <w:szCs w:val="16"/>
                </w:rPr>
                <w:t>255</w:t>
              </w:r>
            </w:ins>
          </w:p>
        </w:tc>
        <w:tc>
          <w:tcPr>
            <w:tcW w:w="1980" w:type="dxa"/>
          </w:tcPr>
          <w:p w14:paraId="371664DD" w14:textId="77777777" w:rsidR="00802E73" w:rsidRPr="00802E73" w:rsidRDefault="00802E73">
            <w:pPr>
              <w:rPr>
                <w:sz w:val="20"/>
                <w:szCs w:val="16"/>
              </w:rPr>
            </w:pPr>
            <w:ins w:id="569" w:author="Harkins, Dan" w:date="2025-04-07T16:39:00Z">
              <w:r>
                <w:rPr>
                  <w:sz w:val="20"/>
                  <w:szCs w:val="16"/>
                </w:rPr>
                <w:t>&lt;ANA</w:t>
              </w:r>
            </w:ins>
            <w:ins w:id="570" w:author="Harkins, Dan" w:date="2025-05-22T11:36:00Z">
              <w:r w:rsidR="007D123C">
                <w:rPr>
                  <w:sz w:val="20"/>
                  <w:szCs w:val="16"/>
                </w:rPr>
                <w:t>9</w:t>
              </w:r>
            </w:ins>
            <w:ins w:id="571" w:author="Harkins, Dan" w:date="2025-04-07T16:39:00Z">
              <w:r>
                <w:rPr>
                  <w:sz w:val="20"/>
                  <w:szCs w:val="16"/>
                </w:rPr>
                <w:t>&gt;</w:t>
              </w:r>
            </w:ins>
          </w:p>
        </w:tc>
        <w:tc>
          <w:tcPr>
            <w:tcW w:w="1440" w:type="dxa"/>
          </w:tcPr>
          <w:p w14:paraId="71284C32" w14:textId="77777777" w:rsidR="00802E73" w:rsidRPr="00802E73" w:rsidRDefault="00802E73">
            <w:pPr>
              <w:rPr>
                <w:sz w:val="20"/>
                <w:szCs w:val="16"/>
              </w:rPr>
            </w:pPr>
            <w:ins w:id="572" w:author="Harkins, Dan" w:date="2025-04-07T16:39:00Z">
              <w:r>
                <w:rPr>
                  <w:sz w:val="20"/>
                  <w:szCs w:val="16"/>
                </w:rPr>
                <w:t xml:space="preserve">     Yes</w:t>
              </w:r>
            </w:ins>
          </w:p>
        </w:tc>
        <w:tc>
          <w:tcPr>
            <w:tcW w:w="1638" w:type="dxa"/>
          </w:tcPr>
          <w:p w14:paraId="3200192B" w14:textId="77777777" w:rsidR="00802E73" w:rsidRPr="00802E73" w:rsidRDefault="00802E73">
            <w:pPr>
              <w:rPr>
                <w:sz w:val="20"/>
                <w:szCs w:val="16"/>
              </w:rPr>
            </w:pPr>
            <w:ins w:id="573" w:author="Harkins, Dan" w:date="2025-04-07T16:39:00Z">
              <w:r>
                <w:rPr>
                  <w:sz w:val="20"/>
                  <w:szCs w:val="16"/>
                </w:rPr>
                <w:t xml:space="preserve">     Yes</w:t>
              </w:r>
            </w:ins>
          </w:p>
        </w:tc>
      </w:tr>
      <w:tr w:rsidR="007D123C" w:rsidRPr="00802E73" w14:paraId="032F4A81" w14:textId="77777777" w:rsidTr="00802E73">
        <w:trPr>
          <w:ins w:id="574" w:author="Harkins, Dan" w:date="2025-05-22T11:31:00Z"/>
        </w:trPr>
        <w:tc>
          <w:tcPr>
            <w:tcW w:w="2898" w:type="dxa"/>
          </w:tcPr>
          <w:p w14:paraId="491EE84C" w14:textId="77777777" w:rsidR="007D123C" w:rsidRDefault="007D123C">
            <w:pPr>
              <w:rPr>
                <w:ins w:id="575" w:author="Harkins, Dan" w:date="2025-05-22T11:31:00Z"/>
                <w:sz w:val="20"/>
                <w:szCs w:val="16"/>
              </w:rPr>
            </w:pPr>
            <w:ins w:id="576" w:author="Harkins, Dan" w:date="2025-05-22T11:31:00Z">
              <w:r>
                <w:rPr>
                  <w:sz w:val="20"/>
                  <w:szCs w:val="16"/>
                </w:rPr>
                <w:t>PQC Commit</w:t>
              </w:r>
            </w:ins>
          </w:p>
        </w:tc>
        <w:tc>
          <w:tcPr>
            <w:tcW w:w="1620" w:type="dxa"/>
          </w:tcPr>
          <w:p w14:paraId="41C29615" w14:textId="77777777" w:rsidR="007D123C" w:rsidRDefault="007D123C">
            <w:pPr>
              <w:rPr>
                <w:ins w:id="577" w:author="Harkins, Dan" w:date="2025-05-22T11:31:00Z"/>
                <w:sz w:val="20"/>
                <w:szCs w:val="16"/>
              </w:rPr>
            </w:pPr>
            <w:ins w:id="578" w:author="Harkins, Dan" w:date="2025-05-22T11:31:00Z">
              <w:r>
                <w:rPr>
                  <w:sz w:val="20"/>
                  <w:szCs w:val="16"/>
                </w:rPr>
                <w:t>255</w:t>
              </w:r>
            </w:ins>
          </w:p>
        </w:tc>
        <w:tc>
          <w:tcPr>
            <w:tcW w:w="1980" w:type="dxa"/>
          </w:tcPr>
          <w:p w14:paraId="610481BD" w14:textId="77777777" w:rsidR="007D123C" w:rsidRDefault="007D123C">
            <w:pPr>
              <w:rPr>
                <w:ins w:id="579" w:author="Harkins, Dan" w:date="2025-05-22T11:31:00Z"/>
                <w:sz w:val="20"/>
                <w:szCs w:val="16"/>
              </w:rPr>
            </w:pPr>
            <w:ins w:id="580" w:author="Harkins, Dan" w:date="2025-05-22T11:31:00Z">
              <w:r>
                <w:rPr>
                  <w:sz w:val="20"/>
                  <w:szCs w:val="16"/>
                </w:rPr>
                <w:t>&lt;ANA1</w:t>
              </w:r>
            </w:ins>
            <w:ins w:id="581" w:author="Harkins, Dan" w:date="2025-05-22T11:37:00Z">
              <w:r>
                <w:rPr>
                  <w:sz w:val="20"/>
                  <w:szCs w:val="16"/>
                </w:rPr>
                <w:t>0</w:t>
              </w:r>
            </w:ins>
            <w:ins w:id="582" w:author="Harkins, Dan" w:date="2025-05-22T11:31:00Z">
              <w:r>
                <w:rPr>
                  <w:sz w:val="20"/>
                  <w:szCs w:val="16"/>
                </w:rPr>
                <w:t>&gt;</w:t>
              </w:r>
            </w:ins>
          </w:p>
        </w:tc>
        <w:tc>
          <w:tcPr>
            <w:tcW w:w="1440" w:type="dxa"/>
          </w:tcPr>
          <w:p w14:paraId="04F20EE6" w14:textId="77777777" w:rsidR="007D123C" w:rsidRDefault="007D123C">
            <w:pPr>
              <w:rPr>
                <w:ins w:id="583" w:author="Harkins, Dan" w:date="2025-05-22T11:31:00Z"/>
                <w:sz w:val="20"/>
                <w:szCs w:val="16"/>
              </w:rPr>
            </w:pPr>
            <w:ins w:id="584" w:author="Harkins, Dan" w:date="2025-05-22T11:31:00Z">
              <w:r>
                <w:rPr>
                  <w:sz w:val="20"/>
                  <w:szCs w:val="16"/>
                </w:rPr>
                <w:t xml:space="preserve">     Yes</w:t>
              </w:r>
            </w:ins>
          </w:p>
        </w:tc>
        <w:tc>
          <w:tcPr>
            <w:tcW w:w="1638" w:type="dxa"/>
          </w:tcPr>
          <w:p w14:paraId="55323BDC" w14:textId="77777777" w:rsidR="007D123C" w:rsidRDefault="007D123C">
            <w:pPr>
              <w:rPr>
                <w:ins w:id="585" w:author="Harkins, Dan" w:date="2025-05-22T11:31:00Z"/>
                <w:sz w:val="20"/>
                <w:szCs w:val="16"/>
              </w:rPr>
            </w:pPr>
            <w:ins w:id="586" w:author="Harkins, Dan" w:date="2025-05-22T11:31:00Z">
              <w:r>
                <w:rPr>
                  <w:sz w:val="20"/>
                  <w:szCs w:val="16"/>
                </w:rPr>
                <w:t xml:space="preserve">     Yes</w:t>
              </w:r>
            </w:ins>
          </w:p>
        </w:tc>
      </w:tr>
      <w:tr w:rsidR="00802E73" w:rsidRPr="00802E73" w14:paraId="5E6BA49E" w14:textId="77777777" w:rsidTr="00802E73">
        <w:tc>
          <w:tcPr>
            <w:tcW w:w="2898" w:type="dxa"/>
          </w:tcPr>
          <w:p w14:paraId="4849F9B3" w14:textId="01AC6A90" w:rsidR="00802E73" w:rsidRPr="00802E73" w:rsidRDefault="00306004">
            <w:pPr>
              <w:rPr>
                <w:sz w:val="20"/>
                <w:szCs w:val="16"/>
              </w:rPr>
            </w:pPr>
            <w:ins w:id="587" w:author="Harkins, Dan" w:date="2025-09-08T10:55:00Z">
              <w:r>
                <w:rPr>
                  <w:sz w:val="20"/>
                  <w:szCs w:val="16"/>
                </w:rPr>
                <w:t xml:space="preserve">PQC </w:t>
              </w:r>
            </w:ins>
            <w:ins w:id="588" w:author="Harkins, Dan" w:date="2025-04-07T16:39:00Z">
              <w:r w:rsidR="00802E73">
                <w:rPr>
                  <w:sz w:val="20"/>
                  <w:szCs w:val="16"/>
                </w:rPr>
                <w:t>Ciphertext</w:t>
              </w:r>
            </w:ins>
          </w:p>
        </w:tc>
        <w:tc>
          <w:tcPr>
            <w:tcW w:w="1620" w:type="dxa"/>
          </w:tcPr>
          <w:p w14:paraId="58FD22C4" w14:textId="77777777" w:rsidR="00802E73" w:rsidRPr="00802E73" w:rsidRDefault="00802E73">
            <w:pPr>
              <w:rPr>
                <w:sz w:val="20"/>
                <w:szCs w:val="16"/>
              </w:rPr>
            </w:pPr>
            <w:ins w:id="589" w:author="Harkins, Dan" w:date="2025-04-07T16:39:00Z">
              <w:r>
                <w:rPr>
                  <w:sz w:val="20"/>
                  <w:szCs w:val="16"/>
                </w:rPr>
                <w:t>255</w:t>
              </w:r>
            </w:ins>
          </w:p>
        </w:tc>
        <w:tc>
          <w:tcPr>
            <w:tcW w:w="1980" w:type="dxa"/>
          </w:tcPr>
          <w:p w14:paraId="022BA8C7" w14:textId="77777777" w:rsidR="00802E73" w:rsidRPr="00802E73" w:rsidRDefault="00802E73">
            <w:pPr>
              <w:rPr>
                <w:sz w:val="20"/>
                <w:szCs w:val="16"/>
              </w:rPr>
            </w:pPr>
            <w:ins w:id="590" w:author="Harkins, Dan" w:date="2025-04-07T16:39:00Z">
              <w:r>
                <w:rPr>
                  <w:sz w:val="20"/>
                  <w:szCs w:val="16"/>
                </w:rPr>
                <w:t>&lt;ANA</w:t>
              </w:r>
            </w:ins>
            <w:ins w:id="591" w:author="Harkins, Dan" w:date="2025-05-20T15:08:00Z">
              <w:r w:rsidR="003A74BF">
                <w:rPr>
                  <w:sz w:val="20"/>
                  <w:szCs w:val="16"/>
                </w:rPr>
                <w:t>1</w:t>
              </w:r>
            </w:ins>
            <w:ins w:id="592" w:author="Harkins, Dan" w:date="2025-05-22T11:37:00Z">
              <w:r w:rsidR="007D123C">
                <w:rPr>
                  <w:sz w:val="20"/>
                  <w:szCs w:val="16"/>
                </w:rPr>
                <w:t>1</w:t>
              </w:r>
            </w:ins>
            <w:ins w:id="593" w:author="Harkins, Dan" w:date="2025-04-07T16:39:00Z">
              <w:r>
                <w:rPr>
                  <w:sz w:val="20"/>
                  <w:szCs w:val="16"/>
                </w:rPr>
                <w:t>&gt;</w:t>
              </w:r>
            </w:ins>
          </w:p>
        </w:tc>
        <w:tc>
          <w:tcPr>
            <w:tcW w:w="1440" w:type="dxa"/>
          </w:tcPr>
          <w:p w14:paraId="5FF67929" w14:textId="77777777" w:rsidR="00802E73" w:rsidRPr="00802E73" w:rsidRDefault="00802E73">
            <w:pPr>
              <w:rPr>
                <w:sz w:val="20"/>
                <w:szCs w:val="16"/>
              </w:rPr>
            </w:pPr>
            <w:ins w:id="594" w:author="Harkins, Dan" w:date="2025-04-07T16:39:00Z">
              <w:r>
                <w:rPr>
                  <w:sz w:val="20"/>
                  <w:szCs w:val="16"/>
                </w:rPr>
                <w:t xml:space="preserve">     Yes </w:t>
              </w:r>
            </w:ins>
          </w:p>
        </w:tc>
        <w:tc>
          <w:tcPr>
            <w:tcW w:w="1638" w:type="dxa"/>
          </w:tcPr>
          <w:p w14:paraId="0D9313CF" w14:textId="77777777" w:rsidR="00802E73" w:rsidRPr="00802E73" w:rsidRDefault="00802E73">
            <w:pPr>
              <w:rPr>
                <w:sz w:val="20"/>
                <w:szCs w:val="16"/>
              </w:rPr>
            </w:pPr>
            <w:ins w:id="595" w:author="Harkins, Dan" w:date="2025-04-07T16:40:00Z">
              <w:r>
                <w:rPr>
                  <w:sz w:val="20"/>
                  <w:szCs w:val="16"/>
                </w:rPr>
                <w:t xml:space="preserve">     Yes</w:t>
              </w:r>
            </w:ins>
          </w:p>
        </w:tc>
      </w:tr>
      <w:tr w:rsidR="003A74BF" w:rsidRPr="00802E73" w14:paraId="624CBA55" w14:textId="77777777" w:rsidTr="00802E73">
        <w:trPr>
          <w:ins w:id="596" w:author="Harkins, Dan" w:date="2025-05-20T15:13:00Z"/>
        </w:trPr>
        <w:tc>
          <w:tcPr>
            <w:tcW w:w="2898" w:type="dxa"/>
          </w:tcPr>
          <w:p w14:paraId="629738FB" w14:textId="77777777" w:rsidR="003A74BF" w:rsidRDefault="003A74BF">
            <w:pPr>
              <w:rPr>
                <w:ins w:id="597" w:author="Harkins, Dan" w:date="2025-05-20T15:13:00Z"/>
                <w:sz w:val="20"/>
                <w:szCs w:val="16"/>
              </w:rPr>
            </w:pPr>
            <w:ins w:id="598" w:author="Harkins, Dan" w:date="2025-05-20T15:13:00Z">
              <w:r>
                <w:rPr>
                  <w:sz w:val="20"/>
                  <w:szCs w:val="16"/>
                </w:rPr>
                <w:t>PQC Signature</w:t>
              </w:r>
            </w:ins>
          </w:p>
        </w:tc>
        <w:tc>
          <w:tcPr>
            <w:tcW w:w="1620" w:type="dxa"/>
          </w:tcPr>
          <w:p w14:paraId="5E71F17D" w14:textId="77777777" w:rsidR="003A74BF" w:rsidRDefault="003A74BF">
            <w:pPr>
              <w:rPr>
                <w:ins w:id="599" w:author="Harkins, Dan" w:date="2025-05-20T15:13:00Z"/>
                <w:sz w:val="20"/>
                <w:szCs w:val="16"/>
              </w:rPr>
            </w:pPr>
            <w:ins w:id="600" w:author="Harkins, Dan" w:date="2025-05-20T15:13:00Z">
              <w:r>
                <w:rPr>
                  <w:sz w:val="20"/>
                  <w:szCs w:val="16"/>
                </w:rPr>
                <w:t>255</w:t>
              </w:r>
            </w:ins>
          </w:p>
        </w:tc>
        <w:tc>
          <w:tcPr>
            <w:tcW w:w="1980" w:type="dxa"/>
          </w:tcPr>
          <w:p w14:paraId="544A2F5C" w14:textId="77777777" w:rsidR="003A74BF" w:rsidRDefault="003A74BF">
            <w:pPr>
              <w:rPr>
                <w:ins w:id="601" w:author="Harkins, Dan" w:date="2025-05-20T15:13:00Z"/>
                <w:sz w:val="20"/>
                <w:szCs w:val="16"/>
              </w:rPr>
            </w:pPr>
            <w:ins w:id="602" w:author="Harkins, Dan" w:date="2025-05-20T15:13:00Z">
              <w:r>
                <w:rPr>
                  <w:sz w:val="20"/>
                  <w:szCs w:val="16"/>
                </w:rPr>
                <w:t>&lt;ANA1</w:t>
              </w:r>
            </w:ins>
            <w:ins w:id="603" w:author="Harkins, Dan" w:date="2025-05-22T11:37:00Z">
              <w:r w:rsidR="007D123C">
                <w:rPr>
                  <w:sz w:val="20"/>
                  <w:szCs w:val="16"/>
                </w:rPr>
                <w:t>2</w:t>
              </w:r>
            </w:ins>
            <w:ins w:id="604" w:author="Harkins, Dan" w:date="2025-05-20T15:13:00Z">
              <w:r>
                <w:rPr>
                  <w:sz w:val="20"/>
                  <w:szCs w:val="16"/>
                </w:rPr>
                <w:t>&gt;</w:t>
              </w:r>
            </w:ins>
          </w:p>
        </w:tc>
        <w:tc>
          <w:tcPr>
            <w:tcW w:w="1440" w:type="dxa"/>
          </w:tcPr>
          <w:p w14:paraId="3D07CC4A" w14:textId="77777777" w:rsidR="003A74BF" w:rsidRDefault="003A74BF">
            <w:pPr>
              <w:rPr>
                <w:ins w:id="605" w:author="Harkins, Dan" w:date="2025-05-20T15:13:00Z"/>
                <w:sz w:val="20"/>
                <w:szCs w:val="16"/>
              </w:rPr>
            </w:pPr>
            <w:ins w:id="606" w:author="Harkins, Dan" w:date="2025-05-20T15:13:00Z">
              <w:r>
                <w:rPr>
                  <w:sz w:val="20"/>
                  <w:szCs w:val="16"/>
                </w:rPr>
                <w:t xml:space="preserve">     Yes</w:t>
              </w:r>
            </w:ins>
          </w:p>
        </w:tc>
        <w:tc>
          <w:tcPr>
            <w:tcW w:w="1638" w:type="dxa"/>
          </w:tcPr>
          <w:p w14:paraId="6F3513FD" w14:textId="77777777" w:rsidR="003A74BF" w:rsidRDefault="003A74BF">
            <w:pPr>
              <w:rPr>
                <w:ins w:id="607" w:author="Harkins, Dan" w:date="2025-05-20T15:13:00Z"/>
                <w:sz w:val="20"/>
                <w:szCs w:val="16"/>
              </w:rPr>
            </w:pPr>
            <w:ins w:id="608" w:author="Harkins, Dan" w:date="2025-05-20T15:13:00Z">
              <w:r>
                <w:rPr>
                  <w:sz w:val="20"/>
                  <w:szCs w:val="16"/>
                </w:rPr>
                <w:t xml:space="preserve">     Yes</w:t>
              </w:r>
            </w:ins>
          </w:p>
        </w:tc>
      </w:tr>
      <w:tr w:rsidR="00802E73" w:rsidRPr="00802E73" w14:paraId="0F0E1808" w14:textId="77777777" w:rsidTr="00802E73">
        <w:tc>
          <w:tcPr>
            <w:tcW w:w="2898" w:type="dxa"/>
          </w:tcPr>
          <w:p w14:paraId="34953E99" w14:textId="77777777" w:rsidR="00802E73" w:rsidRPr="00802E73" w:rsidRDefault="00802E73">
            <w:pPr>
              <w:rPr>
                <w:sz w:val="20"/>
                <w:szCs w:val="16"/>
              </w:rPr>
            </w:pPr>
            <w:r>
              <w:rPr>
                <w:sz w:val="20"/>
                <w:szCs w:val="16"/>
              </w:rPr>
              <w:t>Reserved</w:t>
            </w:r>
          </w:p>
        </w:tc>
        <w:tc>
          <w:tcPr>
            <w:tcW w:w="1620" w:type="dxa"/>
          </w:tcPr>
          <w:p w14:paraId="5C8F46C0" w14:textId="77777777" w:rsidR="00802E73" w:rsidRPr="00802E73" w:rsidRDefault="00802E73">
            <w:pPr>
              <w:rPr>
                <w:sz w:val="20"/>
                <w:szCs w:val="16"/>
              </w:rPr>
            </w:pPr>
            <w:r>
              <w:rPr>
                <w:sz w:val="20"/>
                <w:szCs w:val="16"/>
              </w:rPr>
              <w:t>255</w:t>
            </w:r>
          </w:p>
        </w:tc>
        <w:tc>
          <w:tcPr>
            <w:tcW w:w="1980" w:type="dxa"/>
          </w:tcPr>
          <w:p w14:paraId="7F9A256A" w14:textId="77777777" w:rsidR="00802E73" w:rsidRPr="00802E73" w:rsidRDefault="007D123C">
            <w:pPr>
              <w:rPr>
                <w:sz w:val="20"/>
                <w:szCs w:val="16"/>
              </w:rPr>
            </w:pPr>
            <w:ins w:id="609" w:author="Harkins, Dan" w:date="2025-05-22T11:32:00Z">
              <w:r>
                <w:rPr>
                  <w:sz w:val="20"/>
                  <w:szCs w:val="16"/>
                </w:rPr>
                <w:t>&lt;ANA1</w:t>
              </w:r>
            </w:ins>
            <w:ins w:id="610" w:author="Harkins, Dan" w:date="2025-05-22T11:37:00Z">
              <w:r>
                <w:rPr>
                  <w:sz w:val="20"/>
                  <w:szCs w:val="16"/>
                </w:rPr>
                <w:t>2</w:t>
              </w:r>
            </w:ins>
            <w:ins w:id="611" w:author="Harkins, Dan" w:date="2025-05-22T11:32:00Z">
              <w:r>
                <w:rPr>
                  <w:sz w:val="20"/>
                  <w:szCs w:val="16"/>
                </w:rPr>
                <w:t>&gt;+1</w:t>
              </w:r>
            </w:ins>
            <w:del w:id="612" w:author="Harkins, Dan" w:date="2025-05-22T11:32:00Z">
              <w:r w:rsidR="00802E73" w:rsidDel="007D123C">
                <w:rPr>
                  <w:sz w:val="20"/>
                  <w:szCs w:val="16"/>
                </w:rPr>
                <w:delText>144</w:delText>
              </w:r>
            </w:del>
            <w:r w:rsidR="00802E73">
              <w:rPr>
                <w:sz w:val="20"/>
                <w:szCs w:val="16"/>
              </w:rPr>
              <w:t>-255</w:t>
            </w:r>
          </w:p>
        </w:tc>
        <w:tc>
          <w:tcPr>
            <w:tcW w:w="1440" w:type="dxa"/>
          </w:tcPr>
          <w:p w14:paraId="579A4267" w14:textId="77777777" w:rsidR="00802E73" w:rsidRPr="00802E73" w:rsidRDefault="00802E73">
            <w:pPr>
              <w:rPr>
                <w:sz w:val="20"/>
                <w:szCs w:val="16"/>
              </w:rPr>
            </w:pPr>
          </w:p>
        </w:tc>
        <w:tc>
          <w:tcPr>
            <w:tcW w:w="1638" w:type="dxa"/>
          </w:tcPr>
          <w:p w14:paraId="53F23CAA" w14:textId="77777777" w:rsidR="00802E73" w:rsidRPr="00802E73" w:rsidRDefault="00802E73">
            <w:pPr>
              <w:rPr>
                <w:sz w:val="20"/>
                <w:szCs w:val="16"/>
              </w:rPr>
            </w:pPr>
          </w:p>
        </w:tc>
      </w:tr>
    </w:tbl>
    <w:p w14:paraId="2ABCAF51" w14:textId="6E9EF08E" w:rsidR="00A9330C" w:rsidRDefault="00A9330C" w:rsidP="00802E73">
      <w:pPr>
        <w:rPr>
          <w:ins w:id="613" w:author="Michael Montemurro" w:date="2025-08-13T11:15:00Z"/>
        </w:rPr>
      </w:pPr>
    </w:p>
    <w:p w14:paraId="627F5F0F" w14:textId="77777777" w:rsidR="00465CEE" w:rsidRDefault="00465CEE" w:rsidP="00802E73"/>
    <w:p w14:paraId="0D4B7BCB" w14:textId="77777777" w:rsidR="00465CEE" w:rsidRDefault="00465CEE" w:rsidP="00465CEE">
      <w:pPr>
        <w:rPr>
          <w:i/>
          <w:iCs/>
        </w:rPr>
      </w:pPr>
      <w:r>
        <w:rPr>
          <w:i/>
          <w:iCs/>
        </w:rPr>
        <w:t>Instruct the editor to insert the following subclause at the end of 9.4.1</w:t>
      </w:r>
    </w:p>
    <w:p w14:paraId="23D8C65B" w14:textId="77777777" w:rsidR="00465CEE" w:rsidRDefault="00465CEE" w:rsidP="00465CEE">
      <w:pPr>
        <w:rPr>
          <w:b/>
          <w:bCs/>
          <w:sz w:val="20"/>
          <w:szCs w:val="16"/>
        </w:rPr>
      </w:pPr>
    </w:p>
    <w:p w14:paraId="4E3E5FF5" w14:textId="23FEEBDA" w:rsidR="00465CEE" w:rsidRDefault="00465CEE" w:rsidP="00465CEE">
      <w:pPr>
        <w:rPr>
          <w:b/>
          <w:bCs/>
          <w:sz w:val="20"/>
          <w:szCs w:val="16"/>
        </w:rPr>
      </w:pPr>
      <w:r>
        <w:rPr>
          <w:b/>
          <w:bCs/>
          <w:sz w:val="20"/>
          <w:szCs w:val="16"/>
        </w:rPr>
        <w:t xml:space="preserve">9.4.1.71a </w:t>
      </w:r>
      <w:r w:rsidR="001C5D1E">
        <w:rPr>
          <w:b/>
          <w:bCs/>
          <w:sz w:val="20"/>
          <w:szCs w:val="16"/>
        </w:rPr>
        <w:t xml:space="preserve">MMPDU </w:t>
      </w:r>
      <w:r>
        <w:rPr>
          <w:b/>
          <w:bCs/>
          <w:sz w:val="20"/>
          <w:szCs w:val="16"/>
        </w:rPr>
        <w:t>Fragmentation Information field</w:t>
      </w:r>
    </w:p>
    <w:p w14:paraId="49F41E1C" w14:textId="77777777" w:rsidR="00465CEE" w:rsidRDefault="00465CEE" w:rsidP="00465CEE">
      <w:pPr>
        <w:rPr>
          <w:sz w:val="20"/>
          <w:szCs w:val="16"/>
        </w:rPr>
      </w:pPr>
    </w:p>
    <w:p w14:paraId="3533E56D" w14:textId="09A83B23" w:rsidR="00465CEE" w:rsidRDefault="00465CEE" w:rsidP="00465CEE">
      <w:pPr>
        <w:rPr>
          <w:sz w:val="20"/>
          <w:szCs w:val="16"/>
        </w:rPr>
      </w:pPr>
      <w:r>
        <w:rPr>
          <w:sz w:val="20"/>
          <w:szCs w:val="16"/>
        </w:rPr>
        <w:t>The</w:t>
      </w:r>
      <w:r w:rsidR="001C5D1E">
        <w:rPr>
          <w:sz w:val="20"/>
          <w:szCs w:val="16"/>
        </w:rPr>
        <w:t xml:space="preserve"> MMPDU</w:t>
      </w:r>
      <w:r>
        <w:rPr>
          <w:sz w:val="20"/>
          <w:szCs w:val="16"/>
        </w:rPr>
        <w:t xml:space="preserve"> Fragmentation Information field is used with authentication protocols as specified in 12.4</w:t>
      </w:r>
      <w:r w:rsidR="00306004">
        <w:rPr>
          <w:sz w:val="20"/>
          <w:szCs w:val="16"/>
        </w:rPr>
        <w:t xml:space="preserve"> which produce frames that exceed the maximum transmission unit</w:t>
      </w:r>
      <w:r>
        <w:rPr>
          <w:sz w:val="20"/>
          <w:szCs w:val="16"/>
        </w:rPr>
        <w:t>. See Figure 9-181.</w:t>
      </w:r>
    </w:p>
    <w:p w14:paraId="22F5447E" w14:textId="77777777" w:rsidR="00465CEE" w:rsidRDefault="00465CEE" w:rsidP="00465CEE">
      <w:pPr>
        <w:rPr>
          <w:sz w:val="20"/>
          <w:szCs w:val="16"/>
        </w:rPr>
      </w:pPr>
    </w:p>
    <w:p w14:paraId="36514A99" w14:textId="6AB618E5" w:rsidR="00465CEE" w:rsidRDefault="00465CEE" w:rsidP="00465CEE">
      <w:pPr>
        <w:rPr>
          <w:sz w:val="20"/>
          <w:szCs w:val="16"/>
        </w:rPr>
      </w:pPr>
      <w:r>
        <w:rPr>
          <w:sz w:val="20"/>
          <w:szCs w:val="16"/>
        </w:rPr>
        <w:t xml:space="preserve">The </w:t>
      </w:r>
      <w:r w:rsidR="001C5D1E">
        <w:rPr>
          <w:sz w:val="20"/>
          <w:szCs w:val="16"/>
        </w:rPr>
        <w:t xml:space="preserve">MMPDU </w:t>
      </w:r>
      <w:r>
        <w:rPr>
          <w:sz w:val="20"/>
          <w:szCs w:val="16"/>
        </w:rPr>
        <w:t xml:space="preserve">Fragment Number field indicates the fragment number of the fragmented </w:t>
      </w:r>
      <w:r w:rsidR="001C5D1E">
        <w:rPr>
          <w:sz w:val="20"/>
          <w:szCs w:val="16"/>
        </w:rPr>
        <w:t>MMPDU</w:t>
      </w:r>
      <w:r>
        <w:rPr>
          <w:sz w:val="20"/>
          <w:szCs w:val="16"/>
        </w:rPr>
        <w:t xml:space="preserve">. </w:t>
      </w:r>
    </w:p>
    <w:p w14:paraId="67A7AB98" w14:textId="2BC546EF" w:rsidR="00465CEE" w:rsidRDefault="00465CEE" w:rsidP="00465CEE">
      <w:pPr>
        <w:rPr>
          <w:sz w:val="20"/>
          <w:szCs w:val="16"/>
        </w:rPr>
      </w:pPr>
      <w:r>
        <w:rPr>
          <w:sz w:val="20"/>
          <w:szCs w:val="16"/>
        </w:rPr>
        <w:br/>
        <w:t xml:space="preserve">The More </w:t>
      </w:r>
      <w:r w:rsidR="001C5D1E">
        <w:rPr>
          <w:sz w:val="20"/>
          <w:szCs w:val="16"/>
        </w:rPr>
        <w:t xml:space="preserve">MMPDU </w:t>
      </w:r>
      <w:r>
        <w:rPr>
          <w:sz w:val="20"/>
          <w:szCs w:val="16"/>
        </w:rPr>
        <w:t xml:space="preserve">Fragments field indicates that there are more </w:t>
      </w:r>
      <w:r w:rsidR="001C5D1E">
        <w:rPr>
          <w:sz w:val="20"/>
          <w:szCs w:val="16"/>
        </w:rPr>
        <w:t xml:space="preserve">MMPDU </w:t>
      </w:r>
      <w:r>
        <w:rPr>
          <w:sz w:val="20"/>
          <w:szCs w:val="16"/>
        </w:rPr>
        <w:t>fragments</w:t>
      </w:r>
      <w:r w:rsidR="001C5D1E">
        <w:rPr>
          <w:sz w:val="20"/>
          <w:szCs w:val="16"/>
        </w:rPr>
        <w:t xml:space="preserve"> </w:t>
      </w:r>
      <w:r w:rsidR="00FB3B41">
        <w:rPr>
          <w:sz w:val="20"/>
          <w:szCs w:val="16"/>
        </w:rPr>
        <w:t xml:space="preserve">which are part of </w:t>
      </w:r>
      <w:r w:rsidR="00F30200">
        <w:rPr>
          <w:sz w:val="20"/>
          <w:szCs w:val="16"/>
        </w:rPr>
        <w:t>the Authentication</w:t>
      </w:r>
      <w:r>
        <w:rPr>
          <w:sz w:val="20"/>
          <w:szCs w:val="16"/>
        </w:rPr>
        <w:t xml:space="preserve"> frame to be received.</w:t>
      </w:r>
    </w:p>
    <w:p w14:paraId="266EC228" w14:textId="77777777" w:rsidR="00465CEE" w:rsidRDefault="00465CEE" w:rsidP="00465CEE">
      <w:pPr>
        <w:rPr>
          <w:sz w:val="20"/>
          <w:szCs w:val="16"/>
        </w:rPr>
      </w:pPr>
    </w:p>
    <w:p w14:paraId="021B4D81" w14:textId="6C6BC80F" w:rsidR="00465CEE" w:rsidRDefault="00465CEE" w:rsidP="00465CEE">
      <w:pPr>
        <w:rPr>
          <w:sz w:val="20"/>
          <w:szCs w:val="16"/>
        </w:rPr>
      </w:pPr>
      <w:r>
        <w:rPr>
          <w:sz w:val="20"/>
          <w:szCs w:val="16"/>
        </w:rPr>
        <w:t xml:space="preserve">The Requested </w:t>
      </w:r>
      <w:r w:rsidR="00FB3B41">
        <w:rPr>
          <w:sz w:val="20"/>
          <w:szCs w:val="16"/>
        </w:rPr>
        <w:t xml:space="preserve">MMPDU </w:t>
      </w:r>
      <w:r>
        <w:rPr>
          <w:sz w:val="20"/>
          <w:szCs w:val="16"/>
        </w:rPr>
        <w:t xml:space="preserve">Fragment field indicates </w:t>
      </w:r>
      <w:r w:rsidR="00FB3B41">
        <w:rPr>
          <w:sz w:val="20"/>
          <w:szCs w:val="16"/>
        </w:rPr>
        <w:t>a request</w:t>
      </w:r>
      <w:r>
        <w:rPr>
          <w:sz w:val="20"/>
          <w:szCs w:val="16"/>
        </w:rPr>
        <w:t xml:space="preserve"> </w:t>
      </w:r>
      <w:r w:rsidR="00FB3B41">
        <w:rPr>
          <w:sz w:val="20"/>
          <w:szCs w:val="16"/>
        </w:rPr>
        <w:t xml:space="preserve">for an MMPDU fragment carried in </w:t>
      </w:r>
      <w:r>
        <w:rPr>
          <w:sz w:val="20"/>
          <w:szCs w:val="16"/>
        </w:rPr>
        <w:t>an Authentication frame</w:t>
      </w:r>
      <w:r w:rsidR="00FB3B41">
        <w:rPr>
          <w:sz w:val="20"/>
          <w:szCs w:val="16"/>
        </w:rPr>
        <w:t xml:space="preserve"> to be retransmitted</w:t>
      </w:r>
      <w:r>
        <w:rPr>
          <w:sz w:val="20"/>
          <w:szCs w:val="16"/>
        </w:rPr>
        <w:t>.</w:t>
      </w:r>
    </w:p>
    <w:p w14:paraId="6C790096" w14:textId="77777777" w:rsidR="00465CEE" w:rsidRDefault="00465CEE" w:rsidP="00465CEE">
      <w:pPr>
        <w:rPr>
          <w:sz w:val="20"/>
          <w:szCs w:val="16"/>
        </w:rPr>
      </w:pPr>
    </w:p>
    <w:p w14:paraId="79187992" w14:textId="77777777" w:rsidR="00465CEE" w:rsidRDefault="00465CEE" w:rsidP="00465CEE">
      <w:pPr>
        <w:rPr>
          <w:sz w:val="20"/>
          <w:szCs w:val="16"/>
        </w:rPr>
      </w:pPr>
    </w:p>
    <w:tbl>
      <w:tblPr>
        <w:tblW w:w="9212" w:type="dxa"/>
        <w:tblCellMar>
          <w:left w:w="0" w:type="dxa"/>
          <w:right w:w="0" w:type="dxa"/>
        </w:tblCellMar>
        <w:tblLook w:val="0420" w:firstRow="1" w:lastRow="0" w:firstColumn="0" w:lastColumn="0" w:noHBand="0" w:noVBand="1"/>
        <w:tblPrChange w:id="614" w:author="Michael Montemurro" w:date="2025-08-13T11:41:00Z">
          <w:tblPr>
            <w:tblW w:w="9212" w:type="dxa"/>
            <w:tblCellMar>
              <w:left w:w="0" w:type="dxa"/>
              <w:right w:w="0" w:type="dxa"/>
            </w:tblCellMar>
            <w:tblLook w:val="0420" w:firstRow="1" w:lastRow="0" w:firstColumn="0" w:lastColumn="0" w:noHBand="0" w:noVBand="1"/>
          </w:tblPr>
        </w:tblPrChange>
      </w:tblPr>
      <w:tblGrid>
        <w:gridCol w:w="958"/>
        <w:gridCol w:w="1914"/>
        <w:gridCol w:w="1796"/>
        <w:gridCol w:w="1428"/>
        <w:gridCol w:w="3116"/>
        <w:tblGridChange w:id="615">
          <w:tblGrid>
            <w:gridCol w:w="958"/>
            <w:gridCol w:w="1914"/>
            <w:gridCol w:w="1796"/>
            <w:gridCol w:w="1569"/>
            <w:gridCol w:w="2975"/>
          </w:tblGrid>
        </w:tblGridChange>
      </w:tblGrid>
      <w:tr w:rsidR="00465CEE" w14:paraId="64D3B7DD" w14:textId="77777777" w:rsidTr="00FB3B41">
        <w:trPr>
          <w:trHeight w:val="83"/>
          <w:trPrChange w:id="616" w:author="Michael Montemurro" w:date="2025-08-13T11:41:00Z">
            <w:trPr>
              <w:trHeight w:val="83"/>
            </w:trPr>
          </w:trPrChange>
        </w:trPr>
        <w:tc>
          <w:tcPr>
            <w:tcW w:w="958" w:type="dxa"/>
            <w:tcMar>
              <w:top w:w="72" w:type="dxa"/>
              <w:left w:w="144" w:type="dxa"/>
              <w:bottom w:w="72" w:type="dxa"/>
              <w:right w:w="144" w:type="dxa"/>
            </w:tcMar>
            <w:hideMark/>
            <w:tcPrChange w:id="617" w:author="Michael Montemurro" w:date="2025-08-13T11:41:00Z">
              <w:tcPr>
                <w:tcW w:w="958" w:type="dxa"/>
                <w:tcMar>
                  <w:top w:w="72" w:type="dxa"/>
                  <w:left w:w="144" w:type="dxa"/>
                  <w:bottom w:w="72" w:type="dxa"/>
                  <w:right w:w="144" w:type="dxa"/>
                </w:tcMar>
                <w:hideMark/>
              </w:tcPr>
            </w:tcPrChange>
          </w:tcPr>
          <w:p w14:paraId="3AFCC95B" w14:textId="77777777" w:rsidR="00465CEE" w:rsidRDefault="00465CEE">
            <w:pPr>
              <w:rPr>
                <w:sz w:val="20"/>
                <w:szCs w:val="16"/>
              </w:rPr>
            </w:pPr>
          </w:p>
        </w:tc>
        <w:tc>
          <w:tcPr>
            <w:tcW w:w="1914" w:type="dxa"/>
            <w:tcBorders>
              <w:top w:val="nil"/>
              <w:left w:val="nil"/>
              <w:bottom w:val="single" w:sz="8" w:space="0" w:color="1D1D1A"/>
              <w:right w:val="nil"/>
            </w:tcBorders>
            <w:tcMar>
              <w:top w:w="72" w:type="dxa"/>
              <w:left w:w="144" w:type="dxa"/>
              <w:bottom w:w="72" w:type="dxa"/>
              <w:right w:w="144" w:type="dxa"/>
            </w:tcMar>
            <w:hideMark/>
            <w:tcPrChange w:id="618" w:author="Michael Montemurro" w:date="2025-08-13T11:41:00Z">
              <w:tcPr>
                <w:tcW w:w="1914" w:type="dxa"/>
                <w:tcBorders>
                  <w:top w:val="nil"/>
                  <w:left w:val="nil"/>
                  <w:bottom w:val="single" w:sz="8" w:space="0" w:color="1D1D1A"/>
                  <w:right w:val="nil"/>
                </w:tcBorders>
                <w:tcMar>
                  <w:top w:w="72" w:type="dxa"/>
                  <w:left w:w="144" w:type="dxa"/>
                  <w:bottom w:w="72" w:type="dxa"/>
                  <w:right w:w="144" w:type="dxa"/>
                </w:tcMar>
                <w:hideMark/>
              </w:tcPr>
            </w:tcPrChange>
          </w:tcPr>
          <w:p w14:paraId="0EC57085" w14:textId="77777777" w:rsidR="00465CEE" w:rsidRDefault="00465CEE">
            <w:pPr>
              <w:jc w:val="center"/>
              <w:rPr>
                <w:rFonts w:ascii="Arial" w:hAnsi="Arial" w:cs="Arial"/>
                <w:sz w:val="18"/>
                <w:szCs w:val="18"/>
                <w:lang w:val="en-CA" w:eastAsia="en-CA"/>
              </w:rPr>
            </w:pPr>
            <w:r>
              <w:rPr>
                <w:rFonts w:ascii="Arial" w:hAnsi="Arial" w:cs="Arial"/>
                <w:b/>
                <w:bCs/>
                <w:color w:val="000000" w:themeColor="text1"/>
                <w:kern w:val="24"/>
                <w:sz w:val="18"/>
                <w:szCs w:val="18"/>
                <w:lang w:val="en-CA" w:eastAsia="en-CA"/>
              </w:rPr>
              <w:t xml:space="preserve"> B0                      B3</w:t>
            </w:r>
          </w:p>
        </w:tc>
        <w:tc>
          <w:tcPr>
            <w:tcW w:w="1796" w:type="dxa"/>
            <w:tcBorders>
              <w:top w:val="nil"/>
              <w:left w:val="nil"/>
              <w:bottom w:val="single" w:sz="8" w:space="0" w:color="1D1D1A"/>
              <w:right w:val="nil"/>
            </w:tcBorders>
            <w:tcMar>
              <w:top w:w="72" w:type="dxa"/>
              <w:left w:w="144" w:type="dxa"/>
              <w:bottom w:w="72" w:type="dxa"/>
              <w:right w:w="144" w:type="dxa"/>
            </w:tcMar>
            <w:hideMark/>
            <w:tcPrChange w:id="619" w:author="Michael Montemurro" w:date="2025-08-13T11:41:00Z">
              <w:tcPr>
                <w:tcW w:w="1796" w:type="dxa"/>
                <w:tcBorders>
                  <w:top w:val="nil"/>
                  <w:left w:val="nil"/>
                  <w:bottom w:val="single" w:sz="8" w:space="0" w:color="1D1D1A"/>
                  <w:right w:val="nil"/>
                </w:tcBorders>
                <w:tcMar>
                  <w:top w:w="72" w:type="dxa"/>
                  <w:left w:w="144" w:type="dxa"/>
                  <w:bottom w:w="72" w:type="dxa"/>
                  <w:right w:w="144" w:type="dxa"/>
                </w:tcMar>
                <w:hideMark/>
              </w:tcPr>
            </w:tcPrChange>
          </w:tcPr>
          <w:p w14:paraId="477A443B" w14:textId="77777777" w:rsidR="00465CEE" w:rsidRDefault="00465CEE">
            <w:pPr>
              <w:jc w:val="center"/>
              <w:rPr>
                <w:rFonts w:ascii="Arial" w:hAnsi="Arial" w:cs="Arial"/>
                <w:sz w:val="18"/>
                <w:szCs w:val="18"/>
                <w:lang w:val="en-CA" w:eastAsia="en-CA"/>
              </w:rPr>
            </w:pPr>
            <w:r>
              <w:rPr>
                <w:rFonts w:ascii="Arial" w:hAnsi="Arial" w:cs="Arial"/>
                <w:b/>
                <w:bCs/>
                <w:color w:val="000000" w:themeColor="text1"/>
                <w:kern w:val="24"/>
                <w:sz w:val="18"/>
                <w:szCs w:val="18"/>
                <w:lang w:val="en-CA" w:eastAsia="en-CA"/>
              </w:rPr>
              <w:t>B4</w:t>
            </w:r>
          </w:p>
        </w:tc>
        <w:tc>
          <w:tcPr>
            <w:tcW w:w="1428" w:type="dxa"/>
            <w:tcBorders>
              <w:top w:val="nil"/>
              <w:left w:val="nil"/>
              <w:bottom w:val="single" w:sz="8" w:space="0" w:color="1D1D1A"/>
              <w:right w:val="nil"/>
            </w:tcBorders>
            <w:hideMark/>
            <w:tcPrChange w:id="620" w:author="Michael Montemurro" w:date="2025-08-13T11:41:00Z">
              <w:tcPr>
                <w:tcW w:w="1569" w:type="dxa"/>
                <w:tcBorders>
                  <w:top w:val="nil"/>
                  <w:left w:val="nil"/>
                  <w:bottom w:val="single" w:sz="8" w:space="0" w:color="1D1D1A"/>
                  <w:right w:val="nil"/>
                </w:tcBorders>
                <w:hideMark/>
              </w:tcPr>
            </w:tcPrChange>
          </w:tcPr>
          <w:p w14:paraId="389861D4" w14:textId="77777777" w:rsidR="00465CEE" w:rsidRDefault="00465CEE">
            <w:pPr>
              <w:jc w:val="center"/>
              <w:rPr>
                <w:rFonts w:ascii="Arial" w:hAnsi="Arial" w:cs="Arial"/>
                <w:b/>
                <w:bCs/>
                <w:color w:val="000000" w:themeColor="text1"/>
                <w:kern w:val="24"/>
                <w:sz w:val="18"/>
                <w:szCs w:val="18"/>
                <w:lang w:val="en-CA" w:eastAsia="en-CA"/>
              </w:rPr>
            </w:pPr>
            <w:r>
              <w:rPr>
                <w:rFonts w:ascii="Arial" w:hAnsi="Arial" w:cs="Arial"/>
                <w:b/>
                <w:bCs/>
                <w:color w:val="000000" w:themeColor="text1"/>
                <w:kern w:val="24"/>
                <w:sz w:val="18"/>
                <w:szCs w:val="18"/>
                <w:lang w:val="en-CA" w:eastAsia="en-CA"/>
              </w:rPr>
              <w:t>B5</w:t>
            </w:r>
          </w:p>
        </w:tc>
        <w:tc>
          <w:tcPr>
            <w:tcW w:w="3116" w:type="dxa"/>
            <w:tcBorders>
              <w:top w:val="nil"/>
              <w:left w:val="nil"/>
              <w:bottom w:val="single" w:sz="8" w:space="0" w:color="1D1D1A"/>
              <w:right w:val="nil"/>
            </w:tcBorders>
            <w:tcMar>
              <w:top w:w="72" w:type="dxa"/>
              <w:left w:w="144" w:type="dxa"/>
              <w:bottom w:w="72" w:type="dxa"/>
              <w:right w:w="144" w:type="dxa"/>
            </w:tcMar>
            <w:hideMark/>
            <w:tcPrChange w:id="621" w:author="Michael Montemurro" w:date="2025-08-13T11:41:00Z">
              <w:tcPr>
                <w:tcW w:w="2975" w:type="dxa"/>
                <w:tcBorders>
                  <w:top w:val="nil"/>
                  <w:left w:val="nil"/>
                  <w:bottom w:val="single" w:sz="8" w:space="0" w:color="1D1D1A"/>
                  <w:right w:val="nil"/>
                </w:tcBorders>
                <w:tcMar>
                  <w:top w:w="72" w:type="dxa"/>
                  <w:left w:w="144" w:type="dxa"/>
                  <w:bottom w:w="72" w:type="dxa"/>
                  <w:right w:w="144" w:type="dxa"/>
                </w:tcMar>
                <w:hideMark/>
              </w:tcPr>
            </w:tcPrChange>
          </w:tcPr>
          <w:p w14:paraId="48EDC60D" w14:textId="77777777" w:rsidR="00465CEE" w:rsidRDefault="00465CEE">
            <w:pPr>
              <w:jc w:val="center"/>
              <w:rPr>
                <w:rFonts w:ascii="Arial" w:hAnsi="Arial" w:cs="Arial"/>
                <w:sz w:val="18"/>
                <w:szCs w:val="18"/>
                <w:lang w:val="en-CA" w:eastAsia="en-CA"/>
              </w:rPr>
            </w:pPr>
            <w:r>
              <w:rPr>
                <w:rFonts w:ascii="Arial" w:hAnsi="Arial" w:cs="Arial"/>
                <w:b/>
                <w:bCs/>
                <w:color w:val="000000" w:themeColor="text1"/>
                <w:kern w:val="24"/>
                <w:sz w:val="18"/>
                <w:szCs w:val="18"/>
                <w:lang w:val="en-CA" w:eastAsia="en-CA"/>
              </w:rPr>
              <w:t>B6                                            B7</w:t>
            </w:r>
          </w:p>
        </w:tc>
      </w:tr>
      <w:tr w:rsidR="00465CEE" w14:paraId="3FAC99FD" w14:textId="77777777" w:rsidTr="00FB3B41">
        <w:trPr>
          <w:trHeight w:val="527"/>
          <w:trPrChange w:id="622" w:author="Michael Montemurro" w:date="2025-08-13T11:41:00Z">
            <w:trPr>
              <w:trHeight w:val="527"/>
            </w:trPr>
          </w:trPrChange>
        </w:trPr>
        <w:tc>
          <w:tcPr>
            <w:tcW w:w="958" w:type="dxa"/>
            <w:tcBorders>
              <w:top w:val="nil"/>
              <w:left w:val="nil"/>
              <w:bottom w:val="nil"/>
              <w:right w:val="single" w:sz="8" w:space="0" w:color="1D1D1A"/>
            </w:tcBorders>
            <w:tcMar>
              <w:top w:w="72" w:type="dxa"/>
              <w:left w:w="144" w:type="dxa"/>
              <w:bottom w:w="72" w:type="dxa"/>
              <w:right w:w="144" w:type="dxa"/>
            </w:tcMar>
            <w:hideMark/>
            <w:tcPrChange w:id="623" w:author="Michael Montemurro" w:date="2025-08-13T11:41:00Z">
              <w:tcPr>
                <w:tcW w:w="958" w:type="dxa"/>
                <w:tcBorders>
                  <w:top w:val="nil"/>
                  <w:left w:val="nil"/>
                  <w:bottom w:val="nil"/>
                  <w:right w:val="single" w:sz="8" w:space="0" w:color="1D1D1A"/>
                </w:tcBorders>
                <w:tcMar>
                  <w:top w:w="72" w:type="dxa"/>
                  <w:left w:w="144" w:type="dxa"/>
                  <w:bottom w:w="72" w:type="dxa"/>
                  <w:right w:w="144" w:type="dxa"/>
                </w:tcMar>
                <w:hideMark/>
              </w:tcPr>
            </w:tcPrChange>
          </w:tcPr>
          <w:p w14:paraId="29417CA4" w14:textId="77777777" w:rsidR="00465CEE" w:rsidRDefault="00465CEE">
            <w:pPr>
              <w:rPr>
                <w:rFonts w:ascii="Arial" w:hAnsi="Arial" w:cs="Arial"/>
                <w:sz w:val="18"/>
                <w:szCs w:val="18"/>
                <w:lang w:val="en-CA" w:eastAsia="en-CA"/>
              </w:rPr>
            </w:pPr>
          </w:p>
        </w:tc>
        <w:tc>
          <w:tcPr>
            <w:tcW w:w="1914"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hideMark/>
            <w:tcPrChange w:id="624" w:author="Michael Montemurro" w:date="2025-08-13T11:41:00Z">
              <w:tcPr>
                <w:tcW w:w="1914"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hideMark/>
              </w:tcPr>
            </w:tcPrChange>
          </w:tcPr>
          <w:p w14:paraId="505773DF" w14:textId="7825E116" w:rsidR="00465CEE" w:rsidRDefault="00FB3B41">
            <w:pPr>
              <w:jc w:val="center"/>
              <w:rPr>
                <w:rFonts w:ascii="Arial" w:hAnsi="Arial" w:cs="Arial"/>
                <w:sz w:val="18"/>
                <w:szCs w:val="18"/>
                <w:lang w:val="en-CA" w:eastAsia="en-CA"/>
              </w:rPr>
            </w:pPr>
            <w:r>
              <w:rPr>
                <w:rFonts w:ascii="Arial" w:hAnsi="Arial" w:cs="Arial"/>
                <w:color w:val="000000" w:themeColor="text1"/>
                <w:kern w:val="24"/>
                <w:sz w:val="18"/>
                <w:szCs w:val="18"/>
                <w:lang w:val="en-CA" w:eastAsia="en-CA"/>
              </w:rPr>
              <w:t xml:space="preserve">MMPDU </w:t>
            </w:r>
            <w:r w:rsidR="00465CEE">
              <w:rPr>
                <w:rFonts w:ascii="Arial" w:hAnsi="Arial" w:cs="Arial"/>
                <w:color w:val="000000" w:themeColor="text1"/>
                <w:kern w:val="24"/>
                <w:sz w:val="18"/>
                <w:szCs w:val="18"/>
                <w:lang w:val="en-CA" w:eastAsia="en-CA"/>
              </w:rPr>
              <w:t>Fragment Number</w:t>
            </w:r>
          </w:p>
        </w:tc>
        <w:tc>
          <w:tcPr>
            <w:tcW w:w="1796"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hideMark/>
            <w:tcPrChange w:id="625" w:author="Michael Montemurro" w:date="2025-08-13T11:41:00Z">
              <w:tcPr>
                <w:tcW w:w="1796"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hideMark/>
              </w:tcPr>
            </w:tcPrChange>
          </w:tcPr>
          <w:p w14:paraId="4605191D" w14:textId="77777777" w:rsidR="00465CEE" w:rsidRDefault="00465CEE">
            <w:pPr>
              <w:jc w:val="center"/>
              <w:rPr>
                <w:rFonts w:ascii="Arial" w:hAnsi="Arial" w:cs="Arial"/>
                <w:sz w:val="18"/>
                <w:szCs w:val="18"/>
                <w:lang w:val="en-CA" w:eastAsia="en-CA"/>
              </w:rPr>
            </w:pPr>
            <w:r>
              <w:rPr>
                <w:rFonts w:ascii="Arial" w:hAnsi="Arial" w:cs="Arial"/>
                <w:color w:val="000000" w:themeColor="text1"/>
                <w:kern w:val="24"/>
                <w:sz w:val="18"/>
                <w:szCs w:val="18"/>
                <w:lang w:val="en-CA" w:eastAsia="en-CA"/>
              </w:rPr>
              <w:t xml:space="preserve">More </w:t>
            </w:r>
          </w:p>
          <w:p w14:paraId="4CA144FA" w14:textId="43DA7661" w:rsidR="00465CEE" w:rsidRDefault="00FB3B41">
            <w:pPr>
              <w:jc w:val="center"/>
              <w:rPr>
                <w:rFonts w:ascii="Arial" w:hAnsi="Arial" w:cs="Arial"/>
                <w:sz w:val="18"/>
                <w:szCs w:val="18"/>
                <w:lang w:val="en-CA" w:eastAsia="en-CA"/>
              </w:rPr>
            </w:pPr>
            <w:r>
              <w:rPr>
                <w:rFonts w:ascii="Arial" w:hAnsi="Arial" w:cs="Arial"/>
                <w:color w:val="000000" w:themeColor="text1"/>
                <w:kern w:val="24"/>
                <w:sz w:val="18"/>
                <w:szCs w:val="18"/>
                <w:lang w:val="en-CA" w:eastAsia="en-CA"/>
              </w:rPr>
              <w:t xml:space="preserve">MMPDU </w:t>
            </w:r>
            <w:r w:rsidR="00465CEE">
              <w:rPr>
                <w:rFonts w:ascii="Arial" w:hAnsi="Arial" w:cs="Arial"/>
                <w:color w:val="000000" w:themeColor="text1"/>
                <w:kern w:val="24"/>
                <w:sz w:val="18"/>
                <w:szCs w:val="18"/>
                <w:lang w:val="en-CA" w:eastAsia="en-CA"/>
              </w:rPr>
              <w:t>Fragments</w:t>
            </w:r>
          </w:p>
        </w:tc>
        <w:tc>
          <w:tcPr>
            <w:tcW w:w="1428" w:type="dxa"/>
            <w:tcBorders>
              <w:top w:val="single" w:sz="8" w:space="0" w:color="1D1D1A"/>
              <w:left w:val="single" w:sz="8" w:space="0" w:color="1D1D1A"/>
              <w:bottom w:val="single" w:sz="8" w:space="0" w:color="1D1D1A"/>
              <w:right w:val="single" w:sz="8" w:space="0" w:color="1D1D1A"/>
            </w:tcBorders>
            <w:hideMark/>
            <w:tcPrChange w:id="626" w:author="Michael Montemurro" w:date="2025-08-13T11:41:00Z">
              <w:tcPr>
                <w:tcW w:w="1569" w:type="dxa"/>
                <w:tcBorders>
                  <w:top w:val="single" w:sz="8" w:space="0" w:color="1D1D1A"/>
                  <w:left w:val="single" w:sz="8" w:space="0" w:color="1D1D1A"/>
                  <w:bottom w:val="single" w:sz="8" w:space="0" w:color="1D1D1A"/>
                  <w:right w:val="single" w:sz="8" w:space="0" w:color="1D1D1A"/>
                </w:tcBorders>
                <w:hideMark/>
              </w:tcPr>
            </w:tcPrChange>
          </w:tcPr>
          <w:p w14:paraId="61E003AF" w14:textId="158A4DFC" w:rsidR="00465CEE" w:rsidRDefault="00465CEE" w:rsidP="00FB3B41">
            <w:pPr>
              <w:jc w:val="center"/>
              <w:rPr>
                <w:rFonts w:ascii="Arial" w:hAnsi="Arial" w:cs="Arial"/>
                <w:color w:val="000000" w:themeColor="text1"/>
                <w:kern w:val="24"/>
                <w:sz w:val="18"/>
                <w:szCs w:val="18"/>
                <w:lang w:val="en-CA" w:eastAsia="en-CA"/>
              </w:rPr>
            </w:pPr>
            <w:r>
              <w:rPr>
                <w:rFonts w:ascii="Arial" w:hAnsi="Arial" w:cs="Arial"/>
                <w:color w:val="000000" w:themeColor="text1"/>
                <w:kern w:val="24"/>
                <w:sz w:val="18"/>
                <w:szCs w:val="18"/>
                <w:lang w:val="en-CA" w:eastAsia="en-CA"/>
              </w:rPr>
              <w:t>Requested</w:t>
            </w:r>
            <w:r w:rsidR="00FB3B41">
              <w:rPr>
                <w:rFonts w:ascii="Arial" w:hAnsi="Arial" w:cs="Arial"/>
                <w:color w:val="000000" w:themeColor="text1"/>
                <w:kern w:val="24"/>
                <w:sz w:val="18"/>
                <w:szCs w:val="18"/>
                <w:lang w:val="en-CA" w:eastAsia="en-CA"/>
              </w:rPr>
              <w:t xml:space="preserve"> MMPDU</w:t>
            </w:r>
            <w:r>
              <w:rPr>
                <w:rFonts w:ascii="Arial" w:hAnsi="Arial" w:cs="Arial"/>
                <w:color w:val="000000" w:themeColor="text1"/>
                <w:kern w:val="24"/>
                <w:sz w:val="18"/>
                <w:szCs w:val="18"/>
                <w:lang w:val="en-CA" w:eastAsia="en-CA"/>
              </w:rPr>
              <w:t xml:space="preserve"> Fragment</w:t>
            </w:r>
          </w:p>
        </w:tc>
        <w:tc>
          <w:tcPr>
            <w:tcW w:w="3116"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hideMark/>
            <w:tcPrChange w:id="627" w:author="Michael Montemurro" w:date="2025-08-13T11:41:00Z">
              <w:tcPr>
                <w:tcW w:w="2975"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hideMark/>
              </w:tcPr>
            </w:tcPrChange>
          </w:tcPr>
          <w:p w14:paraId="69FA3ABF" w14:textId="77777777" w:rsidR="00465CEE" w:rsidRDefault="00465CEE">
            <w:pPr>
              <w:jc w:val="center"/>
              <w:rPr>
                <w:rFonts w:ascii="Arial" w:hAnsi="Arial" w:cs="Arial"/>
                <w:sz w:val="18"/>
                <w:szCs w:val="18"/>
                <w:lang w:val="en-CA" w:eastAsia="en-CA"/>
              </w:rPr>
            </w:pPr>
            <w:r>
              <w:rPr>
                <w:rFonts w:ascii="Arial" w:hAnsi="Arial" w:cs="Arial"/>
                <w:color w:val="000000" w:themeColor="text1"/>
                <w:kern w:val="24"/>
                <w:sz w:val="18"/>
                <w:szCs w:val="18"/>
                <w:lang w:val="en-CA" w:eastAsia="en-CA"/>
              </w:rPr>
              <w:t>Reserved</w:t>
            </w:r>
          </w:p>
        </w:tc>
      </w:tr>
      <w:tr w:rsidR="00465CEE" w14:paraId="58E59F56" w14:textId="77777777" w:rsidTr="00FB3B41">
        <w:trPr>
          <w:trHeight w:val="149"/>
          <w:trPrChange w:id="628" w:author="Michael Montemurro" w:date="2025-08-13T11:41:00Z">
            <w:trPr>
              <w:trHeight w:val="149"/>
            </w:trPr>
          </w:trPrChange>
        </w:trPr>
        <w:tc>
          <w:tcPr>
            <w:tcW w:w="958" w:type="dxa"/>
            <w:tcMar>
              <w:top w:w="72" w:type="dxa"/>
              <w:left w:w="144" w:type="dxa"/>
              <w:bottom w:w="72" w:type="dxa"/>
              <w:right w:w="144" w:type="dxa"/>
            </w:tcMar>
            <w:hideMark/>
            <w:tcPrChange w:id="629" w:author="Michael Montemurro" w:date="2025-08-13T11:41:00Z">
              <w:tcPr>
                <w:tcW w:w="958" w:type="dxa"/>
                <w:tcMar>
                  <w:top w:w="72" w:type="dxa"/>
                  <w:left w:w="144" w:type="dxa"/>
                  <w:bottom w:w="72" w:type="dxa"/>
                  <w:right w:w="144" w:type="dxa"/>
                </w:tcMar>
                <w:hideMark/>
              </w:tcPr>
            </w:tcPrChange>
          </w:tcPr>
          <w:p w14:paraId="5B9C4843" w14:textId="77777777" w:rsidR="00465CEE" w:rsidRDefault="00465CEE">
            <w:pPr>
              <w:jc w:val="right"/>
              <w:rPr>
                <w:rFonts w:ascii="Arial" w:hAnsi="Arial" w:cs="Arial"/>
                <w:sz w:val="18"/>
                <w:szCs w:val="18"/>
                <w:lang w:val="en-CA" w:eastAsia="en-CA"/>
              </w:rPr>
            </w:pPr>
            <w:r>
              <w:rPr>
                <w:rFonts w:ascii="Arial" w:hAnsi="Arial" w:cs="Arial"/>
                <w:color w:val="000000" w:themeColor="text1"/>
                <w:kern w:val="24"/>
                <w:sz w:val="18"/>
                <w:szCs w:val="18"/>
                <w:lang w:val="en-CA" w:eastAsia="en-CA"/>
              </w:rPr>
              <w:t>Bits</w:t>
            </w:r>
          </w:p>
        </w:tc>
        <w:tc>
          <w:tcPr>
            <w:tcW w:w="1914" w:type="dxa"/>
            <w:tcBorders>
              <w:top w:val="single" w:sz="8" w:space="0" w:color="1D1D1A"/>
              <w:left w:val="nil"/>
              <w:bottom w:val="nil"/>
              <w:right w:val="nil"/>
            </w:tcBorders>
            <w:tcMar>
              <w:top w:w="72" w:type="dxa"/>
              <w:left w:w="144" w:type="dxa"/>
              <w:bottom w:w="72" w:type="dxa"/>
              <w:right w:w="144" w:type="dxa"/>
            </w:tcMar>
            <w:hideMark/>
            <w:tcPrChange w:id="630" w:author="Michael Montemurro" w:date="2025-08-13T11:41:00Z">
              <w:tcPr>
                <w:tcW w:w="1914" w:type="dxa"/>
                <w:tcBorders>
                  <w:top w:val="single" w:sz="8" w:space="0" w:color="1D1D1A"/>
                  <w:left w:val="nil"/>
                  <w:bottom w:val="nil"/>
                  <w:right w:val="nil"/>
                </w:tcBorders>
                <w:tcMar>
                  <w:top w:w="72" w:type="dxa"/>
                  <w:left w:w="144" w:type="dxa"/>
                  <w:bottom w:w="72" w:type="dxa"/>
                  <w:right w:w="144" w:type="dxa"/>
                </w:tcMar>
                <w:hideMark/>
              </w:tcPr>
            </w:tcPrChange>
          </w:tcPr>
          <w:p w14:paraId="158D2BE0" w14:textId="77777777" w:rsidR="00465CEE" w:rsidRDefault="00465CEE">
            <w:pPr>
              <w:jc w:val="center"/>
              <w:rPr>
                <w:rFonts w:ascii="Arial" w:hAnsi="Arial" w:cs="Arial"/>
                <w:sz w:val="18"/>
                <w:szCs w:val="18"/>
                <w:lang w:val="en-CA" w:eastAsia="en-CA"/>
              </w:rPr>
            </w:pPr>
            <w:r>
              <w:rPr>
                <w:rFonts w:ascii="Arial" w:hAnsi="Arial" w:cs="Arial"/>
                <w:color w:val="000000" w:themeColor="text1"/>
                <w:kern w:val="24"/>
                <w:sz w:val="18"/>
                <w:szCs w:val="18"/>
                <w:lang w:val="en-CA" w:eastAsia="en-CA"/>
              </w:rPr>
              <w:t>4</w:t>
            </w:r>
          </w:p>
        </w:tc>
        <w:tc>
          <w:tcPr>
            <w:tcW w:w="1796" w:type="dxa"/>
            <w:tcBorders>
              <w:top w:val="single" w:sz="8" w:space="0" w:color="1D1D1A"/>
              <w:left w:val="nil"/>
              <w:bottom w:val="nil"/>
              <w:right w:val="nil"/>
            </w:tcBorders>
            <w:tcMar>
              <w:top w:w="72" w:type="dxa"/>
              <w:left w:w="144" w:type="dxa"/>
              <w:bottom w:w="72" w:type="dxa"/>
              <w:right w:w="144" w:type="dxa"/>
            </w:tcMar>
            <w:hideMark/>
            <w:tcPrChange w:id="631" w:author="Michael Montemurro" w:date="2025-08-13T11:41:00Z">
              <w:tcPr>
                <w:tcW w:w="1796" w:type="dxa"/>
                <w:tcBorders>
                  <w:top w:val="single" w:sz="8" w:space="0" w:color="1D1D1A"/>
                  <w:left w:val="nil"/>
                  <w:bottom w:val="nil"/>
                  <w:right w:val="nil"/>
                </w:tcBorders>
                <w:tcMar>
                  <w:top w:w="72" w:type="dxa"/>
                  <w:left w:w="144" w:type="dxa"/>
                  <w:bottom w:w="72" w:type="dxa"/>
                  <w:right w:w="144" w:type="dxa"/>
                </w:tcMar>
                <w:hideMark/>
              </w:tcPr>
            </w:tcPrChange>
          </w:tcPr>
          <w:p w14:paraId="63D8FBAD" w14:textId="77777777" w:rsidR="00465CEE" w:rsidRDefault="00465CEE">
            <w:pPr>
              <w:jc w:val="center"/>
              <w:rPr>
                <w:rFonts w:ascii="Arial" w:hAnsi="Arial" w:cs="Arial"/>
                <w:sz w:val="18"/>
                <w:szCs w:val="18"/>
                <w:lang w:val="en-CA" w:eastAsia="en-CA"/>
              </w:rPr>
            </w:pPr>
            <w:r>
              <w:rPr>
                <w:rFonts w:ascii="Arial" w:hAnsi="Arial" w:cs="Arial"/>
                <w:color w:val="000000" w:themeColor="text1"/>
                <w:kern w:val="24"/>
                <w:sz w:val="18"/>
                <w:szCs w:val="18"/>
                <w:lang w:val="en-CA" w:eastAsia="en-CA"/>
              </w:rPr>
              <w:t>1</w:t>
            </w:r>
          </w:p>
        </w:tc>
        <w:tc>
          <w:tcPr>
            <w:tcW w:w="1428" w:type="dxa"/>
            <w:tcBorders>
              <w:top w:val="single" w:sz="8" w:space="0" w:color="1D1D1A"/>
              <w:left w:val="nil"/>
              <w:bottom w:val="nil"/>
              <w:right w:val="nil"/>
            </w:tcBorders>
            <w:tcPrChange w:id="632" w:author="Michael Montemurro" w:date="2025-08-13T11:41:00Z">
              <w:tcPr>
                <w:tcW w:w="1569" w:type="dxa"/>
                <w:tcBorders>
                  <w:top w:val="single" w:sz="8" w:space="0" w:color="1D1D1A"/>
                  <w:left w:val="nil"/>
                  <w:bottom w:val="nil"/>
                  <w:right w:val="nil"/>
                </w:tcBorders>
              </w:tcPr>
            </w:tcPrChange>
          </w:tcPr>
          <w:p w14:paraId="163C0ABF" w14:textId="48766277" w:rsidR="00465CEE" w:rsidRDefault="00C8608B">
            <w:pPr>
              <w:jc w:val="center"/>
              <w:rPr>
                <w:rFonts w:ascii="Arial" w:hAnsi="Arial" w:cs="Arial"/>
                <w:color w:val="000000" w:themeColor="text1"/>
                <w:kern w:val="24"/>
                <w:sz w:val="18"/>
                <w:szCs w:val="18"/>
                <w:lang w:val="en-CA" w:eastAsia="en-CA"/>
              </w:rPr>
            </w:pPr>
            <w:r>
              <w:rPr>
                <w:rFonts w:ascii="Arial" w:hAnsi="Arial" w:cs="Arial"/>
                <w:color w:val="000000" w:themeColor="text1"/>
                <w:kern w:val="24"/>
                <w:sz w:val="18"/>
                <w:szCs w:val="18"/>
                <w:lang w:val="en-CA" w:eastAsia="en-CA"/>
              </w:rPr>
              <w:t>1</w:t>
            </w:r>
          </w:p>
        </w:tc>
        <w:tc>
          <w:tcPr>
            <w:tcW w:w="3116" w:type="dxa"/>
            <w:tcBorders>
              <w:top w:val="single" w:sz="8" w:space="0" w:color="1D1D1A"/>
              <w:left w:val="nil"/>
              <w:bottom w:val="nil"/>
              <w:right w:val="nil"/>
            </w:tcBorders>
            <w:tcMar>
              <w:top w:w="72" w:type="dxa"/>
              <w:left w:w="144" w:type="dxa"/>
              <w:bottom w:w="72" w:type="dxa"/>
              <w:right w:w="144" w:type="dxa"/>
            </w:tcMar>
            <w:hideMark/>
            <w:tcPrChange w:id="633" w:author="Michael Montemurro" w:date="2025-08-13T11:41:00Z">
              <w:tcPr>
                <w:tcW w:w="2975" w:type="dxa"/>
                <w:tcBorders>
                  <w:top w:val="single" w:sz="8" w:space="0" w:color="1D1D1A"/>
                  <w:left w:val="nil"/>
                  <w:bottom w:val="nil"/>
                  <w:right w:val="nil"/>
                </w:tcBorders>
                <w:tcMar>
                  <w:top w:w="72" w:type="dxa"/>
                  <w:left w:w="144" w:type="dxa"/>
                  <w:bottom w:w="72" w:type="dxa"/>
                  <w:right w:w="144" w:type="dxa"/>
                </w:tcMar>
                <w:hideMark/>
              </w:tcPr>
            </w:tcPrChange>
          </w:tcPr>
          <w:p w14:paraId="1874EE46" w14:textId="77777777" w:rsidR="00465CEE" w:rsidRDefault="00465CEE">
            <w:pPr>
              <w:jc w:val="center"/>
              <w:rPr>
                <w:rFonts w:ascii="Arial" w:hAnsi="Arial" w:cs="Arial"/>
                <w:sz w:val="18"/>
                <w:szCs w:val="18"/>
                <w:lang w:val="en-CA" w:eastAsia="en-CA"/>
              </w:rPr>
            </w:pPr>
            <w:r>
              <w:rPr>
                <w:rFonts w:ascii="Arial" w:hAnsi="Arial" w:cs="Arial"/>
                <w:color w:val="000000" w:themeColor="text1"/>
                <w:kern w:val="24"/>
                <w:sz w:val="18"/>
                <w:szCs w:val="18"/>
                <w:lang w:val="en-CA" w:eastAsia="en-CA"/>
              </w:rPr>
              <w:t>3</w:t>
            </w:r>
          </w:p>
        </w:tc>
      </w:tr>
    </w:tbl>
    <w:p w14:paraId="239E8A0C" w14:textId="39075B44" w:rsidR="00653B0C" w:rsidRDefault="00465CEE" w:rsidP="00802E73">
      <w:pPr>
        <w:rPr>
          <w:b/>
          <w:bCs/>
          <w:sz w:val="20"/>
          <w:szCs w:val="16"/>
        </w:rPr>
      </w:pPr>
      <w:r>
        <w:rPr>
          <w:sz w:val="20"/>
          <w:szCs w:val="16"/>
        </w:rPr>
        <w:tab/>
      </w:r>
      <w:r>
        <w:rPr>
          <w:sz w:val="20"/>
          <w:szCs w:val="16"/>
        </w:rPr>
        <w:tab/>
      </w:r>
      <w:r>
        <w:rPr>
          <w:sz w:val="20"/>
          <w:szCs w:val="16"/>
        </w:rPr>
        <w:tab/>
      </w:r>
      <w:r>
        <w:rPr>
          <w:b/>
          <w:bCs/>
          <w:sz w:val="20"/>
          <w:szCs w:val="16"/>
        </w:rPr>
        <w:t>Figure 9-207x—Fragmentation Information field format</w:t>
      </w:r>
    </w:p>
    <w:p w14:paraId="6A451E56" w14:textId="78A9B2E3" w:rsidR="00465CEE" w:rsidRDefault="00465CEE" w:rsidP="00802E73">
      <w:pPr>
        <w:rPr>
          <w:b/>
          <w:bCs/>
          <w:sz w:val="20"/>
          <w:szCs w:val="16"/>
        </w:rPr>
      </w:pPr>
    </w:p>
    <w:p w14:paraId="2140B304" w14:textId="77777777" w:rsidR="00465CEE" w:rsidRPr="00653B0C" w:rsidRDefault="00465CEE" w:rsidP="00802E73">
      <w:pPr>
        <w:rPr>
          <w:b/>
          <w:bCs/>
          <w:sz w:val="20"/>
          <w:szCs w:val="16"/>
        </w:rPr>
      </w:pPr>
    </w:p>
    <w:p w14:paraId="1422BD1D" w14:textId="77777777" w:rsidR="00802E73" w:rsidRPr="00802E73" w:rsidRDefault="00802E73" w:rsidP="00802E73">
      <w:pPr>
        <w:rPr>
          <w:i/>
          <w:iCs/>
        </w:rPr>
      </w:pPr>
      <w:r w:rsidRPr="00802E73">
        <w:rPr>
          <w:i/>
          <w:iCs/>
        </w:rPr>
        <w:t>Instruct the editor to modify Table 9-</w:t>
      </w:r>
      <w:r w:rsidR="00612D0E">
        <w:rPr>
          <w:i/>
          <w:iCs/>
        </w:rPr>
        <w:t>190</w:t>
      </w:r>
      <w:r w:rsidRPr="00802E73">
        <w:rPr>
          <w:i/>
          <w:iCs/>
        </w:rPr>
        <w:t xml:space="preserve"> in section 9.4.2.23.3 as indicated:</w:t>
      </w:r>
    </w:p>
    <w:p w14:paraId="13BDB158" w14:textId="77777777" w:rsidR="00802E73" w:rsidRDefault="00802E73" w:rsidP="00802E73"/>
    <w:tbl>
      <w:tblPr>
        <w:tblStyle w:val="TableGrid"/>
        <w:tblW w:w="0" w:type="auto"/>
        <w:tblLook w:val="04A0" w:firstRow="1" w:lastRow="0" w:firstColumn="1" w:lastColumn="0" w:noHBand="0" w:noVBand="1"/>
      </w:tblPr>
      <w:tblGrid>
        <w:gridCol w:w="835"/>
        <w:gridCol w:w="1555"/>
        <w:gridCol w:w="1514"/>
        <w:gridCol w:w="1249"/>
        <w:gridCol w:w="1539"/>
        <w:gridCol w:w="1527"/>
        <w:gridCol w:w="1131"/>
      </w:tblGrid>
      <w:tr w:rsidR="007D123C" w:rsidRPr="00802E73" w14:paraId="0A572739" w14:textId="77777777" w:rsidTr="00DB11E0">
        <w:tc>
          <w:tcPr>
            <w:tcW w:w="905" w:type="dxa"/>
          </w:tcPr>
          <w:p w14:paraId="6F492C19" w14:textId="77777777" w:rsidR="00802E73" w:rsidRPr="00DB11E0" w:rsidRDefault="00802E73" w:rsidP="00CE54EF">
            <w:pPr>
              <w:rPr>
                <w:b/>
                <w:bCs/>
                <w:sz w:val="20"/>
              </w:rPr>
            </w:pPr>
            <w:r w:rsidRPr="00DB11E0">
              <w:rPr>
                <w:b/>
                <w:bCs/>
                <w:sz w:val="20"/>
              </w:rPr>
              <w:t xml:space="preserve">   OUI</w:t>
            </w:r>
          </w:p>
        </w:tc>
        <w:tc>
          <w:tcPr>
            <w:tcW w:w="1455" w:type="dxa"/>
          </w:tcPr>
          <w:p w14:paraId="652D9E96" w14:textId="77777777" w:rsidR="00802E73" w:rsidRPr="00DB11E0" w:rsidRDefault="00802E73" w:rsidP="00CE54EF">
            <w:pPr>
              <w:rPr>
                <w:b/>
                <w:bCs/>
                <w:sz w:val="20"/>
              </w:rPr>
            </w:pPr>
            <w:r w:rsidRPr="00DB11E0">
              <w:rPr>
                <w:b/>
                <w:bCs/>
                <w:sz w:val="20"/>
              </w:rPr>
              <w:t>Suite Type</w:t>
            </w:r>
          </w:p>
        </w:tc>
        <w:tc>
          <w:tcPr>
            <w:tcW w:w="1522" w:type="dxa"/>
          </w:tcPr>
          <w:p w14:paraId="2229C2BA" w14:textId="77777777" w:rsidR="00802E73" w:rsidRPr="00DB11E0" w:rsidRDefault="00802E73" w:rsidP="00CE54EF">
            <w:pPr>
              <w:rPr>
                <w:b/>
                <w:bCs/>
                <w:sz w:val="20"/>
              </w:rPr>
            </w:pPr>
            <w:r w:rsidRPr="00DB11E0">
              <w:rPr>
                <w:b/>
                <w:bCs/>
                <w:sz w:val="20"/>
              </w:rPr>
              <w:t>Authentication Type</w:t>
            </w:r>
          </w:p>
        </w:tc>
        <w:tc>
          <w:tcPr>
            <w:tcW w:w="1253" w:type="dxa"/>
          </w:tcPr>
          <w:p w14:paraId="37201211" w14:textId="77777777" w:rsidR="00802E73" w:rsidRPr="00DB11E0" w:rsidRDefault="00802E73" w:rsidP="00CE54EF">
            <w:pPr>
              <w:pStyle w:val="NormalWeb"/>
              <w:shd w:val="clear" w:color="auto" w:fill="FFFFFF"/>
              <w:rPr>
                <w:rFonts w:ascii="TimesNewRoman" w:hAnsi="TimesNewRoman"/>
                <w:b/>
                <w:bCs/>
                <w:sz w:val="18"/>
                <w:szCs w:val="18"/>
              </w:rPr>
            </w:pPr>
            <w:r w:rsidRPr="00DB11E0">
              <w:rPr>
                <w:rFonts w:ascii="TimesNewRoman" w:hAnsi="TimesNewRoman"/>
                <w:b/>
                <w:bCs/>
                <w:sz w:val="18"/>
                <w:szCs w:val="18"/>
              </w:rPr>
              <w:t>Key management type</w:t>
            </w:r>
          </w:p>
        </w:tc>
        <w:tc>
          <w:tcPr>
            <w:tcW w:w="1676" w:type="dxa"/>
          </w:tcPr>
          <w:p w14:paraId="6461EE5D" w14:textId="77777777" w:rsidR="00802E73" w:rsidRPr="00DB11E0" w:rsidRDefault="00802E73" w:rsidP="00CE54EF">
            <w:pPr>
              <w:pStyle w:val="NormalWeb"/>
              <w:shd w:val="clear" w:color="auto" w:fill="FFFFFF"/>
              <w:rPr>
                <w:rFonts w:ascii="TimesNewRoman" w:hAnsi="TimesNewRoman"/>
                <w:b/>
                <w:bCs/>
                <w:sz w:val="18"/>
                <w:szCs w:val="18"/>
              </w:rPr>
            </w:pPr>
            <w:r w:rsidRPr="00DB11E0">
              <w:rPr>
                <w:rFonts w:ascii="TimesNewRoman" w:hAnsi="TimesNewRoman"/>
                <w:b/>
                <w:bCs/>
                <w:sz w:val="18"/>
                <w:szCs w:val="18"/>
              </w:rPr>
              <w:t>Key derivation type</w:t>
            </w:r>
          </w:p>
        </w:tc>
        <w:tc>
          <w:tcPr>
            <w:tcW w:w="1359" w:type="dxa"/>
          </w:tcPr>
          <w:p w14:paraId="1C025DF9" w14:textId="77777777" w:rsidR="00802E73" w:rsidRPr="00DB11E0" w:rsidRDefault="00802E73" w:rsidP="00CE54EF">
            <w:pPr>
              <w:pStyle w:val="NormalWeb"/>
              <w:shd w:val="clear" w:color="auto" w:fill="FFFFFF"/>
              <w:rPr>
                <w:b/>
                <w:bCs/>
              </w:rPr>
            </w:pPr>
            <w:r w:rsidRPr="00DB11E0">
              <w:rPr>
                <w:rFonts w:ascii="TimesNewRoman,Bold" w:hAnsi="TimesNewRoman,Bold"/>
                <w:b/>
                <w:bCs/>
                <w:sz w:val="18"/>
                <w:szCs w:val="18"/>
              </w:rPr>
              <w:t xml:space="preserve">Authentication algorithm numbers (see 9.4.1.1 (Authentication Algorithm Number field)) </w:t>
            </w:r>
          </w:p>
        </w:tc>
        <w:tc>
          <w:tcPr>
            <w:tcW w:w="1180" w:type="dxa"/>
          </w:tcPr>
          <w:p w14:paraId="21DBDA6C" w14:textId="77777777" w:rsidR="00802E73" w:rsidRPr="00DB11E0" w:rsidRDefault="00802E73" w:rsidP="00CE54EF">
            <w:pPr>
              <w:pStyle w:val="NormalWeb"/>
              <w:shd w:val="clear" w:color="auto" w:fill="FFFFFF"/>
              <w:rPr>
                <w:b/>
                <w:bCs/>
              </w:rPr>
            </w:pPr>
            <w:r w:rsidRPr="00DB11E0">
              <w:rPr>
                <w:rFonts w:ascii="TimesNewRoman,Bold" w:hAnsi="TimesNewRoman,Bold"/>
                <w:b/>
                <w:bCs/>
                <w:sz w:val="18"/>
                <w:szCs w:val="18"/>
              </w:rPr>
              <w:t>Cipher suite selector restriction</w:t>
            </w:r>
          </w:p>
        </w:tc>
      </w:tr>
      <w:tr w:rsidR="007D123C" w:rsidRPr="00802E73" w14:paraId="0AB3ABC4" w14:textId="77777777" w:rsidTr="00DB11E0">
        <w:tc>
          <w:tcPr>
            <w:tcW w:w="905" w:type="dxa"/>
          </w:tcPr>
          <w:p w14:paraId="4C885BD8" w14:textId="77777777" w:rsidR="00802E73" w:rsidRPr="00802E73" w:rsidRDefault="00802E73" w:rsidP="00CE54EF">
            <w:pPr>
              <w:rPr>
                <w:sz w:val="20"/>
              </w:rPr>
            </w:pPr>
            <w:r>
              <w:rPr>
                <w:sz w:val="20"/>
              </w:rPr>
              <w:t>00-0F-AC</w:t>
            </w:r>
          </w:p>
        </w:tc>
        <w:tc>
          <w:tcPr>
            <w:tcW w:w="1455" w:type="dxa"/>
          </w:tcPr>
          <w:p w14:paraId="263858C5" w14:textId="77777777" w:rsidR="00802E73" w:rsidRPr="00802E73" w:rsidRDefault="00802E73" w:rsidP="00CE54EF">
            <w:pPr>
              <w:rPr>
                <w:sz w:val="20"/>
              </w:rPr>
            </w:pPr>
            <w:r>
              <w:rPr>
                <w:sz w:val="20"/>
              </w:rPr>
              <w:t>25</w:t>
            </w:r>
          </w:p>
        </w:tc>
        <w:tc>
          <w:tcPr>
            <w:tcW w:w="1522" w:type="dxa"/>
          </w:tcPr>
          <w:p w14:paraId="5AB2353D" w14:textId="77777777" w:rsidR="00802E73" w:rsidRPr="00802E73" w:rsidRDefault="00802E73" w:rsidP="00CE54EF">
            <w:pPr>
              <w:rPr>
                <w:sz w:val="20"/>
              </w:rPr>
            </w:pPr>
            <w:r>
              <w:rPr>
                <w:sz w:val="20"/>
              </w:rPr>
              <w:t>FT authentication over SAE</w:t>
            </w:r>
          </w:p>
        </w:tc>
        <w:tc>
          <w:tcPr>
            <w:tcW w:w="1253" w:type="dxa"/>
          </w:tcPr>
          <w:p w14:paraId="01B13D6E" w14:textId="77777777" w:rsidR="00802E73" w:rsidRDefault="00802E73" w:rsidP="00CE54EF">
            <w:pPr>
              <w:pStyle w:val="NormalWeb"/>
              <w:shd w:val="clear" w:color="auto" w:fill="FFFFFF"/>
            </w:pPr>
            <w:r>
              <w:rPr>
                <w:rFonts w:ascii="TimesNewRoman" w:hAnsi="TimesNewRoman"/>
                <w:sz w:val="18"/>
                <w:szCs w:val="18"/>
              </w:rPr>
              <w:t xml:space="preserve">FT key management defined in 12.7.1.6 (FT key hierarchy) </w:t>
            </w:r>
          </w:p>
          <w:p w14:paraId="078E5764" w14:textId="77777777" w:rsidR="00802E73" w:rsidRPr="00802E73" w:rsidRDefault="00802E73" w:rsidP="00CE54EF">
            <w:pPr>
              <w:rPr>
                <w:sz w:val="20"/>
              </w:rPr>
            </w:pPr>
          </w:p>
        </w:tc>
        <w:tc>
          <w:tcPr>
            <w:tcW w:w="1676" w:type="dxa"/>
          </w:tcPr>
          <w:p w14:paraId="7ABB542B" w14:textId="77777777" w:rsidR="00802E73" w:rsidRDefault="00802E73" w:rsidP="00CE54EF">
            <w:pPr>
              <w:pStyle w:val="NormalWeb"/>
              <w:shd w:val="clear" w:color="auto" w:fill="FFFFFF"/>
            </w:pPr>
            <w:r>
              <w:rPr>
                <w:rFonts w:ascii="TimesNewRoman" w:hAnsi="TimesNewRoman"/>
                <w:sz w:val="18"/>
                <w:szCs w:val="18"/>
              </w:rPr>
              <w:t>Defined in 12.7.1.6.2 (Key derivation function (KDF))</w:t>
            </w:r>
            <w:r>
              <w:rPr>
                <w:rFonts w:ascii="TimesNewRoman" w:hAnsi="TimesNewRoman"/>
                <w:sz w:val="18"/>
                <w:szCs w:val="18"/>
              </w:rPr>
              <w:br/>
              <w:t xml:space="preserve">using the hash algorithm specified in 12.4.2 (Assumptions on SAE) </w:t>
            </w:r>
          </w:p>
          <w:p w14:paraId="7F98F955" w14:textId="77777777" w:rsidR="00802E73" w:rsidRPr="00802E73" w:rsidRDefault="00802E73" w:rsidP="00CE54EF">
            <w:pPr>
              <w:jc w:val="center"/>
              <w:rPr>
                <w:sz w:val="20"/>
              </w:rPr>
            </w:pPr>
          </w:p>
        </w:tc>
        <w:tc>
          <w:tcPr>
            <w:tcW w:w="1359" w:type="dxa"/>
          </w:tcPr>
          <w:p w14:paraId="2AA22F63" w14:textId="77777777" w:rsidR="00802E73" w:rsidRDefault="00802E73" w:rsidP="00CE54EF">
            <w:pPr>
              <w:pStyle w:val="NormalWeb"/>
              <w:shd w:val="clear" w:color="auto" w:fill="FFFFFF"/>
            </w:pPr>
            <w:r>
              <w:rPr>
                <w:rFonts w:ascii="TimesNewRoman" w:hAnsi="TimesNewRoman"/>
                <w:sz w:val="18"/>
                <w:szCs w:val="18"/>
              </w:rPr>
              <w:t>3 (SAE) for FT Initial Mobility Domain Association</w:t>
            </w:r>
            <w:r>
              <w:rPr>
                <w:rFonts w:ascii="TimesNewRoman" w:hAnsi="TimesNewRoman"/>
                <w:sz w:val="18"/>
                <w:szCs w:val="18"/>
              </w:rPr>
              <w:br/>
              <w:t xml:space="preserve">2 (FT) for FT protocol reassociation as defined in 13.5 (FT protocol) </w:t>
            </w:r>
          </w:p>
          <w:p w14:paraId="2B00A608" w14:textId="77777777" w:rsidR="00802E73" w:rsidRDefault="00802E73" w:rsidP="00CE54EF">
            <w:pPr>
              <w:pStyle w:val="NormalWeb"/>
              <w:shd w:val="clear" w:color="auto" w:fill="FFFFFF"/>
            </w:pPr>
            <w:r>
              <w:rPr>
                <w:rFonts w:ascii="TimesNewRoman" w:hAnsi="TimesNewRoman"/>
                <w:sz w:val="18"/>
                <w:szCs w:val="18"/>
              </w:rPr>
              <w:t xml:space="preserve">0 (open) for FT Initial Mobility Domain Association over PMKSA caching </w:t>
            </w:r>
          </w:p>
          <w:p w14:paraId="52EE5C2B" w14:textId="77777777" w:rsidR="00802E73" w:rsidRPr="00802E73" w:rsidRDefault="00802E73" w:rsidP="00CE54EF">
            <w:pPr>
              <w:rPr>
                <w:sz w:val="20"/>
              </w:rPr>
            </w:pPr>
          </w:p>
        </w:tc>
        <w:tc>
          <w:tcPr>
            <w:tcW w:w="1180" w:type="dxa"/>
          </w:tcPr>
          <w:p w14:paraId="1D52C09B" w14:textId="77777777" w:rsidR="00802E73" w:rsidRPr="00802E73" w:rsidRDefault="00802E73" w:rsidP="00CE54EF">
            <w:pPr>
              <w:rPr>
                <w:sz w:val="20"/>
              </w:rPr>
            </w:pPr>
            <w:r>
              <w:rPr>
                <w:sz w:val="20"/>
              </w:rPr>
              <w:t>none</w:t>
            </w:r>
          </w:p>
        </w:tc>
      </w:tr>
      <w:tr w:rsidR="007D123C" w:rsidRPr="00802E73" w14:paraId="5E3DF6FC" w14:textId="77777777" w:rsidTr="00DB11E0">
        <w:tc>
          <w:tcPr>
            <w:tcW w:w="905" w:type="dxa"/>
          </w:tcPr>
          <w:p w14:paraId="29D12D2F" w14:textId="77777777" w:rsidR="00802E73" w:rsidRDefault="00802E73" w:rsidP="00CE54EF">
            <w:pPr>
              <w:rPr>
                <w:sz w:val="20"/>
              </w:rPr>
            </w:pPr>
            <w:ins w:id="634" w:author="Harkins, Dan" w:date="2025-04-07T15:56:00Z">
              <w:r>
                <w:rPr>
                  <w:sz w:val="20"/>
                </w:rPr>
                <w:t>00-0F-AC</w:t>
              </w:r>
            </w:ins>
          </w:p>
        </w:tc>
        <w:tc>
          <w:tcPr>
            <w:tcW w:w="1455" w:type="dxa"/>
          </w:tcPr>
          <w:p w14:paraId="58BF39A4" w14:textId="77777777" w:rsidR="00802E73" w:rsidRDefault="00802E73" w:rsidP="00CE54EF">
            <w:pPr>
              <w:rPr>
                <w:sz w:val="20"/>
              </w:rPr>
            </w:pPr>
            <w:ins w:id="635" w:author="Harkins, Dan" w:date="2025-04-07T15:56:00Z">
              <w:r>
                <w:rPr>
                  <w:sz w:val="20"/>
                </w:rPr>
                <w:t>&lt;</w:t>
              </w:r>
            </w:ins>
            <w:ins w:id="636" w:author="Harkins, Dan" w:date="2025-04-07T16:06:00Z">
              <w:r>
                <w:rPr>
                  <w:sz w:val="20"/>
                </w:rPr>
                <w:t>ANA</w:t>
              </w:r>
            </w:ins>
            <w:ins w:id="637" w:author="Harkins, Dan" w:date="2025-05-20T15:08:00Z">
              <w:r w:rsidR="003A74BF">
                <w:rPr>
                  <w:sz w:val="20"/>
                </w:rPr>
                <w:t>1</w:t>
              </w:r>
            </w:ins>
            <w:ins w:id="638" w:author="Harkins, Dan" w:date="2025-05-22T11:37:00Z">
              <w:r w:rsidR="007D123C">
                <w:rPr>
                  <w:sz w:val="20"/>
                </w:rPr>
                <w:t>3</w:t>
              </w:r>
            </w:ins>
            <w:ins w:id="639" w:author="Harkins, Dan" w:date="2025-04-07T15:56:00Z">
              <w:r>
                <w:rPr>
                  <w:sz w:val="20"/>
                </w:rPr>
                <w:t>&gt;</w:t>
              </w:r>
            </w:ins>
          </w:p>
        </w:tc>
        <w:tc>
          <w:tcPr>
            <w:tcW w:w="1522" w:type="dxa"/>
          </w:tcPr>
          <w:p w14:paraId="3B13330D" w14:textId="77777777" w:rsidR="00802E73" w:rsidRDefault="00EA4BD5" w:rsidP="00CE54EF">
            <w:pPr>
              <w:rPr>
                <w:sz w:val="20"/>
              </w:rPr>
            </w:pPr>
            <w:ins w:id="640" w:author="Harkins, Dan" w:date="2025-05-13T08:50:00Z">
              <w:r>
                <w:rPr>
                  <w:sz w:val="20"/>
                </w:rPr>
                <w:t xml:space="preserve">PQC </w:t>
              </w:r>
            </w:ins>
            <w:ins w:id="641" w:author="Harkins, Dan" w:date="2025-05-29T11:31:00Z">
              <w:r w:rsidR="00B419DB">
                <w:rPr>
                  <w:sz w:val="20"/>
                </w:rPr>
                <w:t>Auth With No Signature</w:t>
              </w:r>
            </w:ins>
          </w:p>
        </w:tc>
        <w:tc>
          <w:tcPr>
            <w:tcW w:w="1253" w:type="dxa"/>
          </w:tcPr>
          <w:p w14:paraId="6A9A57D5" w14:textId="77777777" w:rsidR="00802E73" w:rsidRDefault="00802E73" w:rsidP="00CE54EF">
            <w:pPr>
              <w:rPr>
                <w:sz w:val="20"/>
              </w:rPr>
            </w:pPr>
            <w:ins w:id="642" w:author="Harkins, Dan" w:date="2025-04-07T15:57:00Z">
              <w:r>
                <w:rPr>
                  <w:sz w:val="20"/>
                </w:rPr>
                <w:t>PQ</w:t>
              </w:r>
            </w:ins>
            <w:ins w:id="643" w:author="Harkins, Dan" w:date="2025-05-13T08:50:00Z">
              <w:r w:rsidR="00EA4BD5">
                <w:rPr>
                  <w:sz w:val="20"/>
                </w:rPr>
                <w:t>C</w:t>
              </w:r>
            </w:ins>
            <w:ins w:id="644" w:author="Harkins, Dan" w:date="2025-04-07T15:57:00Z">
              <w:r>
                <w:rPr>
                  <w:sz w:val="20"/>
                </w:rPr>
                <w:t xml:space="preserve"> Mutual Auth defined in 12.</w:t>
              </w:r>
            </w:ins>
            <w:ins w:id="645" w:author="Harkins, Dan" w:date="2025-04-07T15:58:00Z">
              <w:r>
                <w:rPr>
                  <w:sz w:val="20"/>
                </w:rPr>
                <w:t xml:space="preserve">7.1.3 (Pairwise Key </w:t>
              </w:r>
              <w:proofErr w:type="spellStart"/>
              <w:r>
                <w:rPr>
                  <w:sz w:val="20"/>
                </w:rPr>
                <w:t>Heirachy</w:t>
              </w:r>
              <w:proofErr w:type="spellEnd"/>
              <w:r>
                <w:rPr>
                  <w:sz w:val="20"/>
                </w:rPr>
                <w:t>)</w:t>
              </w:r>
            </w:ins>
          </w:p>
        </w:tc>
        <w:tc>
          <w:tcPr>
            <w:tcW w:w="1676" w:type="dxa"/>
          </w:tcPr>
          <w:p w14:paraId="3E28659D" w14:textId="77777777" w:rsidR="00802E73" w:rsidRDefault="00802E73" w:rsidP="00CE54EF">
            <w:pPr>
              <w:rPr>
                <w:sz w:val="20"/>
              </w:rPr>
            </w:pPr>
            <w:ins w:id="646" w:author="Harkins, Dan" w:date="2025-04-07T15:59:00Z">
              <w:r>
                <w:rPr>
                  <w:sz w:val="20"/>
                </w:rPr>
                <w:t>Defined in 12.7.1.6.2 (Key Derivation function (KDF)) using HKDF</w:t>
              </w:r>
            </w:ins>
          </w:p>
        </w:tc>
        <w:tc>
          <w:tcPr>
            <w:tcW w:w="1359" w:type="dxa"/>
          </w:tcPr>
          <w:p w14:paraId="2ECF0CB5" w14:textId="77777777" w:rsidR="00802E73" w:rsidRDefault="00802E73" w:rsidP="00CE54EF">
            <w:pPr>
              <w:rPr>
                <w:ins w:id="647" w:author="Harkins, Dan" w:date="2025-04-07T16:32:00Z"/>
                <w:sz w:val="20"/>
              </w:rPr>
            </w:pPr>
            <w:ins w:id="648" w:author="Harkins, Dan" w:date="2025-04-07T15:59:00Z">
              <w:r>
                <w:rPr>
                  <w:sz w:val="20"/>
                </w:rPr>
                <w:t>&lt;</w:t>
              </w:r>
            </w:ins>
            <w:ins w:id="649" w:author="Harkins, Dan" w:date="2025-04-07T16:06:00Z">
              <w:r>
                <w:rPr>
                  <w:sz w:val="20"/>
                </w:rPr>
                <w:t>AN</w:t>
              </w:r>
            </w:ins>
            <w:ins w:id="650" w:author="Harkins, Dan" w:date="2025-04-07T16:31:00Z">
              <w:r>
                <w:rPr>
                  <w:sz w:val="20"/>
                </w:rPr>
                <w:t>A</w:t>
              </w:r>
            </w:ins>
            <w:ins w:id="651" w:author="Harkins, Dan" w:date="2025-05-22T11:37:00Z">
              <w:r w:rsidR="007D123C">
                <w:rPr>
                  <w:sz w:val="20"/>
                </w:rPr>
                <w:t>4</w:t>
              </w:r>
            </w:ins>
            <w:ins w:id="652" w:author="Harkins, Dan" w:date="2025-04-07T15:59:00Z">
              <w:r>
                <w:rPr>
                  <w:sz w:val="20"/>
                </w:rPr>
                <w:t>&gt;</w:t>
              </w:r>
            </w:ins>
            <w:ins w:id="653" w:author="Harkins, Dan" w:date="2025-04-07T16:32:00Z">
              <w:r>
                <w:rPr>
                  <w:sz w:val="20"/>
                </w:rPr>
                <w:t xml:space="preserve"> for PQC mutual authentication</w:t>
              </w:r>
            </w:ins>
          </w:p>
          <w:p w14:paraId="582738F8" w14:textId="77777777" w:rsidR="00802E73" w:rsidRDefault="00802E73" w:rsidP="00CE54EF">
            <w:pPr>
              <w:rPr>
                <w:sz w:val="20"/>
              </w:rPr>
            </w:pPr>
            <w:ins w:id="654" w:author="Harkins, Dan" w:date="2025-04-07T16:32:00Z">
              <w:r>
                <w:rPr>
                  <w:sz w:val="20"/>
                </w:rPr>
                <w:t>without signatures</w:t>
              </w:r>
            </w:ins>
          </w:p>
        </w:tc>
        <w:tc>
          <w:tcPr>
            <w:tcW w:w="1180" w:type="dxa"/>
          </w:tcPr>
          <w:p w14:paraId="73C16B4A" w14:textId="77777777" w:rsidR="00802E73" w:rsidRDefault="00DB11E0" w:rsidP="00CE54EF">
            <w:pPr>
              <w:rPr>
                <w:sz w:val="20"/>
              </w:rPr>
            </w:pPr>
            <w:ins w:id="655" w:author="Harkins, Dan" w:date="2025-04-10T13:14:00Z">
              <w:r>
                <w:rPr>
                  <w:sz w:val="20"/>
                </w:rPr>
                <w:t>None</w:t>
              </w:r>
            </w:ins>
          </w:p>
        </w:tc>
      </w:tr>
      <w:tr w:rsidR="007D123C" w:rsidRPr="00802E73" w14:paraId="21B58AC2" w14:textId="77777777" w:rsidTr="00DB11E0">
        <w:trPr>
          <w:ins w:id="656" w:author="Harkins, Dan" w:date="2025-04-10T13:15:00Z"/>
        </w:trPr>
        <w:tc>
          <w:tcPr>
            <w:tcW w:w="905" w:type="dxa"/>
          </w:tcPr>
          <w:p w14:paraId="0A38FA31" w14:textId="77777777" w:rsidR="00DB11E0" w:rsidRDefault="00DB11E0" w:rsidP="00CE54EF">
            <w:pPr>
              <w:rPr>
                <w:ins w:id="657" w:author="Harkins, Dan" w:date="2025-04-10T13:15:00Z"/>
                <w:sz w:val="20"/>
              </w:rPr>
            </w:pPr>
            <w:ins w:id="658" w:author="Harkins, Dan" w:date="2025-04-10T13:15:00Z">
              <w:r>
                <w:rPr>
                  <w:sz w:val="20"/>
                </w:rPr>
                <w:t>00-0F-AC</w:t>
              </w:r>
            </w:ins>
          </w:p>
        </w:tc>
        <w:tc>
          <w:tcPr>
            <w:tcW w:w="1455" w:type="dxa"/>
          </w:tcPr>
          <w:p w14:paraId="46E2D8B5" w14:textId="77777777" w:rsidR="00DB11E0" w:rsidRDefault="00DB11E0" w:rsidP="00CE54EF">
            <w:pPr>
              <w:rPr>
                <w:ins w:id="659" w:author="Harkins, Dan" w:date="2025-04-10T13:15:00Z"/>
                <w:sz w:val="20"/>
              </w:rPr>
            </w:pPr>
            <w:ins w:id="660" w:author="Harkins, Dan" w:date="2025-04-10T13:15:00Z">
              <w:r>
                <w:rPr>
                  <w:sz w:val="20"/>
                </w:rPr>
                <w:t>&lt;ANA</w:t>
              </w:r>
            </w:ins>
            <w:ins w:id="661" w:author="Harkins, Dan" w:date="2025-05-15T08:03:00Z">
              <w:r w:rsidR="006B749C">
                <w:rPr>
                  <w:sz w:val="20"/>
                </w:rPr>
                <w:t>1</w:t>
              </w:r>
            </w:ins>
            <w:ins w:id="662" w:author="Harkins, Dan" w:date="2025-05-22T11:37:00Z">
              <w:r w:rsidR="007D123C">
                <w:rPr>
                  <w:sz w:val="20"/>
                </w:rPr>
                <w:t>4</w:t>
              </w:r>
            </w:ins>
            <w:ins w:id="663" w:author="Harkins, Dan" w:date="2025-04-10T13:15:00Z">
              <w:r>
                <w:rPr>
                  <w:sz w:val="20"/>
                </w:rPr>
                <w:t>&gt;</w:t>
              </w:r>
            </w:ins>
          </w:p>
        </w:tc>
        <w:tc>
          <w:tcPr>
            <w:tcW w:w="1522" w:type="dxa"/>
          </w:tcPr>
          <w:p w14:paraId="07A0665C" w14:textId="77777777" w:rsidR="00DB11E0" w:rsidRDefault="00DB11E0" w:rsidP="00CE54EF">
            <w:pPr>
              <w:rPr>
                <w:ins w:id="664" w:author="Harkins, Dan" w:date="2025-04-10T13:15:00Z"/>
                <w:sz w:val="20"/>
              </w:rPr>
            </w:pPr>
            <w:ins w:id="665" w:author="Harkins, Dan" w:date="2025-04-10T13:15:00Z">
              <w:r>
                <w:rPr>
                  <w:sz w:val="20"/>
                </w:rPr>
                <w:t>PQ</w:t>
              </w:r>
            </w:ins>
            <w:ins w:id="666" w:author="Harkins, Dan" w:date="2025-05-13T08:50:00Z">
              <w:r w:rsidR="00EA4BD5">
                <w:rPr>
                  <w:sz w:val="20"/>
                </w:rPr>
                <w:t>C</w:t>
              </w:r>
            </w:ins>
            <w:ins w:id="667" w:author="Harkins, Dan" w:date="2025-04-10T13:15:00Z">
              <w:r>
                <w:rPr>
                  <w:sz w:val="20"/>
                </w:rPr>
                <w:t xml:space="preserve"> </w:t>
              </w:r>
            </w:ins>
            <w:ins w:id="668" w:author="Harkins, Dan" w:date="2025-05-15T08:06:00Z">
              <w:r w:rsidR="006B749C">
                <w:rPr>
                  <w:sz w:val="20"/>
                </w:rPr>
                <w:t>Digital Signature</w:t>
              </w:r>
            </w:ins>
          </w:p>
        </w:tc>
        <w:tc>
          <w:tcPr>
            <w:tcW w:w="1253" w:type="dxa"/>
          </w:tcPr>
          <w:p w14:paraId="2F83794A" w14:textId="77777777" w:rsidR="00DB11E0" w:rsidRDefault="00DB11E0" w:rsidP="00CE54EF">
            <w:pPr>
              <w:rPr>
                <w:ins w:id="669" w:author="Harkins, Dan" w:date="2025-04-10T13:15:00Z"/>
                <w:sz w:val="20"/>
              </w:rPr>
            </w:pPr>
            <w:ins w:id="670" w:author="Harkins, Dan" w:date="2025-04-10T13:15:00Z">
              <w:r>
                <w:rPr>
                  <w:sz w:val="20"/>
                </w:rPr>
                <w:t>PQ</w:t>
              </w:r>
            </w:ins>
            <w:ins w:id="671" w:author="Harkins, Dan" w:date="2025-05-13T08:51:00Z">
              <w:r w:rsidR="00EA4BD5">
                <w:rPr>
                  <w:sz w:val="20"/>
                </w:rPr>
                <w:t>C</w:t>
              </w:r>
            </w:ins>
            <w:ins w:id="672" w:author="Harkins, Dan" w:date="2025-04-10T13:15:00Z">
              <w:r>
                <w:rPr>
                  <w:sz w:val="20"/>
                </w:rPr>
                <w:t xml:space="preserve"> Mutual Auth defined in 12.7.1.3 (Pairwise Key </w:t>
              </w:r>
            </w:ins>
            <w:ins w:id="673" w:author="Harkins, Dan" w:date="2025-04-10T13:16:00Z">
              <w:r>
                <w:rPr>
                  <w:sz w:val="20"/>
                </w:rPr>
                <w:t>Hierarchy)</w:t>
              </w:r>
            </w:ins>
          </w:p>
        </w:tc>
        <w:tc>
          <w:tcPr>
            <w:tcW w:w="1676" w:type="dxa"/>
          </w:tcPr>
          <w:p w14:paraId="61D0E99E" w14:textId="77777777" w:rsidR="00DB11E0" w:rsidRDefault="00DB11E0" w:rsidP="00CE54EF">
            <w:pPr>
              <w:rPr>
                <w:ins w:id="674" w:author="Harkins, Dan" w:date="2025-04-10T13:15:00Z"/>
                <w:sz w:val="20"/>
              </w:rPr>
            </w:pPr>
            <w:ins w:id="675" w:author="Harkins, Dan" w:date="2025-04-10T13:16:00Z">
              <w:r>
                <w:rPr>
                  <w:sz w:val="20"/>
                </w:rPr>
                <w:t>Defined in 12.7.1.6.2 (Key Derivation (KDF)) using HKDF</w:t>
              </w:r>
            </w:ins>
          </w:p>
        </w:tc>
        <w:tc>
          <w:tcPr>
            <w:tcW w:w="1359" w:type="dxa"/>
          </w:tcPr>
          <w:p w14:paraId="269F3528" w14:textId="77777777" w:rsidR="00DB11E0" w:rsidRDefault="00DB11E0" w:rsidP="00CE54EF">
            <w:pPr>
              <w:rPr>
                <w:ins w:id="676" w:author="Harkins, Dan" w:date="2025-04-10T13:15:00Z"/>
                <w:sz w:val="20"/>
              </w:rPr>
            </w:pPr>
            <w:ins w:id="677" w:author="Harkins, Dan" w:date="2025-04-10T13:17:00Z">
              <w:r>
                <w:rPr>
                  <w:sz w:val="20"/>
                </w:rPr>
                <w:t>&lt;ANA</w:t>
              </w:r>
            </w:ins>
            <w:ins w:id="678" w:author="Harkins, Dan" w:date="2025-05-22T11:37:00Z">
              <w:r w:rsidR="007D123C">
                <w:rPr>
                  <w:sz w:val="20"/>
                </w:rPr>
                <w:t>3</w:t>
              </w:r>
            </w:ins>
            <w:ins w:id="679" w:author="Harkins, Dan" w:date="2025-04-10T13:17:00Z">
              <w:r>
                <w:rPr>
                  <w:sz w:val="20"/>
                </w:rPr>
                <w:t>&gt; for PQC mutual authentication using ML-DSA</w:t>
              </w:r>
            </w:ins>
          </w:p>
        </w:tc>
        <w:tc>
          <w:tcPr>
            <w:tcW w:w="1180" w:type="dxa"/>
          </w:tcPr>
          <w:p w14:paraId="44C70271" w14:textId="77777777" w:rsidR="00DB11E0" w:rsidRDefault="000F6107" w:rsidP="00CE54EF">
            <w:pPr>
              <w:rPr>
                <w:ins w:id="680" w:author="Harkins, Dan" w:date="2025-04-10T13:15:00Z"/>
                <w:sz w:val="20"/>
              </w:rPr>
            </w:pPr>
            <w:ins w:id="681" w:author="Harkins, Dan" w:date="2025-07-06T22:30:00Z">
              <w:r>
                <w:rPr>
                  <w:sz w:val="20"/>
                </w:rPr>
                <w:t>Used only with 00-0F-AC:9 (GCMP-256)</w:t>
              </w:r>
            </w:ins>
          </w:p>
        </w:tc>
      </w:tr>
      <w:tr w:rsidR="007D123C" w:rsidRPr="00802E73" w14:paraId="63067654" w14:textId="77777777" w:rsidTr="00DB11E0">
        <w:trPr>
          <w:ins w:id="682" w:author="Harkins, Dan" w:date="2025-05-14T21:40:00Z"/>
        </w:trPr>
        <w:tc>
          <w:tcPr>
            <w:tcW w:w="905" w:type="dxa"/>
          </w:tcPr>
          <w:p w14:paraId="4C9908EC" w14:textId="77777777" w:rsidR="00B60A1D" w:rsidRDefault="00B60A1D" w:rsidP="00CE54EF">
            <w:pPr>
              <w:rPr>
                <w:ins w:id="683" w:author="Harkins, Dan" w:date="2025-05-14T21:40:00Z"/>
                <w:sz w:val="20"/>
              </w:rPr>
            </w:pPr>
            <w:ins w:id="684" w:author="Harkins, Dan" w:date="2025-05-14T21:40:00Z">
              <w:r>
                <w:rPr>
                  <w:sz w:val="20"/>
                </w:rPr>
                <w:t>00-0F-AC</w:t>
              </w:r>
            </w:ins>
          </w:p>
        </w:tc>
        <w:tc>
          <w:tcPr>
            <w:tcW w:w="1455" w:type="dxa"/>
          </w:tcPr>
          <w:p w14:paraId="25F81469" w14:textId="77777777" w:rsidR="00B60A1D" w:rsidRDefault="00B60A1D" w:rsidP="00CE54EF">
            <w:pPr>
              <w:rPr>
                <w:ins w:id="685" w:author="Harkins, Dan" w:date="2025-05-14T21:40:00Z"/>
                <w:sz w:val="20"/>
              </w:rPr>
            </w:pPr>
            <w:ins w:id="686" w:author="Harkins, Dan" w:date="2025-05-14T21:40:00Z">
              <w:r>
                <w:rPr>
                  <w:sz w:val="20"/>
                </w:rPr>
                <w:t>&lt;ANA</w:t>
              </w:r>
            </w:ins>
            <w:ins w:id="687" w:author="Harkins, Dan" w:date="2025-05-15T08:03:00Z">
              <w:r w:rsidR="006B749C">
                <w:rPr>
                  <w:sz w:val="20"/>
                </w:rPr>
                <w:t>1</w:t>
              </w:r>
            </w:ins>
            <w:ins w:id="688" w:author="Harkins, Dan" w:date="2025-05-22T11:37:00Z">
              <w:r w:rsidR="007D123C">
                <w:rPr>
                  <w:sz w:val="20"/>
                </w:rPr>
                <w:t>5</w:t>
              </w:r>
            </w:ins>
            <w:ins w:id="689" w:author="Harkins, Dan" w:date="2025-05-14T21:40:00Z">
              <w:r>
                <w:rPr>
                  <w:sz w:val="20"/>
                </w:rPr>
                <w:t>&gt;</w:t>
              </w:r>
            </w:ins>
          </w:p>
        </w:tc>
        <w:tc>
          <w:tcPr>
            <w:tcW w:w="1522" w:type="dxa"/>
          </w:tcPr>
          <w:p w14:paraId="3933CF58" w14:textId="77777777" w:rsidR="00B60A1D" w:rsidRDefault="00B60A1D" w:rsidP="00CE54EF">
            <w:pPr>
              <w:rPr>
                <w:ins w:id="690" w:author="Harkins, Dan" w:date="2025-05-14T21:40:00Z"/>
                <w:sz w:val="20"/>
              </w:rPr>
            </w:pPr>
            <w:ins w:id="691" w:author="Harkins, Dan" w:date="2025-05-14T21:40:00Z">
              <w:r>
                <w:rPr>
                  <w:sz w:val="20"/>
                </w:rPr>
                <w:t>PQC PAKE</w:t>
              </w:r>
            </w:ins>
          </w:p>
        </w:tc>
        <w:tc>
          <w:tcPr>
            <w:tcW w:w="1253" w:type="dxa"/>
          </w:tcPr>
          <w:p w14:paraId="13A63C96" w14:textId="77777777" w:rsidR="00B60A1D" w:rsidRDefault="00B60A1D" w:rsidP="00CE54EF">
            <w:pPr>
              <w:rPr>
                <w:ins w:id="692" w:author="Harkins, Dan" w:date="2025-05-14T21:40:00Z"/>
                <w:sz w:val="20"/>
              </w:rPr>
            </w:pPr>
            <w:ins w:id="693" w:author="Harkins, Dan" w:date="2025-05-14T21:40:00Z">
              <w:r>
                <w:rPr>
                  <w:sz w:val="20"/>
                </w:rPr>
                <w:t xml:space="preserve">PQC Mutual Auth defined in 12.7.1.3 (Pairwise </w:t>
              </w:r>
              <w:r>
                <w:rPr>
                  <w:sz w:val="20"/>
                </w:rPr>
                <w:lastRenderedPageBreak/>
                <w:t>Key Hierarchy)</w:t>
              </w:r>
            </w:ins>
          </w:p>
        </w:tc>
        <w:tc>
          <w:tcPr>
            <w:tcW w:w="1676" w:type="dxa"/>
          </w:tcPr>
          <w:p w14:paraId="6B6F0342" w14:textId="77777777" w:rsidR="00B60A1D" w:rsidRDefault="00B60A1D" w:rsidP="00CE54EF">
            <w:pPr>
              <w:rPr>
                <w:ins w:id="694" w:author="Harkins, Dan" w:date="2025-05-14T21:40:00Z"/>
                <w:sz w:val="20"/>
              </w:rPr>
            </w:pPr>
            <w:ins w:id="695" w:author="Harkins, Dan" w:date="2025-05-14T21:41:00Z">
              <w:r>
                <w:rPr>
                  <w:sz w:val="20"/>
                </w:rPr>
                <w:lastRenderedPageBreak/>
                <w:t>Defined in 12.7.1.6.2 (Key Derivation (KDF)</w:t>
              </w:r>
            </w:ins>
            <w:ins w:id="696" w:author="Harkins, Dan" w:date="2025-06-11T12:15:00Z">
              <w:r w:rsidR="002F46DA">
                <w:rPr>
                  <w:sz w:val="20"/>
                </w:rPr>
                <w:t>)</w:t>
              </w:r>
            </w:ins>
            <w:ins w:id="697" w:author="Harkins, Dan" w:date="2025-05-14T21:41:00Z">
              <w:r>
                <w:rPr>
                  <w:sz w:val="20"/>
                </w:rPr>
                <w:t xml:space="preserve"> using HKDF</w:t>
              </w:r>
            </w:ins>
          </w:p>
        </w:tc>
        <w:tc>
          <w:tcPr>
            <w:tcW w:w="1359" w:type="dxa"/>
          </w:tcPr>
          <w:p w14:paraId="1CDCE0BB" w14:textId="77777777" w:rsidR="00B60A1D" w:rsidRDefault="00B60A1D" w:rsidP="00CE54EF">
            <w:pPr>
              <w:rPr>
                <w:ins w:id="698" w:author="Harkins, Dan" w:date="2025-05-14T21:40:00Z"/>
                <w:sz w:val="20"/>
              </w:rPr>
            </w:pPr>
            <w:ins w:id="699" w:author="Harkins, Dan" w:date="2025-05-14T21:41:00Z">
              <w:r>
                <w:rPr>
                  <w:sz w:val="20"/>
                </w:rPr>
                <w:t>&lt;ANA</w:t>
              </w:r>
            </w:ins>
            <w:ins w:id="700" w:author="Harkins, Dan" w:date="2025-05-22T11:37:00Z">
              <w:r w:rsidR="007D123C">
                <w:rPr>
                  <w:sz w:val="20"/>
                </w:rPr>
                <w:t>5</w:t>
              </w:r>
            </w:ins>
            <w:ins w:id="701" w:author="Harkins, Dan" w:date="2025-05-14T21:41:00Z">
              <w:r>
                <w:rPr>
                  <w:sz w:val="20"/>
                </w:rPr>
                <w:t>&gt; for PQC mutual authentication using a password</w:t>
              </w:r>
            </w:ins>
          </w:p>
        </w:tc>
        <w:tc>
          <w:tcPr>
            <w:tcW w:w="1180" w:type="dxa"/>
          </w:tcPr>
          <w:p w14:paraId="60A6332F" w14:textId="77777777" w:rsidR="00B60A1D" w:rsidRDefault="00F81F31" w:rsidP="00CE54EF">
            <w:pPr>
              <w:rPr>
                <w:ins w:id="702" w:author="Harkins, Dan" w:date="2025-05-14T21:40:00Z"/>
                <w:sz w:val="20"/>
              </w:rPr>
            </w:pPr>
            <w:ins w:id="703" w:author="Harkins, Dan" w:date="2025-05-21T14:02:00Z">
              <w:r>
                <w:rPr>
                  <w:sz w:val="20"/>
                </w:rPr>
                <w:t>None</w:t>
              </w:r>
            </w:ins>
          </w:p>
        </w:tc>
      </w:tr>
      <w:tr w:rsidR="007D123C" w:rsidRPr="00802E73" w14:paraId="3B8578F8" w14:textId="77777777" w:rsidTr="00DB11E0">
        <w:trPr>
          <w:ins w:id="704" w:author="Harkins, Dan" w:date="2025-05-15T00:34:00Z"/>
        </w:trPr>
        <w:tc>
          <w:tcPr>
            <w:tcW w:w="905" w:type="dxa"/>
          </w:tcPr>
          <w:p w14:paraId="09F64FB5" w14:textId="77777777" w:rsidR="005163B5" w:rsidRDefault="005163B5" w:rsidP="00CE54EF">
            <w:pPr>
              <w:rPr>
                <w:ins w:id="705" w:author="Harkins, Dan" w:date="2025-05-15T00:34:00Z"/>
                <w:sz w:val="20"/>
              </w:rPr>
            </w:pPr>
            <w:ins w:id="706" w:author="Harkins, Dan" w:date="2025-05-15T00:34:00Z">
              <w:r>
                <w:rPr>
                  <w:sz w:val="20"/>
                </w:rPr>
                <w:t>00-0F-AC</w:t>
              </w:r>
            </w:ins>
          </w:p>
        </w:tc>
        <w:tc>
          <w:tcPr>
            <w:tcW w:w="1455" w:type="dxa"/>
          </w:tcPr>
          <w:p w14:paraId="495C8867" w14:textId="77777777" w:rsidR="005163B5" w:rsidRDefault="005163B5" w:rsidP="00CE54EF">
            <w:pPr>
              <w:rPr>
                <w:ins w:id="707" w:author="Harkins, Dan" w:date="2025-05-15T00:34:00Z"/>
                <w:sz w:val="20"/>
              </w:rPr>
            </w:pPr>
            <w:ins w:id="708" w:author="Harkins, Dan" w:date="2025-05-15T00:34:00Z">
              <w:r>
                <w:rPr>
                  <w:sz w:val="20"/>
                </w:rPr>
                <w:t>&lt;ANA</w:t>
              </w:r>
            </w:ins>
            <w:ins w:id="709" w:author="Harkins, Dan" w:date="2025-05-15T08:03:00Z">
              <w:r w:rsidR="006B749C">
                <w:rPr>
                  <w:sz w:val="20"/>
                </w:rPr>
                <w:t>1</w:t>
              </w:r>
            </w:ins>
            <w:ins w:id="710" w:author="Harkins, Dan" w:date="2025-05-22T11:37:00Z">
              <w:r w:rsidR="007D123C">
                <w:rPr>
                  <w:sz w:val="20"/>
                </w:rPr>
                <w:t>6</w:t>
              </w:r>
            </w:ins>
            <w:ins w:id="711" w:author="Harkins, Dan" w:date="2025-05-15T00:34:00Z">
              <w:r>
                <w:rPr>
                  <w:sz w:val="20"/>
                </w:rPr>
                <w:t>&gt;</w:t>
              </w:r>
            </w:ins>
          </w:p>
        </w:tc>
        <w:tc>
          <w:tcPr>
            <w:tcW w:w="1522" w:type="dxa"/>
          </w:tcPr>
          <w:p w14:paraId="7DE9B35A" w14:textId="77777777" w:rsidR="005163B5" w:rsidRDefault="005163B5" w:rsidP="00CE54EF">
            <w:pPr>
              <w:rPr>
                <w:ins w:id="712" w:author="Harkins, Dan" w:date="2025-05-15T00:34:00Z"/>
                <w:sz w:val="20"/>
              </w:rPr>
            </w:pPr>
            <w:ins w:id="713" w:author="Harkins, Dan" w:date="2025-05-15T00:34:00Z">
              <w:r>
                <w:rPr>
                  <w:sz w:val="20"/>
                </w:rPr>
                <w:t>Opportunistic ML-KEM</w:t>
              </w:r>
            </w:ins>
          </w:p>
        </w:tc>
        <w:tc>
          <w:tcPr>
            <w:tcW w:w="1253" w:type="dxa"/>
          </w:tcPr>
          <w:p w14:paraId="09927F08" w14:textId="77777777" w:rsidR="005163B5" w:rsidRDefault="000A07A4" w:rsidP="00CE54EF">
            <w:pPr>
              <w:rPr>
                <w:ins w:id="714" w:author="Harkins, Dan" w:date="2025-05-15T00:34:00Z"/>
                <w:sz w:val="20"/>
              </w:rPr>
            </w:pPr>
            <w:ins w:id="715" w:author="Harkins, Dan" w:date="2025-05-15T00:36:00Z">
              <w:r>
                <w:rPr>
                  <w:sz w:val="20"/>
                </w:rPr>
                <w:t>None</w:t>
              </w:r>
            </w:ins>
          </w:p>
        </w:tc>
        <w:tc>
          <w:tcPr>
            <w:tcW w:w="1676" w:type="dxa"/>
          </w:tcPr>
          <w:p w14:paraId="542008C8" w14:textId="77777777" w:rsidR="005163B5" w:rsidRDefault="000A07A4" w:rsidP="00CE54EF">
            <w:pPr>
              <w:rPr>
                <w:ins w:id="716" w:author="Harkins, Dan" w:date="2025-05-15T00:34:00Z"/>
                <w:sz w:val="20"/>
              </w:rPr>
            </w:pPr>
            <w:ins w:id="717" w:author="Harkins, Dan" w:date="2025-05-15T00:36:00Z">
              <w:r>
                <w:rPr>
                  <w:sz w:val="20"/>
                </w:rPr>
                <w:t xml:space="preserve">Defined in 12.7.1.6.2 (Key </w:t>
              </w:r>
              <w:proofErr w:type="gramStart"/>
              <w:r>
                <w:rPr>
                  <w:sz w:val="20"/>
                </w:rPr>
                <w:t>Derivation  (</w:t>
              </w:r>
              <w:proofErr w:type="gramEnd"/>
              <w:r>
                <w:rPr>
                  <w:sz w:val="20"/>
                </w:rPr>
                <w:t>KDF) using HKDF</w:t>
              </w:r>
            </w:ins>
            <w:ins w:id="718" w:author="Harkins, Dan" w:date="2025-06-11T12:14:00Z">
              <w:r w:rsidR="002F46DA">
                <w:rPr>
                  <w:sz w:val="20"/>
                </w:rPr>
                <w:t>)</w:t>
              </w:r>
            </w:ins>
          </w:p>
        </w:tc>
        <w:tc>
          <w:tcPr>
            <w:tcW w:w="1359" w:type="dxa"/>
          </w:tcPr>
          <w:p w14:paraId="6BFDC74E" w14:textId="77777777" w:rsidR="005163B5" w:rsidRDefault="000A07A4" w:rsidP="00CE54EF">
            <w:pPr>
              <w:rPr>
                <w:ins w:id="719" w:author="Harkins, Dan" w:date="2025-05-15T00:34:00Z"/>
                <w:sz w:val="20"/>
              </w:rPr>
            </w:pPr>
            <w:ins w:id="720" w:author="Harkins, Dan" w:date="2025-05-15T00:36:00Z">
              <w:r>
                <w:rPr>
                  <w:sz w:val="20"/>
                </w:rPr>
                <w:t>&lt;ANA</w:t>
              </w:r>
            </w:ins>
            <w:ins w:id="721" w:author="Harkins, Dan" w:date="2025-05-22T11:37:00Z">
              <w:r w:rsidR="007D123C">
                <w:rPr>
                  <w:sz w:val="20"/>
                </w:rPr>
                <w:t>6</w:t>
              </w:r>
            </w:ins>
            <w:ins w:id="722" w:author="Harkins, Dan" w:date="2025-05-15T00:36:00Z">
              <w:r>
                <w:rPr>
                  <w:sz w:val="20"/>
                </w:rPr>
                <w:t>&gt;</w:t>
              </w:r>
            </w:ins>
            <w:ins w:id="723" w:author="Harkins, Dan" w:date="2025-05-15T00:37:00Z">
              <w:r>
                <w:rPr>
                  <w:sz w:val="20"/>
                </w:rPr>
                <w:t xml:space="preserve"> for PQC Unauthenticated</w:t>
              </w:r>
            </w:ins>
          </w:p>
        </w:tc>
        <w:tc>
          <w:tcPr>
            <w:tcW w:w="1180" w:type="dxa"/>
          </w:tcPr>
          <w:p w14:paraId="01D3F5B3" w14:textId="77777777" w:rsidR="005163B5" w:rsidRDefault="00F81F31" w:rsidP="00CE54EF">
            <w:pPr>
              <w:rPr>
                <w:ins w:id="724" w:author="Harkins, Dan" w:date="2025-05-15T00:34:00Z"/>
                <w:sz w:val="20"/>
              </w:rPr>
            </w:pPr>
            <w:ins w:id="725" w:author="Harkins, Dan" w:date="2025-05-21T14:02:00Z">
              <w:r>
                <w:rPr>
                  <w:sz w:val="20"/>
                </w:rPr>
                <w:t>None</w:t>
              </w:r>
            </w:ins>
          </w:p>
        </w:tc>
      </w:tr>
      <w:tr w:rsidR="009B36AF" w:rsidRPr="00802E73" w14:paraId="53F868F4" w14:textId="77777777" w:rsidTr="00DB11E0">
        <w:trPr>
          <w:ins w:id="726" w:author="Harkins, Dan" w:date="2025-06-11T12:10:00Z"/>
        </w:trPr>
        <w:tc>
          <w:tcPr>
            <w:tcW w:w="905" w:type="dxa"/>
          </w:tcPr>
          <w:p w14:paraId="0A7E8AA1" w14:textId="77777777" w:rsidR="009B36AF" w:rsidRDefault="009B36AF" w:rsidP="00CE54EF">
            <w:pPr>
              <w:rPr>
                <w:ins w:id="727" w:author="Harkins, Dan" w:date="2025-06-11T12:10:00Z"/>
                <w:sz w:val="20"/>
              </w:rPr>
            </w:pPr>
            <w:ins w:id="728" w:author="Harkins, Dan" w:date="2025-06-11T12:10:00Z">
              <w:r>
                <w:rPr>
                  <w:sz w:val="20"/>
                </w:rPr>
                <w:t>00-0F-AC</w:t>
              </w:r>
            </w:ins>
          </w:p>
        </w:tc>
        <w:tc>
          <w:tcPr>
            <w:tcW w:w="1455" w:type="dxa"/>
          </w:tcPr>
          <w:p w14:paraId="33990660" w14:textId="77777777" w:rsidR="009B36AF" w:rsidRDefault="002F46DA" w:rsidP="00CE54EF">
            <w:pPr>
              <w:rPr>
                <w:ins w:id="729" w:author="Harkins, Dan" w:date="2025-06-11T12:10:00Z"/>
                <w:sz w:val="20"/>
              </w:rPr>
            </w:pPr>
            <w:ins w:id="730" w:author="Harkins, Dan" w:date="2025-06-11T12:13:00Z">
              <w:r>
                <w:rPr>
                  <w:sz w:val="20"/>
                </w:rPr>
                <w:t>&lt;ANA17&gt;</w:t>
              </w:r>
            </w:ins>
          </w:p>
        </w:tc>
        <w:tc>
          <w:tcPr>
            <w:tcW w:w="1522" w:type="dxa"/>
          </w:tcPr>
          <w:p w14:paraId="10965A15" w14:textId="77777777" w:rsidR="009B36AF" w:rsidRDefault="002F46DA" w:rsidP="00CE54EF">
            <w:pPr>
              <w:rPr>
                <w:ins w:id="731" w:author="Harkins, Dan" w:date="2025-06-11T12:10:00Z"/>
                <w:sz w:val="20"/>
              </w:rPr>
            </w:pPr>
            <w:ins w:id="732" w:author="Harkins, Dan" w:date="2025-06-11T12:13:00Z">
              <w:r>
                <w:rPr>
                  <w:sz w:val="20"/>
                </w:rPr>
                <w:t>Authentication negotiated over IEEE Std 802.1X using a CNSA 2.0-compliant EAP method</w:t>
              </w:r>
            </w:ins>
          </w:p>
        </w:tc>
        <w:tc>
          <w:tcPr>
            <w:tcW w:w="1253" w:type="dxa"/>
          </w:tcPr>
          <w:p w14:paraId="730A9CDC" w14:textId="77777777" w:rsidR="009B36AF" w:rsidRDefault="002F46DA" w:rsidP="00CE54EF">
            <w:pPr>
              <w:rPr>
                <w:ins w:id="733" w:author="Harkins, Dan" w:date="2025-06-11T12:10:00Z"/>
                <w:sz w:val="20"/>
              </w:rPr>
            </w:pPr>
            <w:ins w:id="734" w:author="Harkins, Dan" w:date="2025-06-11T12:14:00Z">
              <w:r>
                <w:rPr>
                  <w:sz w:val="20"/>
                </w:rPr>
                <w:t>RSNA Key management as defined in 12.7</w:t>
              </w:r>
            </w:ins>
          </w:p>
        </w:tc>
        <w:tc>
          <w:tcPr>
            <w:tcW w:w="1676" w:type="dxa"/>
          </w:tcPr>
          <w:p w14:paraId="79309DD4" w14:textId="77777777" w:rsidR="009B36AF" w:rsidRDefault="002F46DA" w:rsidP="00CE54EF">
            <w:pPr>
              <w:rPr>
                <w:ins w:id="735" w:author="Harkins, Dan" w:date="2025-06-11T12:10:00Z"/>
                <w:sz w:val="20"/>
              </w:rPr>
            </w:pPr>
            <w:ins w:id="736" w:author="Harkins, Dan" w:date="2025-06-11T12:14:00Z">
              <w:r>
                <w:rPr>
                  <w:sz w:val="20"/>
                </w:rPr>
                <w:t>Defined in 12.7.1.6.2 (Key Derivation (KDF)</w:t>
              </w:r>
            </w:ins>
            <w:ins w:id="737" w:author="Harkins, Dan" w:date="2025-06-11T12:15:00Z">
              <w:r>
                <w:rPr>
                  <w:sz w:val="20"/>
                </w:rPr>
                <w:t>)</w:t>
              </w:r>
            </w:ins>
            <w:ins w:id="738" w:author="Harkins, Dan" w:date="2025-06-11T12:14:00Z">
              <w:r>
                <w:rPr>
                  <w:sz w:val="20"/>
                </w:rPr>
                <w:t xml:space="preserve"> using HKDF</w:t>
              </w:r>
            </w:ins>
          </w:p>
        </w:tc>
        <w:tc>
          <w:tcPr>
            <w:tcW w:w="1359" w:type="dxa"/>
          </w:tcPr>
          <w:p w14:paraId="5923BC3C" w14:textId="77777777" w:rsidR="009B36AF" w:rsidRDefault="002F46DA" w:rsidP="00CE54EF">
            <w:pPr>
              <w:rPr>
                <w:ins w:id="739" w:author="Harkins, Dan" w:date="2025-06-11T12:10:00Z"/>
                <w:sz w:val="20"/>
              </w:rPr>
            </w:pPr>
            <w:ins w:id="740" w:author="Harkins, Dan" w:date="2025-06-11T12:15:00Z">
              <w:r>
                <w:rPr>
                  <w:sz w:val="20"/>
                </w:rPr>
                <w:t>0 (Open)</w:t>
              </w:r>
            </w:ins>
          </w:p>
        </w:tc>
        <w:tc>
          <w:tcPr>
            <w:tcW w:w="1180" w:type="dxa"/>
          </w:tcPr>
          <w:p w14:paraId="4AF92B21" w14:textId="77777777" w:rsidR="009B36AF" w:rsidRDefault="002F46DA" w:rsidP="00CE54EF">
            <w:pPr>
              <w:rPr>
                <w:ins w:id="741" w:author="Harkins, Dan" w:date="2025-06-11T12:10:00Z"/>
                <w:sz w:val="20"/>
              </w:rPr>
            </w:pPr>
            <w:ins w:id="742" w:author="Harkins, Dan" w:date="2025-06-11T12:15:00Z">
              <w:r>
                <w:rPr>
                  <w:sz w:val="20"/>
                </w:rPr>
                <w:t xml:space="preserve">Used only with </w:t>
              </w:r>
            </w:ins>
            <w:ins w:id="743" w:author="Harkins, Dan" w:date="2025-06-11T12:16:00Z">
              <w:r>
                <w:rPr>
                  <w:sz w:val="20"/>
                </w:rPr>
                <w:t>00-0F-AC:9 (GCMP-256)</w:t>
              </w:r>
            </w:ins>
          </w:p>
        </w:tc>
      </w:tr>
      <w:tr w:rsidR="007D123C" w:rsidRPr="00802E73" w14:paraId="460A62CF" w14:textId="77777777" w:rsidTr="00DB11E0">
        <w:tc>
          <w:tcPr>
            <w:tcW w:w="905" w:type="dxa"/>
          </w:tcPr>
          <w:p w14:paraId="7BDF3BEB" w14:textId="77777777" w:rsidR="00802E73" w:rsidRPr="00802E73" w:rsidRDefault="00802E73" w:rsidP="00CE54EF">
            <w:pPr>
              <w:rPr>
                <w:sz w:val="20"/>
              </w:rPr>
            </w:pPr>
            <w:r>
              <w:rPr>
                <w:sz w:val="20"/>
              </w:rPr>
              <w:t>00-0F-AC</w:t>
            </w:r>
          </w:p>
        </w:tc>
        <w:tc>
          <w:tcPr>
            <w:tcW w:w="1455" w:type="dxa"/>
          </w:tcPr>
          <w:p w14:paraId="3E0A9A10" w14:textId="77777777" w:rsidR="00802E73" w:rsidRPr="00802E73" w:rsidRDefault="00DB11E0" w:rsidP="00CE54EF">
            <w:pPr>
              <w:rPr>
                <w:sz w:val="20"/>
              </w:rPr>
            </w:pPr>
            <w:ins w:id="744" w:author="Harkins, Dan" w:date="2025-04-08T08:23:00Z">
              <w:r>
                <w:rPr>
                  <w:sz w:val="20"/>
                </w:rPr>
                <w:t>&lt;ANA</w:t>
              </w:r>
            </w:ins>
            <w:ins w:id="745" w:author="Harkins, Dan" w:date="2025-05-22T11:32:00Z">
              <w:r w:rsidR="007D123C">
                <w:rPr>
                  <w:sz w:val="20"/>
                </w:rPr>
                <w:t>1</w:t>
              </w:r>
            </w:ins>
            <w:ins w:id="746" w:author="Harkins, Dan" w:date="2025-06-11T12:10:00Z">
              <w:r w:rsidR="009B36AF">
                <w:rPr>
                  <w:sz w:val="20"/>
                </w:rPr>
                <w:t>7</w:t>
              </w:r>
            </w:ins>
            <w:ins w:id="747" w:author="Harkins, Dan" w:date="2025-04-08T08:23:00Z">
              <w:r>
                <w:rPr>
                  <w:sz w:val="20"/>
                </w:rPr>
                <w:t>&gt;+1</w:t>
              </w:r>
            </w:ins>
            <w:del w:id="748" w:author="Harkins, Dan" w:date="2025-04-08T08:23:00Z">
              <w:r w:rsidR="00802E73" w:rsidDel="00DB11E0">
                <w:rPr>
                  <w:sz w:val="20"/>
                </w:rPr>
                <w:delText>26</w:delText>
              </w:r>
            </w:del>
            <w:r w:rsidR="00802E73">
              <w:rPr>
                <w:sz w:val="20"/>
              </w:rPr>
              <w:t>-255</w:t>
            </w:r>
          </w:p>
        </w:tc>
        <w:tc>
          <w:tcPr>
            <w:tcW w:w="1522" w:type="dxa"/>
          </w:tcPr>
          <w:p w14:paraId="37C51CAC" w14:textId="77777777" w:rsidR="00802E73" w:rsidRPr="00802E73" w:rsidRDefault="00802E73" w:rsidP="00CE54EF">
            <w:pPr>
              <w:rPr>
                <w:sz w:val="20"/>
              </w:rPr>
            </w:pPr>
            <w:r>
              <w:rPr>
                <w:sz w:val="20"/>
              </w:rPr>
              <w:t>Reserved</w:t>
            </w:r>
          </w:p>
        </w:tc>
        <w:tc>
          <w:tcPr>
            <w:tcW w:w="1253" w:type="dxa"/>
          </w:tcPr>
          <w:p w14:paraId="1FE9C98E" w14:textId="77777777" w:rsidR="00802E73" w:rsidRPr="00802E73" w:rsidRDefault="00802E73" w:rsidP="00CE54EF">
            <w:pPr>
              <w:rPr>
                <w:sz w:val="20"/>
              </w:rPr>
            </w:pPr>
            <w:r>
              <w:rPr>
                <w:sz w:val="20"/>
              </w:rPr>
              <w:t>Reserved</w:t>
            </w:r>
          </w:p>
        </w:tc>
        <w:tc>
          <w:tcPr>
            <w:tcW w:w="1676" w:type="dxa"/>
          </w:tcPr>
          <w:p w14:paraId="66E6029B" w14:textId="77777777" w:rsidR="00802E73" w:rsidRPr="00802E73" w:rsidRDefault="00802E73" w:rsidP="00CE54EF">
            <w:pPr>
              <w:rPr>
                <w:sz w:val="20"/>
              </w:rPr>
            </w:pPr>
            <w:r>
              <w:rPr>
                <w:sz w:val="20"/>
              </w:rPr>
              <w:t>Reserved</w:t>
            </w:r>
          </w:p>
        </w:tc>
        <w:tc>
          <w:tcPr>
            <w:tcW w:w="1359" w:type="dxa"/>
          </w:tcPr>
          <w:p w14:paraId="20FEF317" w14:textId="77777777" w:rsidR="00802E73" w:rsidRPr="00802E73" w:rsidRDefault="00802E73" w:rsidP="00CE54EF">
            <w:pPr>
              <w:rPr>
                <w:sz w:val="20"/>
              </w:rPr>
            </w:pPr>
            <w:r>
              <w:rPr>
                <w:sz w:val="20"/>
              </w:rPr>
              <w:t>Reserved</w:t>
            </w:r>
          </w:p>
        </w:tc>
        <w:tc>
          <w:tcPr>
            <w:tcW w:w="1180" w:type="dxa"/>
          </w:tcPr>
          <w:p w14:paraId="6FC079B7" w14:textId="77777777" w:rsidR="00802E73" w:rsidRPr="00802E73" w:rsidRDefault="00802E73" w:rsidP="00CE54EF">
            <w:pPr>
              <w:rPr>
                <w:sz w:val="20"/>
              </w:rPr>
            </w:pPr>
            <w:r>
              <w:rPr>
                <w:sz w:val="20"/>
              </w:rPr>
              <w:t>Reserved</w:t>
            </w:r>
          </w:p>
        </w:tc>
      </w:tr>
      <w:tr w:rsidR="007D123C" w:rsidRPr="00802E73" w14:paraId="676B6C1C" w14:textId="77777777" w:rsidTr="00DB11E0">
        <w:tc>
          <w:tcPr>
            <w:tcW w:w="905" w:type="dxa"/>
          </w:tcPr>
          <w:p w14:paraId="177D6675" w14:textId="77777777" w:rsidR="00802E73" w:rsidRPr="00802E73" w:rsidRDefault="00802E73" w:rsidP="00CE54EF">
            <w:pPr>
              <w:rPr>
                <w:sz w:val="20"/>
              </w:rPr>
            </w:pPr>
            <w:r>
              <w:rPr>
                <w:sz w:val="20"/>
              </w:rPr>
              <w:t>Other OUI or CID</w:t>
            </w:r>
          </w:p>
        </w:tc>
        <w:tc>
          <w:tcPr>
            <w:tcW w:w="1455" w:type="dxa"/>
          </w:tcPr>
          <w:p w14:paraId="40D06661" w14:textId="77777777" w:rsidR="00802E73" w:rsidRPr="00802E73" w:rsidRDefault="00802E73" w:rsidP="00CE54EF">
            <w:pPr>
              <w:rPr>
                <w:sz w:val="20"/>
              </w:rPr>
            </w:pPr>
            <w:r>
              <w:rPr>
                <w:sz w:val="20"/>
              </w:rPr>
              <w:t>Any</w:t>
            </w:r>
          </w:p>
        </w:tc>
        <w:tc>
          <w:tcPr>
            <w:tcW w:w="1522" w:type="dxa"/>
          </w:tcPr>
          <w:p w14:paraId="15F462D8" w14:textId="77777777" w:rsidR="00802E73" w:rsidRPr="00802E73" w:rsidRDefault="00802E73" w:rsidP="00CE54EF">
            <w:pPr>
              <w:rPr>
                <w:sz w:val="20"/>
              </w:rPr>
            </w:pPr>
            <w:r>
              <w:rPr>
                <w:sz w:val="20"/>
              </w:rPr>
              <w:t>Vendor-specific</w:t>
            </w:r>
          </w:p>
        </w:tc>
        <w:tc>
          <w:tcPr>
            <w:tcW w:w="1253" w:type="dxa"/>
          </w:tcPr>
          <w:p w14:paraId="5B80B682" w14:textId="77777777" w:rsidR="00802E73" w:rsidRPr="00802E73" w:rsidRDefault="00802E73" w:rsidP="00CE54EF">
            <w:pPr>
              <w:rPr>
                <w:sz w:val="20"/>
              </w:rPr>
            </w:pPr>
            <w:r>
              <w:rPr>
                <w:sz w:val="20"/>
              </w:rPr>
              <w:t>Vendor-Specific</w:t>
            </w:r>
          </w:p>
        </w:tc>
        <w:tc>
          <w:tcPr>
            <w:tcW w:w="1676" w:type="dxa"/>
          </w:tcPr>
          <w:p w14:paraId="73E68259" w14:textId="77777777" w:rsidR="00802E73" w:rsidRPr="00802E73" w:rsidRDefault="00802E73" w:rsidP="00CE54EF">
            <w:pPr>
              <w:rPr>
                <w:sz w:val="20"/>
              </w:rPr>
            </w:pPr>
            <w:r>
              <w:rPr>
                <w:sz w:val="20"/>
              </w:rPr>
              <w:t>Vendor-Specific</w:t>
            </w:r>
          </w:p>
        </w:tc>
        <w:tc>
          <w:tcPr>
            <w:tcW w:w="1359" w:type="dxa"/>
          </w:tcPr>
          <w:p w14:paraId="6D238A76" w14:textId="77777777" w:rsidR="00802E73" w:rsidRPr="00802E73" w:rsidRDefault="00802E73" w:rsidP="00CE54EF">
            <w:pPr>
              <w:rPr>
                <w:sz w:val="20"/>
              </w:rPr>
            </w:pPr>
            <w:r>
              <w:rPr>
                <w:sz w:val="20"/>
              </w:rPr>
              <w:t>Vendor-Specific</w:t>
            </w:r>
          </w:p>
        </w:tc>
        <w:tc>
          <w:tcPr>
            <w:tcW w:w="1180" w:type="dxa"/>
          </w:tcPr>
          <w:p w14:paraId="0783D412" w14:textId="77777777" w:rsidR="00802E73" w:rsidRPr="00802E73" w:rsidRDefault="00802E73" w:rsidP="00CE54EF">
            <w:pPr>
              <w:rPr>
                <w:sz w:val="20"/>
              </w:rPr>
            </w:pPr>
            <w:r>
              <w:rPr>
                <w:sz w:val="20"/>
              </w:rPr>
              <w:t>Vendor-Specific</w:t>
            </w:r>
          </w:p>
        </w:tc>
      </w:tr>
    </w:tbl>
    <w:p w14:paraId="1F1F6982" w14:textId="77777777" w:rsidR="00C4488F" w:rsidDel="002F46DA" w:rsidRDefault="00C4488F" w:rsidP="00802E73">
      <w:pPr>
        <w:rPr>
          <w:del w:id="749" w:author="Harkins, Dan" w:date="2025-06-11T12:16:00Z"/>
          <w:sz w:val="20"/>
        </w:rPr>
      </w:pPr>
    </w:p>
    <w:p w14:paraId="76F7ED14" w14:textId="77777777" w:rsidR="00917F89" w:rsidRDefault="00917F89" w:rsidP="00917F89">
      <w:pPr>
        <w:rPr>
          <w:ins w:id="750" w:author="Michael Montemurro" w:date="2025-08-29T12:00:00Z"/>
          <w:i/>
          <w:iCs/>
        </w:rPr>
      </w:pPr>
      <w:ins w:id="751" w:author="Michael Montemurro" w:date="2025-08-29T12:00:00Z">
        <w:r>
          <w:rPr>
            <w:i/>
            <w:iCs/>
          </w:rPr>
          <w:t>Instruct the editor to modify the following subclause to add a status code to Table 9-80</w:t>
        </w:r>
      </w:ins>
    </w:p>
    <w:p w14:paraId="204F207D" w14:textId="77777777" w:rsidR="00917F89" w:rsidRDefault="00917F89" w:rsidP="00917F89">
      <w:pPr>
        <w:rPr>
          <w:ins w:id="752" w:author="Michael Montemurro" w:date="2025-08-29T12:00:00Z"/>
          <w:b/>
          <w:bCs/>
          <w:sz w:val="20"/>
          <w:szCs w:val="16"/>
        </w:rPr>
      </w:pPr>
    </w:p>
    <w:p w14:paraId="169E1795" w14:textId="77777777" w:rsidR="00917F89" w:rsidRPr="0029183D" w:rsidRDefault="00917F89" w:rsidP="00917F89">
      <w:pPr>
        <w:rPr>
          <w:ins w:id="753" w:author="Michael Montemurro" w:date="2025-08-29T12:00:00Z"/>
          <w:b/>
          <w:bCs/>
          <w:sz w:val="20"/>
          <w:szCs w:val="16"/>
        </w:rPr>
      </w:pPr>
      <w:ins w:id="754" w:author="Michael Montemurro" w:date="2025-08-29T12:00:00Z">
        <w:r w:rsidRPr="0029183D">
          <w:rPr>
            <w:b/>
            <w:bCs/>
            <w:sz w:val="20"/>
            <w:szCs w:val="16"/>
          </w:rPr>
          <w:t>9.4.1.</w:t>
        </w:r>
        <w:r>
          <w:rPr>
            <w:b/>
            <w:bCs/>
            <w:sz w:val="20"/>
            <w:szCs w:val="16"/>
          </w:rPr>
          <w:t>9</w:t>
        </w:r>
        <w:r w:rsidRPr="0029183D">
          <w:rPr>
            <w:b/>
            <w:bCs/>
            <w:sz w:val="20"/>
            <w:szCs w:val="16"/>
          </w:rPr>
          <w:t xml:space="preserve"> </w:t>
        </w:r>
        <w:r>
          <w:rPr>
            <w:b/>
            <w:bCs/>
            <w:sz w:val="20"/>
            <w:szCs w:val="16"/>
          </w:rPr>
          <w:t>Status Codes</w:t>
        </w:r>
      </w:ins>
    </w:p>
    <w:p w14:paraId="49FB5D22" w14:textId="77777777" w:rsidR="00917F89" w:rsidRDefault="00917F89" w:rsidP="00917F89">
      <w:pPr>
        <w:rPr>
          <w:ins w:id="755" w:author="Michael Montemurro" w:date="2025-08-29T12:00:00Z"/>
          <w:sz w:val="20"/>
          <w:szCs w:val="16"/>
        </w:rPr>
      </w:pPr>
    </w:p>
    <w:p w14:paraId="4B30CF6C" w14:textId="77777777" w:rsidR="00917F89" w:rsidRDefault="00917F89" w:rsidP="00917F89">
      <w:pPr>
        <w:autoSpaceDE w:val="0"/>
        <w:autoSpaceDN w:val="0"/>
        <w:adjustRightInd w:val="0"/>
        <w:jc w:val="center"/>
        <w:rPr>
          <w:ins w:id="756" w:author="Michael Montemurro" w:date="2025-08-29T12:00:00Z"/>
          <w:rFonts w:ascii="Arial,Bold" w:hAnsi="Arial,Bold" w:cs="Arial,Bold"/>
          <w:b/>
          <w:bCs/>
          <w:sz w:val="20"/>
          <w:szCs w:val="20"/>
          <w:lang w:val="en-CA"/>
        </w:rPr>
      </w:pPr>
      <w:ins w:id="757" w:author="Michael Montemurro" w:date="2025-08-29T12:00:00Z">
        <w:r>
          <w:rPr>
            <w:rFonts w:ascii="Arial,Bold" w:hAnsi="Arial,Bold" w:cs="Arial,Bold"/>
            <w:b/>
            <w:bCs/>
            <w:sz w:val="20"/>
            <w:szCs w:val="20"/>
            <w:lang w:val="en-CA"/>
          </w:rPr>
          <w:t>Table 9-80—Status codes</w:t>
        </w:r>
      </w:ins>
    </w:p>
    <w:p w14:paraId="2A92358E" w14:textId="77777777" w:rsidR="00917F89" w:rsidRDefault="00917F89" w:rsidP="00917F89">
      <w:pPr>
        <w:rPr>
          <w:ins w:id="758" w:author="Michael Montemurro" w:date="2025-08-29T12:00:00Z"/>
          <w:rFonts w:ascii="TimesNewRoman" w:hAnsi="TimesNewRoman" w:cs="TimesNewRoman"/>
          <w:sz w:val="18"/>
          <w:szCs w:val="18"/>
          <w:lang w:val="en-CA"/>
        </w:rPr>
      </w:pPr>
    </w:p>
    <w:tbl>
      <w:tblPr>
        <w:tblStyle w:val="TableGrid"/>
        <w:tblW w:w="0" w:type="auto"/>
        <w:tblLook w:val="04A0" w:firstRow="1" w:lastRow="0" w:firstColumn="1" w:lastColumn="0" w:noHBand="0" w:noVBand="1"/>
        <w:tblPrChange w:id="759" w:author="Michael Montemurro" w:date="2025-08-29T12:00:00Z">
          <w:tblPr>
            <w:tblW w:w="0" w:type="auto"/>
            <w:tblLook w:val="04A0" w:firstRow="1" w:lastRow="0" w:firstColumn="1" w:lastColumn="0" w:noHBand="0" w:noVBand="1"/>
          </w:tblPr>
        </w:tblPrChange>
      </w:tblPr>
      <w:tblGrid>
        <w:gridCol w:w="1288"/>
        <w:gridCol w:w="3557"/>
        <w:gridCol w:w="4505"/>
        <w:tblGridChange w:id="760">
          <w:tblGrid>
            <w:gridCol w:w="1391"/>
            <w:gridCol w:w="3067"/>
            <w:gridCol w:w="4902"/>
          </w:tblGrid>
        </w:tblGridChange>
      </w:tblGrid>
      <w:tr w:rsidR="00917F89" w14:paraId="4B19CE2E" w14:textId="77777777" w:rsidTr="00917F89">
        <w:trPr>
          <w:ins w:id="761" w:author="Michael Montemurro" w:date="2025-08-29T12:00:00Z"/>
        </w:trPr>
        <w:tc>
          <w:tcPr>
            <w:tcW w:w="1555" w:type="dxa"/>
            <w:tcPrChange w:id="762" w:author="Michael Montemurro" w:date="2025-08-29T12:00:00Z">
              <w:tcPr>
                <w:tcW w:w="1555" w:type="dxa"/>
              </w:tcPr>
            </w:tcPrChange>
          </w:tcPr>
          <w:p w14:paraId="461D61D3" w14:textId="77777777" w:rsidR="00917F89" w:rsidRPr="005F05C0" w:rsidRDefault="00917F89" w:rsidP="00CE2A25">
            <w:pPr>
              <w:rPr>
                <w:ins w:id="763" w:author="Michael Montemurro" w:date="2025-08-29T12:00:00Z"/>
                <w:b/>
                <w:bCs/>
                <w:sz w:val="20"/>
                <w:szCs w:val="16"/>
              </w:rPr>
            </w:pPr>
            <w:ins w:id="764" w:author="Michael Montemurro" w:date="2025-08-29T12:00:00Z">
              <w:r w:rsidRPr="005F05C0">
                <w:rPr>
                  <w:b/>
                  <w:bCs/>
                  <w:sz w:val="20"/>
                  <w:szCs w:val="16"/>
                </w:rPr>
                <w:t>Status Code</w:t>
              </w:r>
            </w:ins>
          </w:p>
        </w:tc>
        <w:tc>
          <w:tcPr>
            <w:tcW w:w="2268" w:type="dxa"/>
            <w:tcPrChange w:id="765" w:author="Michael Montemurro" w:date="2025-08-29T12:00:00Z">
              <w:tcPr>
                <w:tcW w:w="2268" w:type="dxa"/>
              </w:tcPr>
            </w:tcPrChange>
          </w:tcPr>
          <w:p w14:paraId="703EC24D" w14:textId="77777777" w:rsidR="00917F89" w:rsidRPr="005F05C0" w:rsidRDefault="00917F89" w:rsidP="00CE2A25">
            <w:pPr>
              <w:rPr>
                <w:ins w:id="766" w:author="Michael Montemurro" w:date="2025-08-29T12:00:00Z"/>
                <w:b/>
                <w:bCs/>
                <w:sz w:val="20"/>
                <w:szCs w:val="16"/>
              </w:rPr>
            </w:pPr>
            <w:ins w:id="767" w:author="Michael Montemurro" w:date="2025-08-29T12:00:00Z">
              <w:r w:rsidRPr="005F05C0">
                <w:rPr>
                  <w:b/>
                  <w:bCs/>
                  <w:sz w:val="20"/>
                  <w:szCs w:val="16"/>
                </w:rPr>
                <w:t>Name</w:t>
              </w:r>
            </w:ins>
          </w:p>
        </w:tc>
        <w:tc>
          <w:tcPr>
            <w:tcW w:w="5527" w:type="dxa"/>
            <w:tcPrChange w:id="768" w:author="Michael Montemurro" w:date="2025-08-29T12:00:00Z">
              <w:tcPr>
                <w:tcW w:w="5527" w:type="dxa"/>
              </w:tcPr>
            </w:tcPrChange>
          </w:tcPr>
          <w:p w14:paraId="32B0FE55" w14:textId="77777777" w:rsidR="00917F89" w:rsidRPr="005F05C0" w:rsidRDefault="00917F89" w:rsidP="00CE2A25">
            <w:pPr>
              <w:rPr>
                <w:ins w:id="769" w:author="Michael Montemurro" w:date="2025-08-29T12:00:00Z"/>
                <w:b/>
                <w:bCs/>
                <w:sz w:val="20"/>
                <w:szCs w:val="16"/>
              </w:rPr>
            </w:pPr>
            <w:ins w:id="770" w:author="Michael Montemurro" w:date="2025-08-29T12:00:00Z">
              <w:r w:rsidRPr="005F05C0">
                <w:rPr>
                  <w:b/>
                  <w:bCs/>
                  <w:sz w:val="20"/>
                  <w:szCs w:val="16"/>
                </w:rPr>
                <w:t>Meaning</w:t>
              </w:r>
            </w:ins>
          </w:p>
        </w:tc>
      </w:tr>
      <w:tr w:rsidR="00917F89" w14:paraId="055C5356" w14:textId="77777777" w:rsidTr="00917F89">
        <w:trPr>
          <w:ins w:id="771" w:author="Michael Montemurro" w:date="2025-08-29T12:00:00Z"/>
        </w:trPr>
        <w:tc>
          <w:tcPr>
            <w:tcW w:w="1555" w:type="dxa"/>
            <w:tcPrChange w:id="772" w:author="Michael Montemurro" w:date="2025-08-29T12:00:00Z">
              <w:tcPr>
                <w:tcW w:w="1555" w:type="dxa"/>
              </w:tcPr>
            </w:tcPrChange>
          </w:tcPr>
          <w:p w14:paraId="3807A99B" w14:textId="77777777" w:rsidR="00917F89" w:rsidRDefault="00917F89" w:rsidP="00CE2A25">
            <w:pPr>
              <w:rPr>
                <w:ins w:id="773" w:author="Michael Montemurro" w:date="2025-08-29T12:00:00Z"/>
                <w:sz w:val="20"/>
                <w:szCs w:val="16"/>
              </w:rPr>
            </w:pPr>
            <w:ins w:id="774" w:author="Michael Montemurro" w:date="2025-08-29T12:00:00Z">
              <w:r>
                <w:rPr>
                  <w:sz w:val="20"/>
                  <w:szCs w:val="16"/>
                </w:rPr>
                <w:t>0</w:t>
              </w:r>
            </w:ins>
          </w:p>
        </w:tc>
        <w:tc>
          <w:tcPr>
            <w:tcW w:w="2268" w:type="dxa"/>
            <w:tcPrChange w:id="775" w:author="Michael Montemurro" w:date="2025-08-29T12:00:00Z">
              <w:tcPr>
                <w:tcW w:w="2268" w:type="dxa"/>
              </w:tcPr>
            </w:tcPrChange>
          </w:tcPr>
          <w:p w14:paraId="1902728E" w14:textId="77777777" w:rsidR="00917F89" w:rsidRDefault="00917F89" w:rsidP="00CE2A25">
            <w:pPr>
              <w:rPr>
                <w:ins w:id="776" w:author="Michael Montemurro" w:date="2025-08-29T12:00:00Z"/>
                <w:sz w:val="20"/>
                <w:szCs w:val="16"/>
              </w:rPr>
            </w:pPr>
            <w:ins w:id="777" w:author="Michael Montemurro" w:date="2025-08-29T12:00:00Z">
              <w:r w:rsidRPr="00CE2A25">
                <w:rPr>
                  <w:sz w:val="18"/>
                  <w:szCs w:val="14"/>
                </w:rPr>
                <w:t>SUCCESS</w:t>
              </w:r>
            </w:ins>
          </w:p>
        </w:tc>
        <w:tc>
          <w:tcPr>
            <w:tcW w:w="5527" w:type="dxa"/>
            <w:tcPrChange w:id="778" w:author="Michael Montemurro" w:date="2025-08-29T12:00:00Z">
              <w:tcPr>
                <w:tcW w:w="5527" w:type="dxa"/>
              </w:tcPr>
            </w:tcPrChange>
          </w:tcPr>
          <w:p w14:paraId="0DF183DC" w14:textId="77777777" w:rsidR="00917F89" w:rsidRDefault="00917F89" w:rsidP="00CE2A25">
            <w:pPr>
              <w:rPr>
                <w:ins w:id="779" w:author="Michael Montemurro" w:date="2025-08-29T12:00:00Z"/>
                <w:sz w:val="20"/>
                <w:szCs w:val="16"/>
              </w:rPr>
            </w:pPr>
            <w:ins w:id="780" w:author="Michael Montemurro" w:date="2025-08-29T12:00:00Z">
              <w:r>
                <w:rPr>
                  <w:rFonts w:ascii="TimesNewRoman" w:hAnsi="TimesNewRoman" w:cs="TimesNewRoman"/>
                  <w:sz w:val="18"/>
                  <w:szCs w:val="18"/>
                  <w:lang w:val="en-CA"/>
                </w:rPr>
                <w:t>Successful.</w:t>
              </w:r>
            </w:ins>
          </w:p>
        </w:tc>
      </w:tr>
      <w:tr w:rsidR="00917F89" w14:paraId="091BAF5E" w14:textId="77777777" w:rsidTr="00917F89">
        <w:trPr>
          <w:ins w:id="781" w:author="Michael Montemurro" w:date="2025-08-29T12:00:00Z"/>
        </w:trPr>
        <w:tc>
          <w:tcPr>
            <w:tcW w:w="1555" w:type="dxa"/>
            <w:tcPrChange w:id="782" w:author="Michael Montemurro" w:date="2025-08-29T12:00:00Z">
              <w:tcPr>
                <w:tcW w:w="1555" w:type="dxa"/>
              </w:tcPr>
            </w:tcPrChange>
          </w:tcPr>
          <w:p w14:paraId="41F5B780" w14:textId="77777777" w:rsidR="00917F89" w:rsidRDefault="00917F89" w:rsidP="00CE2A25">
            <w:pPr>
              <w:rPr>
                <w:ins w:id="783" w:author="Michael Montemurro" w:date="2025-08-29T12:00:00Z"/>
                <w:sz w:val="20"/>
                <w:szCs w:val="16"/>
              </w:rPr>
            </w:pPr>
            <w:ins w:id="784" w:author="Michael Montemurro" w:date="2025-08-29T12:00:00Z">
              <w:r>
                <w:rPr>
                  <w:sz w:val="20"/>
                  <w:szCs w:val="16"/>
                </w:rPr>
                <w:t>1</w:t>
              </w:r>
            </w:ins>
          </w:p>
        </w:tc>
        <w:tc>
          <w:tcPr>
            <w:tcW w:w="2268" w:type="dxa"/>
            <w:tcPrChange w:id="785" w:author="Michael Montemurro" w:date="2025-08-29T12:00:00Z">
              <w:tcPr>
                <w:tcW w:w="2268" w:type="dxa"/>
              </w:tcPr>
            </w:tcPrChange>
          </w:tcPr>
          <w:p w14:paraId="0A8D7841" w14:textId="77777777" w:rsidR="00917F89" w:rsidRDefault="00917F89" w:rsidP="00CE2A25">
            <w:pPr>
              <w:rPr>
                <w:ins w:id="786" w:author="Michael Montemurro" w:date="2025-08-29T12:00:00Z"/>
                <w:sz w:val="20"/>
                <w:szCs w:val="16"/>
              </w:rPr>
            </w:pPr>
            <w:ins w:id="787" w:author="Michael Montemurro" w:date="2025-08-29T12:00:00Z">
              <w:r>
                <w:rPr>
                  <w:rFonts w:ascii="TimesNewRoman" w:hAnsi="TimesNewRoman" w:cs="TimesNewRoman"/>
                  <w:sz w:val="18"/>
                  <w:szCs w:val="18"/>
                  <w:lang w:val="en-CA"/>
                </w:rPr>
                <w:t>REFUSED_REASON_UNSPECIFIED</w:t>
              </w:r>
            </w:ins>
          </w:p>
        </w:tc>
        <w:tc>
          <w:tcPr>
            <w:tcW w:w="5527" w:type="dxa"/>
            <w:tcPrChange w:id="788" w:author="Michael Montemurro" w:date="2025-08-29T12:00:00Z">
              <w:tcPr>
                <w:tcW w:w="5527" w:type="dxa"/>
              </w:tcPr>
            </w:tcPrChange>
          </w:tcPr>
          <w:p w14:paraId="704B056A" w14:textId="77777777" w:rsidR="00917F89" w:rsidRDefault="00917F89" w:rsidP="00CE2A25">
            <w:pPr>
              <w:rPr>
                <w:ins w:id="789" w:author="Michael Montemurro" w:date="2025-08-29T12:00:00Z"/>
                <w:sz w:val="20"/>
                <w:szCs w:val="16"/>
              </w:rPr>
            </w:pPr>
            <w:ins w:id="790" w:author="Michael Montemurro" w:date="2025-08-29T12:00:00Z">
              <w:r>
                <w:rPr>
                  <w:rFonts w:ascii="TimesNewRoman" w:hAnsi="TimesNewRoman" w:cs="TimesNewRoman"/>
                  <w:sz w:val="18"/>
                  <w:szCs w:val="18"/>
                  <w:lang w:val="en-CA"/>
                </w:rPr>
                <w:t>Unspecified failure.</w:t>
              </w:r>
            </w:ins>
          </w:p>
        </w:tc>
      </w:tr>
      <w:tr w:rsidR="00917F89" w14:paraId="19DBC516" w14:textId="77777777" w:rsidTr="00917F89">
        <w:trPr>
          <w:ins w:id="791" w:author="Michael Montemurro" w:date="2025-08-29T12:00:00Z"/>
        </w:trPr>
        <w:tc>
          <w:tcPr>
            <w:tcW w:w="1555" w:type="dxa"/>
            <w:tcPrChange w:id="792" w:author="Michael Montemurro" w:date="2025-08-29T12:00:00Z">
              <w:tcPr>
                <w:tcW w:w="1555" w:type="dxa"/>
              </w:tcPr>
            </w:tcPrChange>
          </w:tcPr>
          <w:p w14:paraId="0623665E" w14:textId="77777777" w:rsidR="00917F89" w:rsidRDefault="00917F89" w:rsidP="00CE2A25">
            <w:pPr>
              <w:rPr>
                <w:ins w:id="793" w:author="Michael Montemurro" w:date="2025-08-29T12:00:00Z"/>
                <w:sz w:val="20"/>
                <w:szCs w:val="16"/>
              </w:rPr>
            </w:pPr>
          </w:p>
        </w:tc>
        <w:tc>
          <w:tcPr>
            <w:tcW w:w="2268" w:type="dxa"/>
            <w:tcPrChange w:id="794" w:author="Michael Montemurro" w:date="2025-08-29T12:00:00Z">
              <w:tcPr>
                <w:tcW w:w="2268" w:type="dxa"/>
              </w:tcPr>
            </w:tcPrChange>
          </w:tcPr>
          <w:p w14:paraId="171AE6FD" w14:textId="77777777" w:rsidR="00917F89" w:rsidRPr="00CE2A25" w:rsidRDefault="00917F89" w:rsidP="00CE2A25">
            <w:pPr>
              <w:jc w:val="center"/>
              <w:rPr>
                <w:ins w:id="795" w:author="Michael Montemurro" w:date="2025-08-29T12:00:00Z"/>
                <w:b/>
                <w:bCs/>
                <w:sz w:val="20"/>
                <w:szCs w:val="16"/>
              </w:rPr>
            </w:pPr>
            <w:ins w:id="796" w:author="Michael Montemurro" w:date="2025-08-29T12:00:00Z">
              <w:r w:rsidRPr="00CE2A25">
                <w:rPr>
                  <w:b/>
                  <w:bCs/>
                  <w:sz w:val="20"/>
                  <w:szCs w:val="16"/>
                </w:rPr>
                <w:t>…</w:t>
              </w:r>
            </w:ins>
          </w:p>
        </w:tc>
        <w:tc>
          <w:tcPr>
            <w:tcW w:w="5527" w:type="dxa"/>
            <w:tcPrChange w:id="797" w:author="Michael Montemurro" w:date="2025-08-29T12:00:00Z">
              <w:tcPr>
                <w:tcW w:w="5527" w:type="dxa"/>
              </w:tcPr>
            </w:tcPrChange>
          </w:tcPr>
          <w:p w14:paraId="7E1C2C48" w14:textId="77777777" w:rsidR="00917F89" w:rsidRDefault="00917F89" w:rsidP="00CE2A25">
            <w:pPr>
              <w:rPr>
                <w:ins w:id="798" w:author="Michael Montemurro" w:date="2025-08-29T12:00:00Z"/>
                <w:sz w:val="20"/>
                <w:szCs w:val="16"/>
              </w:rPr>
            </w:pPr>
          </w:p>
        </w:tc>
      </w:tr>
      <w:tr w:rsidR="00917F89" w:rsidRPr="005F05C0" w14:paraId="05ABEA6C" w14:textId="77777777" w:rsidTr="00917F89">
        <w:trPr>
          <w:ins w:id="799" w:author="Michael Montemurro" w:date="2025-08-29T12:00:00Z"/>
        </w:trPr>
        <w:tc>
          <w:tcPr>
            <w:tcW w:w="1555" w:type="dxa"/>
            <w:tcPrChange w:id="800" w:author="Michael Montemurro" w:date="2025-08-29T12:00:00Z">
              <w:tcPr>
                <w:tcW w:w="1555" w:type="dxa"/>
              </w:tcPr>
            </w:tcPrChange>
          </w:tcPr>
          <w:p w14:paraId="1F24AB72" w14:textId="77777777" w:rsidR="00917F89" w:rsidRPr="005F05C0" w:rsidRDefault="00917F89" w:rsidP="00CE2A25">
            <w:pPr>
              <w:rPr>
                <w:ins w:id="801" w:author="Michael Montemurro" w:date="2025-08-29T12:00:00Z"/>
                <w:sz w:val="20"/>
                <w:szCs w:val="16"/>
              </w:rPr>
            </w:pPr>
            <w:ins w:id="802" w:author="Michael Montemurro" w:date="2025-08-29T12:00:00Z">
              <w:r w:rsidRPr="005F05C0">
                <w:rPr>
                  <w:sz w:val="20"/>
                  <w:szCs w:val="16"/>
                </w:rPr>
                <w:t>143</w:t>
              </w:r>
            </w:ins>
          </w:p>
        </w:tc>
        <w:tc>
          <w:tcPr>
            <w:tcW w:w="2268" w:type="dxa"/>
            <w:tcPrChange w:id="803" w:author="Michael Montemurro" w:date="2025-08-29T12:00:00Z">
              <w:tcPr>
                <w:tcW w:w="2268" w:type="dxa"/>
              </w:tcPr>
            </w:tcPrChange>
          </w:tcPr>
          <w:p w14:paraId="5CD1EEB5" w14:textId="77777777" w:rsidR="00917F89" w:rsidRPr="005F05C0" w:rsidRDefault="00917F89" w:rsidP="00CE2A25">
            <w:pPr>
              <w:autoSpaceDE w:val="0"/>
              <w:autoSpaceDN w:val="0"/>
              <w:adjustRightInd w:val="0"/>
              <w:rPr>
                <w:ins w:id="804" w:author="Michael Montemurro" w:date="2025-08-29T12:00:00Z"/>
                <w:rFonts w:ascii="TimesNewRoman" w:hAnsi="TimesNewRoman" w:cs="TimesNewRoman"/>
                <w:sz w:val="18"/>
                <w:szCs w:val="18"/>
                <w:lang w:val="en-CA"/>
              </w:rPr>
            </w:pPr>
            <w:ins w:id="805" w:author="Michael Montemurro" w:date="2025-08-29T12:00:00Z">
              <w:r w:rsidRPr="005F05C0">
                <w:rPr>
                  <w:rFonts w:ascii="TimesNewRoman" w:hAnsi="TimesNewRoman" w:cs="TimesNewRoman"/>
                  <w:sz w:val="18"/>
                  <w:szCs w:val="18"/>
                  <w:lang w:val="en-CA"/>
                </w:rPr>
                <w:t>GAS_QUERY_REQUEST_</w:t>
              </w:r>
            </w:ins>
          </w:p>
          <w:p w14:paraId="7CBF7BBA" w14:textId="77777777" w:rsidR="00917F89" w:rsidRPr="005F05C0" w:rsidRDefault="00917F89" w:rsidP="00CE2A25">
            <w:pPr>
              <w:rPr>
                <w:ins w:id="806" w:author="Michael Montemurro" w:date="2025-08-29T12:00:00Z"/>
                <w:sz w:val="20"/>
                <w:szCs w:val="16"/>
              </w:rPr>
            </w:pPr>
            <w:ins w:id="807" w:author="Michael Montemurro" w:date="2025-08-29T12:00:00Z">
              <w:r w:rsidRPr="005F05C0">
                <w:rPr>
                  <w:rFonts w:ascii="TimesNewRoman" w:hAnsi="TimesNewRoman" w:cs="TimesNewRoman"/>
                  <w:sz w:val="18"/>
                  <w:szCs w:val="18"/>
                  <w:lang w:val="en-CA"/>
                </w:rPr>
                <w:t>TOO_ LARGE</w:t>
              </w:r>
            </w:ins>
          </w:p>
        </w:tc>
        <w:tc>
          <w:tcPr>
            <w:tcW w:w="5527" w:type="dxa"/>
            <w:tcPrChange w:id="808" w:author="Michael Montemurro" w:date="2025-08-29T12:00:00Z">
              <w:tcPr>
                <w:tcW w:w="5527" w:type="dxa"/>
              </w:tcPr>
            </w:tcPrChange>
          </w:tcPr>
          <w:p w14:paraId="58FA96F0" w14:textId="77777777" w:rsidR="00917F89" w:rsidRPr="005F05C0" w:rsidRDefault="00917F89" w:rsidP="00CE2A25">
            <w:pPr>
              <w:autoSpaceDE w:val="0"/>
              <w:autoSpaceDN w:val="0"/>
              <w:adjustRightInd w:val="0"/>
              <w:rPr>
                <w:ins w:id="809" w:author="Michael Montemurro" w:date="2025-08-29T12:00:00Z"/>
                <w:rFonts w:ascii="TimesNewRoman" w:hAnsi="TimesNewRoman" w:cs="TimesNewRoman"/>
                <w:sz w:val="18"/>
                <w:szCs w:val="18"/>
                <w:lang w:val="en-CA"/>
              </w:rPr>
            </w:pPr>
            <w:ins w:id="810" w:author="Michael Montemurro" w:date="2025-08-29T12:00:00Z">
              <w:r w:rsidRPr="005F05C0">
                <w:rPr>
                  <w:rFonts w:ascii="TimesNewRoman" w:hAnsi="TimesNewRoman" w:cs="TimesNewRoman"/>
                  <w:sz w:val="18"/>
                  <w:szCs w:val="18"/>
                  <w:lang w:val="en-CA"/>
                </w:rPr>
                <w:t>GAS query request is larger than the</w:t>
              </w:r>
            </w:ins>
          </w:p>
          <w:p w14:paraId="207D6582" w14:textId="77777777" w:rsidR="00917F89" w:rsidRPr="005F05C0" w:rsidRDefault="00917F89" w:rsidP="00CE2A25">
            <w:pPr>
              <w:rPr>
                <w:ins w:id="811" w:author="Michael Montemurro" w:date="2025-08-29T12:00:00Z"/>
                <w:sz w:val="20"/>
                <w:szCs w:val="16"/>
              </w:rPr>
            </w:pPr>
            <w:ins w:id="812" w:author="Michael Montemurro" w:date="2025-08-29T12:00:00Z">
              <w:r w:rsidRPr="005F05C0">
                <w:rPr>
                  <w:rFonts w:ascii="TimesNewRoman" w:hAnsi="TimesNewRoman" w:cs="TimesNewRoman"/>
                  <w:sz w:val="18"/>
                  <w:szCs w:val="18"/>
                  <w:lang w:val="en-CA"/>
                </w:rPr>
                <w:t>dot11GASQueryRequestLengthLimit value.</w:t>
              </w:r>
            </w:ins>
          </w:p>
        </w:tc>
      </w:tr>
      <w:tr w:rsidR="00917F89" w:rsidRPr="005F05C0" w14:paraId="4CFFAA6B" w14:textId="77777777" w:rsidTr="00917F89">
        <w:trPr>
          <w:ins w:id="813" w:author="Michael Montemurro" w:date="2025-08-29T12:00:00Z"/>
        </w:trPr>
        <w:tc>
          <w:tcPr>
            <w:tcW w:w="1555" w:type="dxa"/>
            <w:tcPrChange w:id="814" w:author="Michael Montemurro" w:date="2025-08-29T12:00:00Z">
              <w:tcPr>
                <w:tcW w:w="1555" w:type="dxa"/>
              </w:tcPr>
            </w:tcPrChange>
          </w:tcPr>
          <w:p w14:paraId="2F4CDB92" w14:textId="77777777" w:rsidR="00917F89" w:rsidRPr="005F05C0" w:rsidRDefault="00917F89" w:rsidP="00CE2A25">
            <w:pPr>
              <w:rPr>
                <w:ins w:id="815" w:author="Michael Montemurro" w:date="2025-08-29T12:00:00Z"/>
                <w:sz w:val="20"/>
                <w:szCs w:val="16"/>
              </w:rPr>
            </w:pPr>
            <w:ins w:id="816" w:author="Michael Montemurro" w:date="2025-08-29T12:00:00Z">
              <w:r>
                <w:rPr>
                  <w:sz w:val="20"/>
                  <w:szCs w:val="16"/>
                </w:rPr>
                <w:t>&lt;ANA&gt;</w:t>
              </w:r>
            </w:ins>
          </w:p>
        </w:tc>
        <w:tc>
          <w:tcPr>
            <w:tcW w:w="2268" w:type="dxa"/>
            <w:tcPrChange w:id="817" w:author="Michael Montemurro" w:date="2025-08-29T12:00:00Z">
              <w:tcPr>
                <w:tcW w:w="2268" w:type="dxa"/>
              </w:tcPr>
            </w:tcPrChange>
          </w:tcPr>
          <w:p w14:paraId="32903B91" w14:textId="1B791ADF" w:rsidR="00917F89" w:rsidRPr="005F05C0" w:rsidRDefault="00917F89" w:rsidP="00CE2A25">
            <w:pPr>
              <w:autoSpaceDE w:val="0"/>
              <w:autoSpaceDN w:val="0"/>
              <w:adjustRightInd w:val="0"/>
              <w:rPr>
                <w:ins w:id="818" w:author="Michael Montemurro" w:date="2025-08-29T12:00:00Z"/>
                <w:rFonts w:ascii="TimesNewRoman" w:hAnsi="TimesNewRoman" w:cs="TimesNewRoman"/>
                <w:sz w:val="18"/>
                <w:szCs w:val="18"/>
                <w:lang w:val="en-CA"/>
              </w:rPr>
            </w:pPr>
            <w:ins w:id="819" w:author="Michael Montemurro" w:date="2025-08-29T12:00:00Z">
              <w:r>
                <w:rPr>
                  <w:rFonts w:ascii="TimesNewRoman" w:hAnsi="TimesNewRoman" w:cs="TimesNewRoman"/>
                  <w:sz w:val="18"/>
                  <w:szCs w:val="18"/>
                  <w:lang w:val="en-CA"/>
                </w:rPr>
                <w:t>MMPDU</w:t>
              </w:r>
            </w:ins>
            <w:ins w:id="820" w:author="Michael Montemurro" w:date="2025-08-29T12:01:00Z">
              <w:r>
                <w:rPr>
                  <w:rFonts w:ascii="TimesNewRoman" w:hAnsi="TimesNewRoman" w:cs="TimesNewRoman"/>
                  <w:sz w:val="18"/>
                  <w:szCs w:val="18"/>
                  <w:lang w:val="en-CA"/>
                </w:rPr>
                <w:t>_</w:t>
              </w:r>
            </w:ins>
            <w:ins w:id="821" w:author="Michael Montemurro" w:date="2025-08-29T12:00:00Z">
              <w:r>
                <w:rPr>
                  <w:rFonts w:ascii="TimesNewRoman" w:hAnsi="TimesNewRoman" w:cs="TimesNewRoman"/>
                  <w:sz w:val="18"/>
                  <w:szCs w:val="18"/>
                  <w:lang w:val="en-CA"/>
                </w:rPr>
                <w:t>FRAGMENT_NOT_AVAILABLE</w:t>
              </w:r>
            </w:ins>
          </w:p>
        </w:tc>
        <w:tc>
          <w:tcPr>
            <w:tcW w:w="5527" w:type="dxa"/>
            <w:tcPrChange w:id="822" w:author="Michael Montemurro" w:date="2025-08-29T12:00:00Z">
              <w:tcPr>
                <w:tcW w:w="5527" w:type="dxa"/>
              </w:tcPr>
            </w:tcPrChange>
          </w:tcPr>
          <w:p w14:paraId="624A071C" w14:textId="77777777" w:rsidR="00917F89" w:rsidRPr="005F05C0" w:rsidRDefault="00917F89" w:rsidP="00CE2A25">
            <w:pPr>
              <w:autoSpaceDE w:val="0"/>
              <w:autoSpaceDN w:val="0"/>
              <w:adjustRightInd w:val="0"/>
              <w:rPr>
                <w:ins w:id="823" w:author="Michael Montemurro" w:date="2025-08-29T12:00:00Z"/>
                <w:rFonts w:ascii="TimesNewRoman" w:hAnsi="TimesNewRoman" w:cs="TimesNewRoman"/>
                <w:sz w:val="18"/>
                <w:szCs w:val="18"/>
                <w:lang w:val="en-CA"/>
              </w:rPr>
            </w:pPr>
            <w:ins w:id="824" w:author="Michael Montemurro" w:date="2025-08-29T12:00:00Z">
              <w:r>
                <w:rPr>
                  <w:rFonts w:ascii="TimesNewRoman" w:hAnsi="TimesNewRoman" w:cs="TimesNewRoman"/>
                  <w:sz w:val="18"/>
                  <w:szCs w:val="18"/>
                  <w:lang w:val="en-CA"/>
                </w:rPr>
                <w:t>The Authentication frame with MMPDU fragment (as derived by the SME) is not available for retransmission.</w:t>
              </w:r>
            </w:ins>
          </w:p>
        </w:tc>
      </w:tr>
      <w:tr w:rsidR="00917F89" w:rsidRPr="005F05C0" w14:paraId="315AB1B8" w14:textId="77777777" w:rsidTr="00917F89">
        <w:trPr>
          <w:ins w:id="825" w:author="Michael Montemurro" w:date="2025-08-29T12:00:00Z"/>
        </w:trPr>
        <w:tc>
          <w:tcPr>
            <w:tcW w:w="1555" w:type="dxa"/>
            <w:tcPrChange w:id="826" w:author="Michael Montemurro" w:date="2025-08-29T12:00:00Z">
              <w:tcPr>
                <w:tcW w:w="1555" w:type="dxa"/>
              </w:tcPr>
            </w:tcPrChange>
          </w:tcPr>
          <w:p w14:paraId="07399E45" w14:textId="77777777" w:rsidR="00917F89" w:rsidRDefault="00917F89" w:rsidP="00CE2A25">
            <w:pPr>
              <w:rPr>
                <w:ins w:id="827" w:author="Michael Montemurro" w:date="2025-08-29T12:00:00Z"/>
                <w:sz w:val="20"/>
                <w:szCs w:val="16"/>
              </w:rPr>
            </w:pPr>
            <w:ins w:id="828" w:author="Michael Montemurro" w:date="2025-08-29T12:00:00Z">
              <w:r>
                <w:rPr>
                  <w:sz w:val="20"/>
                  <w:szCs w:val="16"/>
                </w:rPr>
                <w:t>144-65 535</w:t>
              </w:r>
            </w:ins>
          </w:p>
        </w:tc>
        <w:tc>
          <w:tcPr>
            <w:tcW w:w="2268" w:type="dxa"/>
            <w:tcPrChange w:id="829" w:author="Michael Montemurro" w:date="2025-08-29T12:00:00Z">
              <w:tcPr>
                <w:tcW w:w="2268" w:type="dxa"/>
              </w:tcPr>
            </w:tcPrChange>
          </w:tcPr>
          <w:p w14:paraId="487976E9" w14:textId="77777777" w:rsidR="00917F89" w:rsidRDefault="00917F89" w:rsidP="00CE2A25">
            <w:pPr>
              <w:autoSpaceDE w:val="0"/>
              <w:autoSpaceDN w:val="0"/>
              <w:adjustRightInd w:val="0"/>
              <w:rPr>
                <w:ins w:id="830" w:author="Michael Montemurro" w:date="2025-08-29T12:00:00Z"/>
                <w:rFonts w:ascii="TimesNewRoman" w:hAnsi="TimesNewRoman" w:cs="TimesNewRoman"/>
                <w:sz w:val="18"/>
                <w:szCs w:val="18"/>
                <w:lang w:val="en-CA"/>
              </w:rPr>
            </w:pPr>
          </w:p>
        </w:tc>
        <w:tc>
          <w:tcPr>
            <w:tcW w:w="5527" w:type="dxa"/>
            <w:tcPrChange w:id="831" w:author="Michael Montemurro" w:date="2025-08-29T12:00:00Z">
              <w:tcPr>
                <w:tcW w:w="5527" w:type="dxa"/>
              </w:tcPr>
            </w:tcPrChange>
          </w:tcPr>
          <w:p w14:paraId="76D3AB2C" w14:textId="77777777" w:rsidR="00917F89" w:rsidRDefault="00917F89" w:rsidP="00CE2A25">
            <w:pPr>
              <w:autoSpaceDE w:val="0"/>
              <w:autoSpaceDN w:val="0"/>
              <w:adjustRightInd w:val="0"/>
              <w:rPr>
                <w:ins w:id="832" w:author="Michael Montemurro" w:date="2025-08-29T12:00:00Z"/>
                <w:rFonts w:ascii="TimesNewRoman" w:hAnsi="TimesNewRoman" w:cs="TimesNewRoman"/>
                <w:sz w:val="18"/>
                <w:szCs w:val="18"/>
                <w:lang w:val="en-CA"/>
              </w:rPr>
            </w:pPr>
            <w:ins w:id="833" w:author="Michael Montemurro" w:date="2025-08-29T12:00:00Z">
              <w:r>
                <w:rPr>
                  <w:rFonts w:ascii="TimesNewRoman" w:hAnsi="TimesNewRoman" w:cs="TimesNewRoman"/>
                  <w:sz w:val="18"/>
                  <w:szCs w:val="18"/>
                  <w:lang w:val="en-CA"/>
                </w:rPr>
                <w:t>Reserved</w:t>
              </w:r>
            </w:ins>
          </w:p>
        </w:tc>
      </w:tr>
    </w:tbl>
    <w:p w14:paraId="7F60A7B2" w14:textId="77777777" w:rsidR="00917F89" w:rsidRDefault="00917F89" w:rsidP="00917F89">
      <w:pPr>
        <w:rPr>
          <w:ins w:id="834" w:author="Michael Montemurro" w:date="2025-08-29T12:00:00Z"/>
          <w:sz w:val="20"/>
          <w:szCs w:val="16"/>
        </w:rPr>
      </w:pPr>
    </w:p>
    <w:p w14:paraId="131F52F5" w14:textId="77777777" w:rsidR="002F46DA" w:rsidRDefault="002F46DA" w:rsidP="002F46DA">
      <w:pPr>
        <w:pStyle w:val="NormalWeb"/>
        <w:shd w:val="clear" w:color="auto" w:fill="FFFFFF"/>
        <w:rPr>
          <w:ins w:id="835" w:author="Harkins, Dan" w:date="2025-06-11T12:16:00Z"/>
        </w:rPr>
      </w:pPr>
    </w:p>
    <w:p w14:paraId="33BE335B" w14:textId="77777777" w:rsidR="00653B0C" w:rsidRPr="00653B0C" w:rsidRDefault="00653B0C" w:rsidP="00802E73">
      <w:pPr>
        <w:rPr>
          <w:szCs w:val="22"/>
        </w:rPr>
      </w:pPr>
    </w:p>
    <w:p w14:paraId="22C5064C" w14:textId="77777777" w:rsidR="00C4488F" w:rsidRPr="00C4488F" w:rsidRDefault="00C4488F" w:rsidP="00802E73">
      <w:pPr>
        <w:rPr>
          <w:i/>
          <w:iCs/>
          <w:szCs w:val="22"/>
        </w:rPr>
      </w:pPr>
      <w:r>
        <w:rPr>
          <w:i/>
          <w:iCs/>
          <w:szCs w:val="22"/>
        </w:rPr>
        <w:t>Instruct editor to modify table 9-277 in section 9.4.2.91 as indicated:</w:t>
      </w:r>
    </w:p>
    <w:p w14:paraId="7B8F5C16" w14:textId="77777777" w:rsidR="00C4488F" w:rsidRPr="00C4488F" w:rsidRDefault="00C4488F" w:rsidP="00802E73">
      <w:pPr>
        <w:rPr>
          <w:sz w:val="20"/>
        </w:rPr>
      </w:pPr>
    </w:p>
    <w:p w14:paraId="45CCA6F6" w14:textId="77777777" w:rsidR="008354BF" w:rsidRPr="00C4488F" w:rsidRDefault="008354BF">
      <w:pPr>
        <w:rPr>
          <w:b/>
          <w:bCs/>
          <w:sz w:val="20"/>
          <w:szCs w:val="16"/>
        </w:rPr>
      </w:pPr>
      <w:r w:rsidRPr="00C4488F">
        <w:rPr>
          <w:b/>
          <w:bCs/>
          <w:sz w:val="20"/>
          <w:szCs w:val="16"/>
        </w:rPr>
        <w:t>9.4.2.91 Advertisement Protocol element</w:t>
      </w:r>
    </w:p>
    <w:p w14:paraId="572E05A8" w14:textId="77777777" w:rsidR="00C4488F" w:rsidRDefault="00C4488F">
      <w:pPr>
        <w:rPr>
          <w:sz w:val="20"/>
          <w:szCs w:val="16"/>
        </w:rPr>
      </w:pPr>
    </w:p>
    <w:p w14:paraId="1B9BD327" w14:textId="77777777" w:rsidR="00C4488F" w:rsidRPr="00C4488F" w:rsidRDefault="00C4488F">
      <w:pPr>
        <w:rPr>
          <w:b/>
          <w:bCs/>
          <w:sz w:val="20"/>
          <w:szCs w:val="16"/>
        </w:rPr>
      </w:pPr>
      <w:r>
        <w:rPr>
          <w:b/>
          <w:bCs/>
          <w:sz w:val="20"/>
          <w:szCs w:val="16"/>
        </w:rPr>
        <w:tab/>
      </w:r>
      <w:r>
        <w:rPr>
          <w:b/>
          <w:bCs/>
          <w:sz w:val="20"/>
          <w:szCs w:val="16"/>
        </w:rPr>
        <w:tab/>
      </w:r>
      <w:r w:rsidRPr="00C4488F">
        <w:rPr>
          <w:b/>
          <w:bCs/>
          <w:sz w:val="20"/>
          <w:szCs w:val="16"/>
        </w:rPr>
        <w:t>Table 9-277—Advertisement protocol ID definitions</w:t>
      </w:r>
    </w:p>
    <w:p w14:paraId="44003FD5" w14:textId="77777777" w:rsidR="008354BF" w:rsidRDefault="008354BF"/>
    <w:tbl>
      <w:tblPr>
        <w:tblStyle w:val="TableGrid"/>
        <w:tblW w:w="0" w:type="auto"/>
        <w:tblLook w:val="04A0" w:firstRow="1" w:lastRow="0" w:firstColumn="1" w:lastColumn="0" w:noHBand="0" w:noVBand="1"/>
      </w:tblPr>
      <w:tblGrid>
        <w:gridCol w:w="5305"/>
        <w:gridCol w:w="1800"/>
      </w:tblGrid>
      <w:tr w:rsidR="008354BF" w14:paraId="10354483" w14:textId="77777777" w:rsidTr="00C4488F">
        <w:tc>
          <w:tcPr>
            <w:tcW w:w="5305" w:type="dxa"/>
          </w:tcPr>
          <w:p w14:paraId="589D9EDA" w14:textId="77777777" w:rsidR="008354BF" w:rsidRPr="00C4488F" w:rsidRDefault="008354BF">
            <w:pPr>
              <w:rPr>
                <w:sz w:val="20"/>
                <w:szCs w:val="16"/>
              </w:rPr>
            </w:pPr>
            <w:r w:rsidRPr="00C4488F">
              <w:rPr>
                <w:sz w:val="20"/>
                <w:szCs w:val="16"/>
              </w:rPr>
              <w:t>Name</w:t>
            </w:r>
          </w:p>
        </w:tc>
        <w:tc>
          <w:tcPr>
            <w:tcW w:w="1800" w:type="dxa"/>
          </w:tcPr>
          <w:p w14:paraId="31E3EE2F" w14:textId="77777777" w:rsidR="008354BF" w:rsidRPr="00C4488F" w:rsidRDefault="008354BF">
            <w:pPr>
              <w:rPr>
                <w:sz w:val="20"/>
                <w:szCs w:val="16"/>
              </w:rPr>
            </w:pPr>
            <w:r w:rsidRPr="00C4488F">
              <w:rPr>
                <w:sz w:val="20"/>
                <w:szCs w:val="16"/>
              </w:rPr>
              <w:t>Value</w:t>
            </w:r>
          </w:p>
        </w:tc>
      </w:tr>
      <w:tr w:rsidR="008354BF" w14:paraId="62FB258B" w14:textId="77777777" w:rsidTr="00C4488F">
        <w:tc>
          <w:tcPr>
            <w:tcW w:w="5305" w:type="dxa"/>
          </w:tcPr>
          <w:p w14:paraId="66921B59" w14:textId="77777777" w:rsidR="008354BF" w:rsidRPr="00C4488F" w:rsidRDefault="00C4488F" w:rsidP="00C4488F">
            <w:pPr>
              <w:rPr>
                <w:sz w:val="20"/>
                <w:szCs w:val="16"/>
              </w:rPr>
            </w:pPr>
            <w:r w:rsidRPr="00C4488F">
              <w:rPr>
                <w:sz w:val="20"/>
                <w:szCs w:val="16"/>
              </w:rPr>
              <w:t xml:space="preserve">Access network query protocol (ANQP) </w:t>
            </w:r>
          </w:p>
        </w:tc>
        <w:tc>
          <w:tcPr>
            <w:tcW w:w="1800" w:type="dxa"/>
          </w:tcPr>
          <w:p w14:paraId="0E30034C" w14:textId="77777777" w:rsidR="008354BF" w:rsidRDefault="00C4488F">
            <w:r>
              <w:t xml:space="preserve">       0</w:t>
            </w:r>
          </w:p>
        </w:tc>
      </w:tr>
      <w:tr w:rsidR="00C4488F" w14:paraId="0D3C9AEB" w14:textId="77777777" w:rsidTr="00C4488F">
        <w:tc>
          <w:tcPr>
            <w:tcW w:w="5305" w:type="dxa"/>
          </w:tcPr>
          <w:p w14:paraId="57DC2268" w14:textId="77777777" w:rsidR="00C4488F" w:rsidRPr="00C4488F" w:rsidRDefault="00C4488F" w:rsidP="00C4488F">
            <w:pPr>
              <w:rPr>
                <w:sz w:val="20"/>
                <w:szCs w:val="16"/>
              </w:rPr>
            </w:pPr>
            <w:r w:rsidRPr="00C4488F">
              <w:rPr>
                <w:sz w:val="20"/>
                <w:szCs w:val="16"/>
              </w:rPr>
              <w:t>MIS Information Service</w:t>
            </w:r>
          </w:p>
        </w:tc>
        <w:tc>
          <w:tcPr>
            <w:tcW w:w="1800" w:type="dxa"/>
          </w:tcPr>
          <w:p w14:paraId="3320D29D" w14:textId="77777777" w:rsidR="00C4488F" w:rsidRDefault="00C4488F">
            <w:r>
              <w:t xml:space="preserve">       1</w:t>
            </w:r>
          </w:p>
        </w:tc>
      </w:tr>
      <w:tr w:rsidR="008354BF" w14:paraId="15FCD6CA" w14:textId="77777777" w:rsidTr="00C4488F">
        <w:tc>
          <w:tcPr>
            <w:tcW w:w="5305" w:type="dxa"/>
          </w:tcPr>
          <w:p w14:paraId="690FE097" w14:textId="77777777" w:rsidR="008354BF" w:rsidRDefault="00C4488F">
            <w:r w:rsidRPr="00C4488F">
              <w:rPr>
                <w:sz w:val="20"/>
                <w:szCs w:val="16"/>
              </w:rPr>
              <w:t>MIS Command and Event Services Capability Discovery</w:t>
            </w:r>
          </w:p>
        </w:tc>
        <w:tc>
          <w:tcPr>
            <w:tcW w:w="1800" w:type="dxa"/>
          </w:tcPr>
          <w:p w14:paraId="2127FC0A" w14:textId="77777777" w:rsidR="008354BF" w:rsidRDefault="00C4488F">
            <w:r>
              <w:t xml:space="preserve">       2</w:t>
            </w:r>
          </w:p>
        </w:tc>
      </w:tr>
      <w:tr w:rsidR="008354BF" w14:paraId="1FB1D739" w14:textId="77777777" w:rsidTr="00C4488F">
        <w:tc>
          <w:tcPr>
            <w:tcW w:w="5305" w:type="dxa"/>
          </w:tcPr>
          <w:p w14:paraId="1FC8BDFB" w14:textId="77777777" w:rsidR="008354BF" w:rsidRDefault="00C4488F">
            <w:r w:rsidRPr="00C4488F">
              <w:rPr>
                <w:sz w:val="20"/>
                <w:szCs w:val="16"/>
              </w:rPr>
              <w:t>Emergency Alert System (EAS)</w:t>
            </w:r>
          </w:p>
        </w:tc>
        <w:tc>
          <w:tcPr>
            <w:tcW w:w="1800" w:type="dxa"/>
          </w:tcPr>
          <w:p w14:paraId="732CFB4E" w14:textId="77777777" w:rsidR="008354BF" w:rsidRDefault="00C4488F">
            <w:r>
              <w:t xml:space="preserve">       3</w:t>
            </w:r>
          </w:p>
        </w:tc>
      </w:tr>
      <w:tr w:rsidR="008354BF" w14:paraId="33F1A2CA" w14:textId="77777777" w:rsidTr="00C4488F">
        <w:tc>
          <w:tcPr>
            <w:tcW w:w="5305" w:type="dxa"/>
          </w:tcPr>
          <w:p w14:paraId="049A712A" w14:textId="77777777" w:rsidR="008354BF" w:rsidRDefault="00C4488F">
            <w:r w:rsidRPr="00C4488F">
              <w:rPr>
                <w:sz w:val="20"/>
                <w:szCs w:val="16"/>
              </w:rPr>
              <w:t>Registered location query protocol (RLQP)</w:t>
            </w:r>
          </w:p>
        </w:tc>
        <w:tc>
          <w:tcPr>
            <w:tcW w:w="1800" w:type="dxa"/>
          </w:tcPr>
          <w:p w14:paraId="33F4085D" w14:textId="77777777" w:rsidR="008354BF" w:rsidRDefault="00C4488F">
            <w:r>
              <w:t xml:space="preserve">       4</w:t>
            </w:r>
          </w:p>
        </w:tc>
      </w:tr>
      <w:tr w:rsidR="008354BF" w14:paraId="0684AB95" w14:textId="77777777" w:rsidTr="00C4488F">
        <w:tc>
          <w:tcPr>
            <w:tcW w:w="5305" w:type="dxa"/>
          </w:tcPr>
          <w:p w14:paraId="57FEF267" w14:textId="77777777" w:rsidR="008354BF" w:rsidRDefault="00C4488F">
            <w:ins w:id="836" w:author="Harkins, Dan" w:date="2025-05-14T02:03:00Z">
              <w:r>
                <w:t>PQC Key Query</w:t>
              </w:r>
            </w:ins>
          </w:p>
        </w:tc>
        <w:tc>
          <w:tcPr>
            <w:tcW w:w="1800" w:type="dxa"/>
          </w:tcPr>
          <w:p w14:paraId="6AA63D25" w14:textId="77777777" w:rsidR="008354BF" w:rsidRDefault="00C4488F">
            <w:ins w:id="837" w:author="Harkins, Dan" w:date="2025-05-14T02:03:00Z">
              <w:r>
                <w:t xml:space="preserve">       5</w:t>
              </w:r>
            </w:ins>
          </w:p>
        </w:tc>
      </w:tr>
      <w:tr w:rsidR="008354BF" w14:paraId="34D2C24A" w14:textId="77777777" w:rsidTr="00C4488F">
        <w:tc>
          <w:tcPr>
            <w:tcW w:w="5305" w:type="dxa"/>
          </w:tcPr>
          <w:p w14:paraId="2AB71F43" w14:textId="77777777" w:rsidR="008354BF" w:rsidRDefault="00C4488F">
            <w:r w:rsidRPr="00C4488F">
              <w:rPr>
                <w:sz w:val="20"/>
                <w:szCs w:val="16"/>
              </w:rPr>
              <w:t>Reserved</w:t>
            </w:r>
          </w:p>
        </w:tc>
        <w:tc>
          <w:tcPr>
            <w:tcW w:w="1800" w:type="dxa"/>
          </w:tcPr>
          <w:p w14:paraId="4E3726A7" w14:textId="77777777" w:rsidR="008354BF" w:rsidRDefault="00C4488F">
            <w:r>
              <w:t xml:space="preserve">      </w:t>
            </w:r>
            <w:ins w:id="838" w:author="Harkins, Dan" w:date="2025-05-14T02:03:00Z">
              <w:r>
                <w:t>6</w:t>
              </w:r>
            </w:ins>
            <w:del w:id="839" w:author="Harkins, Dan" w:date="2025-05-14T02:03:00Z">
              <w:r w:rsidDel="00C4488F">
                <w:delText>5</w:delText>
              </w:r>
            </w:del>
            <w:r>
              <w:t>-220</w:t>
            </w:r>
          </w:p>
        </w:tc>
      </w:tr>
      <w:tr w:rsidR="008354BF" w14:paraId="4A78E9AB" w14:textId="77777777" w:rsidTr="00C4488F">
        <w:tc>
          <w:tcPr>
            <w:tcW w:w="5305" w:type="dxa"/>
          </w:tcPr>
          <w:p w14:paraId="147460C2" w14:textId="77777777" w:rsidR="008354BF" w:rsidRDefault="00C4488F">
            <w:r w:rsidRPr="00C4488F">
              <w:rPr>
                <w:sz w:val="20"/>
                <w:szCs w:val="16"/>
              </w:rPr>
              <w:t>Vendor Specific</w:t>
            </w:r>
          </w:p>
        </w:tc>
        <w:tc>
          <w:tcPr>
            <w:tcW w:w="1800" w:type="dxa"/>
          </w:tcPr>
          <w:p w14:paraId="4FB0BE14" w14:textId="77777777" w:rsidR="008354BF" w:rsidRDefault="00C4488F">
            <w:r>
              <w:t xml:space="preserve">      221</w:t>
            </w:r>
          </w:p>
        </w:tc>
      </w:tr>
      <w:tr w:rsidR="008354BF" w14:paraId="311FDBB8" w14:textId="77777777" w:rsidTr="00C4488F">
        <w:tc>
          <w:tcPr>
            <w:tcW w:w="5305" w:type="dxa"/>
          </w:tcPr>
          <w:p w14:paraId="1BA92E3F" w14:textId="77777777" w:rsidR="008354BF" w:rsidRDefault="00C4488F">
            <w:r w:rsidRPr="00C4488F">
              <w:rPr>
                <w:sz w:val="20"/>
                <w:szCs w:val="16"/>
              </w:rPr>
              <w:t>Reserved</w:t>
            </w:r>
          </w:p>
        </w:tc>
        <w:tc>
          <w:tcPr>
            <w:tcW w:w="1800" w:type="dxa"/>
          </w:tcPr>
          <w:p w14:paraId="445FFAA8" w14:textId="77777777" w:rsidR="008354BF" w:rsidRDefault="00C4488F">
            <w:r>
              <w:t xml:space="preserve">    222-255</w:t>
            </w:r>
          </w:p>
        </w:tc>
      </w:tr>
    </w:tbl>
    <w:p w14:paraId="2E3CEFC5" w14:textId="77777777" w:rsidR="00653B0C" w:rsidRPr="00653B0C" w:rsidRDefault="00653B0C" w:rsidP="00253978"/>
    <w:p w14:paraId="72C72ECE" w14:textId="77777777" w:rsidR="00653B0C" w:rsidRPr="00653B0C" w:rsidRDefault="00653B0C" w:rsidP="00253978"/>
    <w:p w14:paraId="5E5B97A9" w14:textId="77777777" w:rsidR="00253978" w:rsidRPr="0025325F" w:rsidRDefault="00253978" w:rsidP="00253978">
      <w:pPr>
        <w:rPr>
          <w:i/>
          <w:iCs/>
        </w:rPr>
      </w:pPr>
      <w:r>
        <w:rPr>
          <w:i/>
          <w:iCs/>
        </w:rPr>
        <w:t>Instruct the editor to modify section 9.4.2.178 as indicated:</w:t>
      </w:r>
    </w:p>
    <w:p w14:paraId="7AD60DED" w14:textId="77777777" w:rsidR="00253978" w:rsidRDefault="00253978" w:rsidP="00253978"/>
    <w:p w14:paraId="00E12DA5" w14:textId="77777777" w:rsidR="00253978" w:rsidRPr="005C5D51" w:rsidRDefault="00253978" w:rsidP="00253978">
      <w:pPr>
        <w:rPr>
          <w:b/>
          <w:bCs/>
          <w:sz w:val="20"/>
          <w:szCs w:val="16"/>
        </w:rPr>
      </w:pPr>
      <w:r w:rsidRPr="005C5D51">
        <w:rPr>
          <w:b/>
          <w:bCs/>
          <w:sz w:val="20"/>
          <w:szCs w:val="16"/>
        </w:rPr>
        <w:t xml:space="preserve">9.4.2.178 </w:t>
      </w:r>
      <w:del w:id="840" w:author="Harkins, Dan" w:date="2025-05-14T03:02:00Z">
        <w:r w:rsidRPr="005C5D51" w:rsidDel="005C5D51">
          <w:rPr>
            <w:b/>
            <w:bCs/>
            <w:sz w:val="20"/>
            <w:szCs w:val="16"/>
          </w:rPr>
          <w:delText xml:space="preserve">FILS </w:delText>
        </w:r>
      </w:del>
      <w:r w:rsidRPr="005C5D51">
        <w:rPr>
          <w:b/>
          <w:bCs/>
          <w:sz w:val="20"/>
          <w:szCs w:val="16"/>
        </w:rPr>
        <w:t>Session element</w:t>
      </w:r>
    </w:p>
    <w:p w14:paraId="59A0BFD2" w14:textId="77777777" w:rsidR="00253978" w:rsidRDefault="00253978" w:rsidP="00253978">
      <w:pPr>
        <w:rPr>
          <w:sz w:val="20"/>
          <w:szCs w:val="16"/>
        </w:rPr>
      </w:pPr>
    </w:p>
    <w:p w14:paraId="06EBD3EE" w14:textId="77777777" w:rsidR="00253978" w:rsidRDefault="00253978" w:rsidP="00253978">
      <w:pPr>
        <w:rPr>
          <w:sz w:val="20"/>
          <w:szCs w:val="16"/>
        </w:rPr>
      </w:pPr>
      <w:r w:rsidRPr="005C5D51">
        <w:rPr>
          <w:sz w:val="20"/>
          <w:szCs w:val="16"/>
        </w:rPr>
        <w:t xml:space="preserve">The </w:t>
      </w:r>
      <w:del w:id="841" w:author="Harkins, Dan" w:date="2025-05-14T03:02:00Z">
        <w:r w:rsidRPr="005C5D51" w:rsidDel="005C5D51">
          <w:rPr>
            <w:sz w:val="20"/>
            <w:szCs w:val="16"/>
          </w:rPr>
          <w:delText>FILS</w:delText>
        </w:r>
      </w:del>
      <w:r w:rsidRPr="005C5D51">
        <w:rPr>
          <w:sz w:val="20"/>
          <w:szCs w:val="16"/>
        </w:rPr>
        <w:t xml:space="preserve"> Session element is used to convey the (unique) identifier of an in-progress </w:t>
      </w:r>
      <w:del w:id="842" w:author="Harkins, Dan" w:date="2025-05-14T03:03:00Z">
        <w:r w:rsidRPr="005C5D51" w:rsidDel="005C5D51">
          <w:rPr>
            <w:sz w:val="20"/>
            <w:szCs w:val="16"/>
          </w:rPr>
          <w:delText>FIL</w:delText>
        </w:r>
      </w:del>
      <w:del w:id="843" w:author="Harkins, Dan" w:date="2025-05-14T03:02:00Z">
        <w:r w:rsidRPr="005C5D51" w:rsidDel="005C5D51">
          <w:rPr>
            <w:sz w:val="20"/>
            <w:szCs w:val="16"/>
          </w:rPr>
          <w:delText>S</w:delText>
        </w:r>
      </w:del>
      <w:r w:rsidRPr="005C5D51">
        <w:rPr>
          <w:sz w:val="20"/>
          <w:szCs w:val="16"/>
        </w:rPr>
        <w:t xml:space="preserve"> authentication</w:t>
      </w:r>
      <w:r>
        <w:rPr>
          <w:sz w:val="20"/>
          <w:szCs w:val="16"/>
        </w:rPr>
        <w:t xml:space="preserve"> </w:t>
      </w:r>
      <w:r w:rsidRPr="005C5D51">
        <w:rPr>
          <w:sz w:val="20"/>
          <w:szCs w:val="16"/>
        </w:rPr>
        <w:t xml:space="preserve">protocol session. The format of the </w:t>
      </w:r>
      <w:del w:id="844" w:author="Harkins, Dan" w:date="2025-05-14T03:03:00Z">
        <w:r w:rsidRPr="005C5D51" w:rsidDel="005C5D51">
          <w:rPr>
            <w:sz w:val="20"/>
            <w:szCs w:val="16"/>
          </w:rPr>
          <w:delText>FILS</w:delText>
        </w:r>
      </w:del>
      <w:r w:rsidRPr="005C5D51">
        <w:rPr>
          <w:sz w:val="20"/>
          <w:szCs w:val="16"/>
        </w:rPr>
        <w:t xml:space="preserve"> Session element is shown in Figure 9-749 (</w:t>
      </w:r>
      <w:del w:id="845" w:author="Harkins, Dan" w:date="2025-05-14T03:03:00Z">
        <w:r w:rsidRPr="005C5D51" w:rsidDel="005C5D51">
          <w:rPr>
            <w:sz w:val="20"/>
            <w:szCs w:val="16"/>
          </w:rPr>
          <w:delText>FILS</w:delText>
        </w:r>
      </w:del>
      <w:r w:rsidRPr="005C5D51">
        <w:rPr>
          <w:sz w:val="20"/>
          <w:szCs w:val="16"/>
        </w:rPr>
        <w:t xml:space="preserve"> Session element</w:t>
      </w:r>
      <w:r>
        <w:rPr>
          <w:sz w:val="20"/>
          <w:szCs w:val="16"/>
        </w:rPr>
        <w:t xml:space="preserve"> </w:t>
      </w:r>
      <w:r w:rsidRPr="005C5D51">
        <w:rPr>
          <w:sz w:val="20"/>
          <w:szCs w:val="16"/>
        </w:rPr>
        <w:t>format).</w:t>
      </w:r>
    </w:p>
    <w:p w14:paraId="202DFAF9" w14:textId="77777777" w:rsidR="00253978" w:rsidRDefault="00253978" w:rsidP="00253978">
      <w:pPr>
        <w:rPr>
          <w:sz w:val="20"/>
          <w:szCs w:val="16"/>
        </w:rPr>
      </w:pPr>
    </w:p>
    <w:p w14:paraId="1F01EE10" w14:textId="77777777" w:rsidR="0085532A" w:rsidRDefault="0085532A" w:rsidP="00253978">
      <w:pPr>
        <w:rPr>
          <w:sz w:val="20"/>
          <w:szCs w:val="16"/>
        </w:rPr>
      </w:pPr>
    </w:p>
    <w:tbl>
      <w:tblPr>
        <w:tblStyle w:val="TableGrid"/>
        <w:tblW w:w="0" w:type="auto"/>
        <w:tblInd w:w="1435" w:type="dxa"/>
        <w:tblLook w:val="04A0" w:firstRow="1" w:lastRow="0" w:firstColumn="1" w:lastColumn="0" w:noHBand="0" w:noVBand="1"/>
      </w:tblPr>
      <w:tblGrid>
        <w:gridCol w:w="1350"/>
        <w:gridCol w:w="1530"/>
        <w:gridCol w:w="1620"/>
        <w:gridCol w:w="1980"/>
      </w:tblGrid>
      <w:tr w:rsidR="00253978" w14:paraId="133CAF25" w14:textId="77777777" w:rsidTr="00FF44EF">
        <w:tc>
          <w:tcPr>
            <w:tcW w:w="1350" w:type="dxa"/>
          </w:tcPr>
          <w:p w14:paraId="281699DB" w14:textId="77777777" w:rsidR="00253978" w:rsidRDefault="00253978" w:rsidP="00FF44EF">
            <w:pPr>
              <w:rPr>
                <w:sz w:val="20"/>
                <w:szCs w:val="16"/>
              </w:rPr>
            </w:pPr>
            <w:r>
              <w:rPr>
                <w:sz w:val="20"/>
                <w:szCs w:val="16"/>
              </w:rPr>
              <w:t>Element ID</w:t>
            </w:r>
          </w:p>
        </w:tc>
        <w:tc>
          <w:tcPr>
            <w:tcW w:w="1530" w:type="dxa"/>
          </w:tcPr>
          <w:p w14:paraId="06192953" w14:textId="77777777" w:rsidR="00253978" w:rsidRDefault="00253978" w:rsidP="00FF44EF">
            <w:pPr>
              <w:rPr>
                <w:sz w:val="20"/>
                <w:szCs w:val="16"/>
              </w:rPr>
            </w:pPr>
            <w:r>
              <w:rPr>
                <w:sz w:val="20"/>
                <w:szCs w:val="16"/>
              </w:rPr>
              <w:t xml:space="preserve"> Length</w:t>
            </w:r>
          </w:p>
        </w:tc>
        <w:tc>
          <w:tcPr>
            <w:tcW w:w="1620" w:type="dxa"/>
          </w:tcPr>
          <w:p w14:paraId="0E530290" w14:textId="77777777" w:rsidR="00253978" w:rsidRDefault="00253978" w:rsidP="00FF44EF">
            <w:pPr>
              <w:rPr>
                <w:sz w:val="20"/>
                <w:szCs w:val="16"/>
              </w:rPr>
            </w:pPr>
            <w:r>
              <w:rPr>
                <w:sz w:val="20"/>
                <w:szCs w:val="16"/>
              </w:rPr>
              <w:t xml:space="preserve">  Element ID    Extension</w:t>
            </w:r>
          </w:p>
        </w:tc>
        <w:tc>
          <w:tcPr>
            <w:tcW w:w="1980" w:type="dxa"/>
          </w:tcPr>
          <w:p w14:paraId="219604A3" w14:textId="77777777" w:rsidR="00253978" w:rsidRDefault="00253978" w:rsidP="00FF44EF">
            <w:pPr>
              <w:rPr>
                <w:sz w:val="20"/>
                <w:szCs w:val="16"/>
              </w:rPr>
            </w:pPr>
            <w:r>
              <w:rPr>
                <w:sz w:val="20"/>
                <w:szCs w:val="16"/>
              </w:rPr>
              <w:t xml:space="preserve">  </w:t>
            </w:r>
            <w:del w:id="846" w:author="Harkins, Dan" w:date="2025-05-14T03:03:00Z">
              <w:r w:rsidDel="005C5D51">
                <w:rPr>
                  <w:sz w:val="20"/>
                  <w:szCs w:val="16"/>
                </w:rPr>
                <w:delText>FILS</w:delText>
              </w:r>
            </w:del>
            <w:r>
              <w:rPr>
                <w:sz w:val="20"/>
                <w:szCs w:val="16"/>
              </w:rPr>
              <w:t xml:space="preserve"> Session</w:t>
            </w:r>
          </w:p>
        </w:tc>
      </w:tr>
    </w:tbl>
    <w:p w14:paraId="1A17CE53" w14:textId="77777777" w:rsidR="00253978" w:rsidRDefault="00253978" w:rsidP="00253978">
      <w:pPr>
        <w:rPr>
          <w:sz w:val="16"/>
          <w:szCs w:val="13"/>
        </w:rPr>
      </w:pPr>
      <w:r>
        <w:rPr>
          <w:sz w:val="20"/>
          <w:szCs w:val="16"/>
        </w:rPr>
        <w:tab/>
      </w:r>
      <w:r>
        <w:rPr>
          <w:sz w:val="16"/>
          <w:szCs w:val="13"/>
        </w:rPr>
        <w:t>Octets</w:t>
      </w:r>
      <w:r>
        <w:rPr>
          <w:sz w:val="16"/>
          <w:szCs w:val="13"/>
        </w:rPr>
        <w:tab/>
      </w:r>
      <w:r>
        <w:rPr>
          <w:sz w:val="16"/>
          <w:szCs w:val="13"/>
        </w:rPr>
        <w:tab/>
        <w:t>1</w:t>
      </w:r>
      <w:r>
        <w:rPr>
          <w:sz w:val="16"/>
          <w:szCs w:val="13"/>
        </w:rPr>
        <w:tab/>
      </w:r>
      <w:r>
        <w:rPr>
          <w:sz w:val="16"/>
          <w:szCs w:val="13"/>
        </w:rPr>
        <w:tab/>
        <w:t>1</w:t>
      </w:r>
      <w:r>
        <w:rPr>
          <w:sz w:val="16"/>
          <w:szCs w:val="13"/>
        </w:rPr>
        <w:tab/>
      </w:r>
      <w:r>
        <w:rPr>
          <w:sz w:val="16"/>
          <w:szCs w:val="13"/>
        </w:rPr>
        <w:tab/>
        <w:t>1</w:t>
      </w:r>
      <w:r>
        <w:rPr>
          <w:sz w:val="16"/>
          <w:szCs w:val="13"/>
        </w:rPr>
        <w:tab/>
      </w:r>
      <w:r>
        <w:rPr>
          <w:sz w:val="16"/>
          <w:szCs w:val="13"/>
        </w:rPr>
        <w:tab/>
      </w:r>
      <w:del w:id="847" w:author="Harkins, Dan" w:date="2025-05-14T03:08:00Z">
        <w:r w:rsidDel="005C5D51">
          <w:rPr>
            <w:sz w:val="16"/>
            <w:szCs w:val="13"/>
          </w:rPr>
          <w:delText xml:space="preserve">8 </w:delText>
        </w:r>
      </w:del>
      <w:ins w:id="848" w:author="Harkins, Dan" w:date="2025-05-14T03:08:00Z">
        <w:r>
          <w:rPr>
            <w:sz w:val="16"/>
            <w:szCs w:val="13"/>
          </w:rPr>
          <w:t>variable</w:t>
        </w:r>
      </w:ins>
    </w:p>
    <w:p w14:paraId="1E52FC41" w14:textId="77777777" w:rsidR="00253978" w:rsidRPr="005C5D51" w:rsidRDefault="00253978" w:rsidP="00253978">
      <w:pPr>
        <w:rPr>
          <w:sz w:val="16"/>
          <w:szCs w:val="13"/>
        </w:rPr>
      </w:pPr>
    </w:p>
    <w:p w14:paraId="70A402A2" w14:textId="77777777" w:rsidR="00253978" w:rsidRPr="005C5D51" w:rsidRDefault="00253978" w:rsidP="00253978">
      <w:pPr>
        <w:rPr>
          <w:b/>
          <w:bCs/>
          <w:sz w:val="20"/>
          <w:szCs w:val="16"/>
        </w:rPr>
      </w:pPr>
      <w:r>
        <w:rPr>
          <w:sz w:val="20"/>
          <w:szCs w:val="16"/>
        </w:rPr>
        <w:tab/>
      </w:r>
      <w:r>
        <w:rPr>
          <w:sz w:val="20"/>
          <w:szCs w:val="16"/>
        </w:rPr>
        <w:tab/>
      </w:r>
      <w:r>
        <w:rPr>
          <w:sz w:val="20"/>
          <w:szCs w:val="16"/>
        </w:rPr>
        <w:tab/>
      </w:r>
      <w:r w:rsidRPr="005C5D51">
        <w:rPr>
          <w:b/>
          <w:bCs/>
          <w:sz w:val="20"/>
          <w:szCs w:val="16"/>
        </w:rPr>
        <w:t>Figure 9-749—</w:t>
      </w:r>
      <w:del w:id="849" w:author="Harkins, Dan" w:date="2025-05-14T03:03:00Z">
        <w:r w:rsidRPr="005C5D51" w:rsidDel="005C5D51">
          <w:rPr>
            <w:b/>
            <w:bCs/>
            <w:sz w:val="20"/>
            <w:szCs w:val="16"/>
          </w:rPr>
          <w:delText>FILS</w:delText>
        </w:r>
      </w:del>
      <w:r w:rsidRPr="005C5D51">
        <w:rPr>
          <w:b/>
          <w:bCs/>
          <w:sz w:val="20"/>
          <w:szCs w:val="16"/>
        </w:rPr>
        <w:t xml:space="preserve"> Session element format</w:t>
      </w:r>
    </w:p>
    <w:p w14:paraId="5F05E375" w14:textId="77777777" w:rsidR="00253978" w:rsidRDefault="00253978" w:rsidP="00253978">
      <w:pPr>
        <w:rPr>
          <w:sz w:val="20"/>
          <w:szCs w:val="16"/>
        </w:rPr>
      </w:pPr>
    </w:p>
    <w:p w14:paraId="7FF3DAD7" w14:textId="77777777" w:rsidR="00253978" w:rsidRPr="005C5D51" w:rsidRDefault="00253978" w:rsidP="00253978">
      <w:pPr>
        <w:rPr>
          <w:sz w:val="20"/>
          <w:szCs w:val="16"/>
        </w:rPr>
      </w:pPr>
      <w:r w:rsidRPr="005C5D51">
        <w:rPr>
          <w:sz w:val="20"/>
          <w:szCs w:val="16"/>
        </w:rPr>
        <w:t>The Element ID, Length, and Element ID Extension fields are defined in 9.4.2.1.</w:t>
      </w:r>
      <w:r>
        <w:rPr>
          <w:sz w:val="20"/>
          <w:szCs w:val="16"/>
        </w:rPr>
        <w:t xml:space="preserve"> </w:t>
      </w:r>
      <w:ins w:id="850" w:author="Harkins, Dan" w:date="2025-05-14T03:09:00Z">
        <w:r>
          <w:rPr>
            <w:sz w:val="20"/>
            <w:szCs w:val="16"/>
          </w:rPr>
          <w:t>For FILS, t</w:t>
        </w:r>
      </w:ins>
      <w:del w:id="851" w:author="Harkins, Dan" w:date="2025-05-14T03:09:00Z">
        <w:r w:rsidRPr="005C5D51" w:rsidDel="003C573C">
          <w:rPr>
            <w:sz w:val="20"/>
            <w:szCs w:val="16"/>
          </w:rPr>
          <w:delText>T</w:delText>
        </w:r>
      </w:del>
      <w:r w:rsidRPr="005C5D51">
        <w:rPr>
          <w:sz w:val="20"/>
          <w:szCs w:val="16"/>
        </w:rPr>
        <w:t xml:space="preserve">he </w:t>
      </w:r>
      <w:del w:id="852" w:author="Harkins, Dan" w:date="2025-05-14T03:03:00Z">
        <w:r w:rsidRPr="005C5D51" w:rsidDel="005C5D51">
          <w:rPr>
            <w:sz w:val="20"/>
            <w:szCs w:val="16"/>
          </w:rPr>
          <w:delText xml:space="preserve">FILS </w:delText>
        </w:r>
      </w:del>
      <w:r w:rsidRPr="005C5D51">
        <w:rPr>
          <w:sz w:val="20"/>
          <w:szCs w:val="16"/>
        </w:rPr>
        <w:t xml:space="preserve">Session field is </w:t>
      </w:r>
      <w:ins w:id="853" w:author="Harkins, Dan" w:date="2025-05-14T03:09:00Z">
        <w:r>
          <w:rPr>
            <w:sz w:val="20"/>
            <w:szCs w:val="16"/>
          </w:rPr>
          <w:t xml:space="preserve">8 octets and </w:t>
        </w:r>
      </w:ins>
      <w:r w:rsidRPr="005C5D51">
        <w:rPr>
          <w:sz w:val="20"/>
          <w:szCs w:val="16"/>
        </w:rPr>
        <w:t xml:space="preserve">chosen randomly by the non-AP STA. </w:t>
      </w:r>
      <w:ins w:id="854" w:author="Harkins, Dan" w:date="2025-05-14T03:09:00Z">
        <w:r>
          <w:rPr>
            <w:sz w:val="20"/>
            <w:szCs w:val="16"/>
          </w:rPr>
          <w:t>For PQC protocols, the Session field</w:t>
        </w:r>
      </w:ins>
      <w:ins w:id="855" w:author="Harkins, Dan" w:date="2025-05-29T13:46:00Z">
        <w:r w:rsidR="00C17F56">
          <w:rPr>
            <w:sz w:val="20"/>
            <w:szCs w:val="16"/>
          </w:rPr>
          <w:t xml:space="preserve"> </w:t>
        </w:r>
      </w:ins>
      <w:ins w:id="856" w:author="Harkins, Dan" w:date="2025-05-14T03:09:00Z">
        <w:r>
          <w:rPr>
            <w:sz w:val="20"/>
            <w:szCs w:val="16"/>
          </w:rPr>
          <w:t>is a variable length.</w:t>
        </w:r>
      </w:ins>
    </w:p>
    <w:p w14:paraId="491F540E" w14:textId="77777777" w:rsidR="008354BF" w:rsidRDefault="008354BF"/>
    <w:p w14:paraId="51E870EE" w14:textId="77777777" w:rsidR="00D66A7F" w:rsidRDefault="00D66A7F">
      <w:pPr>
        <w:rPr>
          <w:i/>
          <w:iCs/>
        </w:rPr>
      </w:pPr>
      <w:r>
        <w:rPr>
          <w:i/>
          <w:iCs/>
        </w:rPr>
        <w:t>Instruct editor to modify section 9.4.2.179 as indicated</w:t>
      </w:r>
    </w:p>
    <w:p w14:paraId="5D413E1D" w14:textId="77777777" w:rsidR="00D04A18" w:rsidRPr="00D04A18" w:rsidRDefault="00D04A18"/>
    <w:p w14:paraId="2AF8CEB4" w14:textId="77777777" w:rsidR="00D66A7F" w:rsidRPr="00D66A7F" w:rsidRDefault="00D66A7F" w:rsidP="00D66A7F">
      <w:pPr>
        <w:rPr>
          <w:b/>
          <w:bCs/>
          <w:sz w:val="20"/>
          <w:szCs w:val="16"/>
        </w:rPr>
      </w:pPr>
      <w:r w:rsidRPr="00D66A7F">
        <w:rPr>
          <w:b/>
          <w:bCs/>
          <w:sz w:val="20"/>
          <w:szCs w:val="16"/>
        </w:rPr>
        <w:t xml:space="preserve">9.4.2.179 </w:t>
      </w:r>
      <w:del w:id="857" w:author="Harkins, Dan" w:date="2025-07-14T12:56:00Z">
        <w:r w:rsidRPr="00D66A7F" w:rsidDel="00D66A7F">
          <w:rPr>
            <w:b/>
            <w:bCs/>
            <w:sz w:val="20"/>
            <w:szCs w:val="16"/>
          </w:rPr>
          <w:delText xml:space="preserve">FILS </w:delText>
        </w:r>
      </w:del>
      <w:r w:rsidRPr="00D66A7F">
        <w:rPr>
          <w:b/>
          <w:bCs/>
          <w:sz w:val="20"/>
          <w:szCs w:val="16"/>
        </w:rPr>
        <w:t>Public Key element</w:t>
      </w:r>
    </w:p>
    <w:p w14:paraId="261EA602" w14:textId="77777777" w:rsidR="00D66A7F" w:rsidRPr="00D66A7F" w:rsidRDefault="00D66A7F" w:rsidP="00D66A7F">
      <w:pPr>
        <w:rPr>
          <w:sz w:val="20"/>
          <w:szCs w:val="16"/>
        </w:rPr>
      </w:pPr>
    </w:p>
    <w:p w14:paraId="00D373AC" w14:textId="77777777" w:rsidR="00D66A7F" w:rsidRDefault="00D66A7F" w:rsidP="00D66A7F">
      <w:pPr>
        <w:rPr>
          <w:sz w:val="20"/>
          <w:szCs w:val="16"/>
        </w:rPr>
      </w:pPr>
      <w:r w:rsidRPr="00D66A7F">
        <w:rPr>
          <w:sz w:val="20"/>
          <w:szCs w:val="16"/>
        </w:rPr>
        <w:t xml:space="preserve">The </w:t>
      </w:r>
      <w:del w:id="858" w:author="Harkins, Dan" w:date="2025-07-14T12:56:00Z">
        <w:r w:rsidRPr="00D66A7F" w:rsidDel="00D66A7F">
          <w:rPr>
            <w:sz w:val="20"/>
            <w:szCs w:val="16"/>
          </w:rPr>
          <w:delText xml:space="preserve">FILS </w:delText>
        </w:r>
      </w:del>
      <w:r w:rsidRPr="00D66A7F">
        <w:rPr>
          <w:sz w:val="20"/>
          <w:szCs w:val="16"/>
        </w:rPr>
        <w:t xml:space="preserve">Public Key element is used to communicate the device’s (certified) public key for use with </w:t>
      </w:r>
      <w:ins w:id="859" w:author="Harkins, Dan" w:date="2025-07-14T12:56:00Z">
        <w:r>
          <w:rPr>
            <w:sz w:val="20"/>
            <w:szCs w:val="16"/>
          </w:rPr>
          <w:t xml:space="preserve">signature-based </w:t>
        </w:r>
      </w:ins>
      <w:del w:id="860" w:author="Harkins, Dan" w:date="2025-07-14T12:56:00Z">
        <w:r w:rsidRPr="00D66A7F" w:rsidDel="00D66A7F">
          <w:rPr>
            <w:sz w:val="20"/>
            <w:szCs w:val="16"/>
          </w:rPr>
          <w:delText>the</w:delText>
        </w:r>
        <w:r w:rsidDel="00D66A7F">
          <w:rPr>
            <w:sz w:val="20"/>
            <w:szCs w:val="16"/>
          </w:rPr>
          <w:delText xml:space="preserve"> </w:delText>
        </w:r>
        <w:r w:rsidRPr="00D66A7F" w:rsidDel="00D66A7F">
          <w:rPr>
            <w:sz w:val="20"/>
            <w:szCs w:val="16"/>
          </w:rPr>
          <w:delText xml:space="preserve">FILS </w:delText>
        </w:r>
      </w:del>
      <w:r w:rsidRPr="00D66A7F">
        <w:rPr>
          <w:sz w:val="20"/>
          <w:szCs w:val="16"/>
        </w:rPr>
        <w:t>authentication exchange</w:t>
      </w:r>
      <w:ins w:id="861" w:author="Harkins, Dan" w:date="2025-07-14T12:56:00Z">
        <w:r>
          <w:rPr>
            <w:sz w:val="20"/>
            <w:szCs w:val="16"/>
          </w:rPr>
          <w:t>s</w:t>
        </w:r>
      </w:ins>
      <w:r w:rsidRPr="00D66A7F">
        <w:rPr>
          <w:sz w:val="20"/>
          <w:szCs w:val="16"/>
        </w:rPr>
        <w:t xml:space="preserve">. The format of the </w:t>
      </w:r>
      <w:del w:id="862" w:author="Harkins, Dan" w:date="2025-07-14T12:56:00Z">
        <w:r w:rsidRPr="00D66A7F" w:rsidDel="00D66A7F">
          <w:rPr>
            <w:sz w:val="20"/>
            <w:szCs w:val="16"/>
          </w:rPr>
          <w:delText xml:space="preserve">FILS </w:delText>
        </w:r>
      </w:del>
      <w:r w:rsidRPr="00D66A7F">
        <w:rPr>
          <w:sz w:val="20"/>
          <w:szCs w:val="16"/>
        </w:rPr>
        <w:t>Public Key element is shown in Figure 9-750 (FILS</w:t>
      </w:r>
      <w:r>
        <w:rPr>
          <w:sz w:val="20"/>
          <w:szCs w:val="16"/>
        </w:rPr>
        <w:t xml:space="preserve"> </w:t>
      </w:r>
      <w:r w:rsidRPr="00D66A7F">
        <w:rPr>
          <w:sz w:val="20"/>
          <w:szCs w:val="16"/>
        </w:rPr>
        <w:t>Public Key element format).</w:t>
      </w:r>
    </w:p>
    <w:p w14:paraId="4B0931E6" w14:textId="77777777" w:rsidR="00D66A7F" w:rsidRDefault="00D66A7F" w:rsidP="00D66A7F">
      <w:pPr>
        <w:rPr>
          <w:sz w:val="20"/>
          <w:szCs w:val="16"/>
        </w:rPr>
      </w:pPr>
    </w:p>
    <w:tbl>
      <w:tblPr>
        <w:tblStyle w:val="TableGrid"/>
        <w:tblW w:w="0" w:type="auto"/>
        <w:tblInd w:w="715" w:type="dxa"/>
        <w:tblLook w:val="04A0" w:firstRow="1" w:lastRow="0" w:firstColumn="1" w:lastColumn="0" w:noHBand="0" w:noVBand="1"/>
      </w:tblPr>
      <w:tblGrid>
        <w:gridCol w:w="1260"/>
        <w:gridCol w:w="1170"/>
        <w:gridCol w:w="1440"/>
        <w:gridCol w:w="1620"/>
        <w:gridCol w:w="1890"/>
      </w:tblGrid>
      <w:tr w:rsidR="00D66A7F" w14:paraId="1F2618D5" w14:textId="77777777" w:rsidTr="00D66A7F">
        <w:tc>
          <w:tcPr>
            <w:tcW w:w="1260" w:type="dxa"/>
          </w:tcPr>
          <w:p w14:paraId="3ACC2909" w14:textId="77777777" w:rsidR="00D66A7F" w:rsidRDefault="00D66A7F" w:rsidP="00877B1E">
            <w:pPr>
              <w:rPr>
                <w:sz w:val="20"/>
                <w:szCs w:val="16"/>
              </w:rPr>
            </w:pPr>
            <w:r>
              <w:rPr>
                <w:sz w:val="20"/>
                <w:szCs w:val="16"/>
              </w:rPr>
              <w:t xml:space="preserve">  Element ID</w:t>
            </w:r>
          </w:p>
        </w:tc>
        <w:tc>
          <w:tcPr>
            <w:tcW w:w="1170" w:type="dxa"/>
          </w:tcPr>
          <w:p w14:paraId="454F1377" w14:textId="77777777" w:rsidR="00D66A7F" w:rsidRDefault="00D66A7F" w:rsidP="00877B1E">
            <w:pPr>
              <w:rPr>
                <w:sz w:val="20"/>
                <w:szCs w:val="16"/>
              </w:rPr>
            </w:pPr>
            <w:r>
              <w:rPr>
                <w:sz w:val="20"/>
                <w:szCs w:val="16"/>
              </w:rPr>
              <w:t xml:space="preserve">    Length</w:t>
            </w:r>
          </w:p>
        </w:tc>
        <w:tc>
          <w:tcPr>
            <w:tcW w:w="1440" w:type="dxa"/>
          </w:tcPr>
          <w:p w14:paraId="05AA83DE" w14:textId="77777777" w:rsidR="00D66A7F" w:rsidRDefault="00D66A7F" w:rsidP="00877B1E">
            <w:pPr>
              <w:rPr>
                <w:sz w:val="20"/>
                <w:szCs w:val="16"/>
              </w:rPr>
            </w:pPr>
            <w:r>
              <w:rPr>
                <w:sz w:val="20"/>
                <w:szCs w:val="16"/>
              </w:rPr>
              <w:t xml:space="preserve">   Element ID       Extension</w:t>
            </w:r>
          </w:p>
        </w:tc>
        <w:tc>
          <w:tcPr>
            <w:tcW w:w="1620" w:type="dxa"/>
          </w:tcPr>
          <w:p w14:paraId="799181A2" w14:textId="77777777" w:rsidR="00D66A7F" w:rsidRDefault="00D66A7F" w:rsidP="00877B1E">
            <w:pPr>
              <w:rPr>
                <w:sz w:val="20"/>
                <w:szCs w:val="16"/>
              </w:rPr>
            </w:pPr>
            <w:r>
              <w:rPr>
                <w:sz w:val="20"/>
                <w:szCs w:val="16"/>
              </w:rPr>
              <w:t xml:space="preserve">    Key Type</w:t>
            </w:r>
          </w:p>
        </w:tc>
        <w:tc>
          <w:tcPr>
            <w:tcW w:w="1890" w:type="dxa"/>
          </w:tcPr>
          <w:p w14:paraId="5E272793" w14:textId="77777777" w:rsidR="00D66A7F" w:rsidRDefault="00D66A7F" w:rsidP="00877B1E">
            <w:pPr>
              <w:rPr>
                <w:sz w:val="20"/>
                <w:szCs w:val="16"/>
              </w:rPr>
            </w:pPr>
            <w:r>
              <w:rPr>
                <w:sz w:val="20"/>
                <w:szCs w:val="16"/>
              </w:rPr>
              <w:t xml:space="preserve">   </w:t>
            </w:r>
            <w:del w:id="863" w:author="Harkins, Dan" w:date="2025-07-14T12:56:00Z">
              <w:r w:rsidDel="00D66A7F">
                <w:rPr>
                  <w:sz w:val="20"/>
                  <w:szCs w:val="16"/>
                </w:rPr>
                <w:delText xml:space="preserve">FILS </w:delText>
              </w:r>
            </w:del>
            <w:r>
              <w:rPr>
                <w:sz w:val="20"/>
                <w:szCs w:val="16"/>
              </w:rPr>
              <w:t>Public Key</w:t>
            </w:r>
          </w:p>
        </w:tc>
      </w:tr>
    </w:tbl>
    <w:p w14:paraId="13936279" w14:textId="77777777" w:rsidR="00D66A7F" w:rsidRPr="00802E73" w:rsidRDefault="00D66A7F" w:rsidP="00D66A7F">
      <w:pPr>
        <w:rPr>
          <w:sz w:val="16"/>
          <w:szCs w:val="13"/>
        </w:rPr>
      </w:pPr>
      <w:r>
        <w:rPr>
          <w:sz w:val="16"/>
          <w:szCs w:val="13"/>
        </w:rPr>
        <w:t xml:space="preserve">      Octets:           1</w:t>
      </w:r>
      <w:r>
        <w:rPr>
          <w:sz w:val="16"/>
          <w:szCs w:val="13"/>
        </w:rPr>
        <w:tab/>
      </w:r>
      <w:r>
        <w:rPr>
          <w:sz w:val="16"/>
          <w:szCs w:val="13"/>
        </w:rPr>
        <w:tab/>
        <w:t xml:space="preserve">       1                            1</w:t>
      </w:r>
      <w:r>
        <w:rPr>
          <w:sz w:val="16"/>
          <w:szCs w:val="13"/>
        </w:rPr>
        <w:tab/>
        <w:t xml:space="preserve">                    1 </w:t>
      </w:r>
      <w:r>
        <w:rPr>
          <w:sz w:val="16"/>
          <w:szCs w:val="13"/>
        </w:rPr>
        <w:tab/>
      </w:r>
      <w:r>
        <w:rPr>
          <w:sz w:val="16"/>
          <w:szCs w:val="13"/>
        </w:rPr>
        <w:tab/>
        <w:t xml:space="preserve">      variable</w:t>
      </w:r>
    </w:p>
    <w:p w14:paraId="18356D30" w14:textId="77777777" w:rsidR="00D66A7F" w:rsidRDefault="00D66A7F" w:rsidP="00D66A7F">
      <w:pPr>
        <w:rPr>
          <w:sz w:val="20"/>
          <w:szCs w:val="16"/>
        </w:rPr>
      </w:pPr>
      <w:r>
        <w:rPr>
          <w:sz w:val="20"/>
          <w:szCs w:val="16"/>
        </w:rPr>
        <w:tab/>
      </w:r>
      <w:r>
        <w:rPr>
          <w:sz w:val="20"/>
          <w:szCs w:val="16"/>
        </w:rPr>
        <w:tab/>
      </w:r>
      <w:r>
        <w:rPr>
          <w:sz w:val="20"/>
          <w:szCs w:val="16"/>
        </w:rPr>
        <w:tab/>
      </w:r>
      <w:r>
        <w:rPr>
          <w:sz w:val="20"/>
          <w:szCs w:val="16"/>
        </w:rPr>
        <w:tab/>
        <w:t>Figure 9-750—</w:t>
      </w:r>
      <w:del w:id="864" w:author="Harkins, Dan" w:date="2025-07-14T12:56:00Z">
        <w:r w:rsidDel="00D66A7F">
          <w:rPr>
            <w:sz w:val="20"/>
            <w:szCs w:val="16"/>
          </w:rPr>
          <w:delText xml:space="preserve">FILS </w:delText>
        </w:r>
      </w:del>
      <w:r>
        <w:rPr>
          <w:sz w:val="20"/>
          <w:szCs w:val="16"/>
        </w:rPr>
        <w:t>Public Key element format</w:t>
      </w:r>
    </w:p>
    <w:p w14:paraId="54AA8AE0" w14:textId="77777777" w:rsidR="00D66A7F" w:rsidRPr="00D66A7F" w:rsidRDefault="00D66A7F" w:rsidP="00D66A7F">
      <w:pPr>
        <w:rPr>
          <w:sz w:val="20"/>
          <w:szCs w:val="16"/>
        </w:rPr>
      </w:pPr>
    </w:p>
    <w:p w14:paraId="2D9E954F" w14:textId="77777777" w:rsidR="00D66A7F" w:rsidRDefault="00D66A7F" w:rsidP="00D66A7F">
      <w:pPr>
        <w:rPr>
          <w:sz w:val="20"/>
          <w:szCs w:val="16"/>
        </w:rPr>
      </w:pPr>
      <w:r w:rsidRPr="00D66A7F">
        <w:rPr>
          <w:sz w:val="20"/>
          <w:szCs w:val="16"/>
        </w:rPr>
        <w:t>The Element ID, Length, and Element ID Extension fields are defined in 9.4.2.1.</w:t>
      </w:r>
    </w:p>
    <w:p w14:paraId="37D2BAB0" w14:textId="77777777" w:rsidR="00D66A7F" w:rsidRPr="00D66A7F" w:rsidRDefault="00D66A7F" w:rsidP="00D66A7F">
      <w:pPr>
        <w:rPr>
          <w:sz w:val="20"/>
          <w:szCs w:val="16"/>
        </w:rPr>
      </w:pPr>
    </w:p>
    <w:p w14:paraId="2A50B440" w14:textId="77777777" w:rsidR="00D66A7F" w:rsidRPr="00D66A7F" w:rsidRDefault="00D66A7F" w:rsidP="00D66A7F">
      <w:pPr>
        <w:rPr>
          <w:sz w:val="20"/>
          <w:szCs w:val="16"/>
        </w:rPr>
      </w:pPr>
      <w:r w:rsidRPr="00D66A7F">
        <w:rPr>
          <w:sz w:val="20"/>
          <w:szCs w:val="16"/>
        </w:rPr>
        <w:t>The Key Type field values are as follows:</w:t>
      </w:r>
    </w:p>
    <w:p w14:paraId="751FCB92" w14:textId="77777777" w:rsidR="00D66A7F" w:rsidRPr="00D66A7F" w:rsidRDefault="00D66A7F" w:rsidP="00D66A7F">
      <w:pPr>
        <w:rPr>
          <w:sz w:val="20"/>
          <w:szCs w:val="16"/>
        </w:rPr>
      </w:pPr>
      <w:r>
        <w:rPr>
          <w:sz w:val="20"/>
          <w:szCs w:val="16"/>
        </w:rPr>
        <w:t xml:space="preserve">  </w:t>
      </w:r>
      <w:r w:rsidRPr="00D66A7F">
        <w:rPr>
          <w:sz w:val="20"/>
          <w:szCs w:val="16"/>
        </w:rPr>
        <w:t>0: Reserved.</w:t>
      </w:r>
    </w:p>
    <w:p w14:paraId="5FD19573" w14:textId="77777777" w:rsidR="00D66A7F" w:rsidRPr="00D66A7F" w:rsidRDefault="00D66A7F" w:rsidP="00D66A7F">
      <w:pPr>
        <w:rPr>
          <w:sz w:val="20"/>
          <w:szCs w:val="16"/>
        </w:rPr>
      </w:pPr>
      <w:r>
        <w:rPr>
          <w:sz w:val="20"/>
          <w:szCs w:val="16"/>
        </w:rPr>
        <w:t xml:space="preserve">  </w:t>
      </w:r>
      <w:r w:rsidRPr="00D66A7F">
        <w:rPr>
          <w:sz w:val="20"/>
          <w:szCs w:val="16"/>
        </w:rPr>
        <w:t xml:space="preserve">1: </w:t>
      </w:r>
      <w:del w:id="865" w:author="Harkins, Dan" w:date="2025-07-14T12:56:00Z">
        <w:r w:rsidRPr="00D66A7F" w:rsidDel="00D66A7F">
          <w:rPr>
            <w:sz w:val="20"/>
            <w:szCs w:val="16"/>
          </w:rPr>
          <w:delText xml:space="preserve">FILS </w:delText>
        </w:r>
      </w:del>
      <w:r w:rsidRPr="00D66A7F">
        <w:rPr>
          <w:sz w:val="20"/>
          <w:szCs w:val="16"/>
        </w:rPr>
        <w:t>Public Key field contains an X.509v3 certificate encoded according to IETF RFC 5280.</w:t>
      </w:r>
    </w:p>
    <w:p w14:paraId="065F4EE6" w14:textId="77777777" w:rsidR="00D66A7F" w:rsidRPr="00D66A7F" w:rsidRDefault="00D66A7F" w:rsidP="00D66A7F">
      <w:pPr>
        <w:rPr>
          <w:sz w:val="20"/>
          <w:szCs w:val="16"/>
        </w:rPr>
      </w:pPr>
      <w:r>
        <w:rPr>
          <w:sz w:val="20"/>
          <w:szCs w:val="16"/>
        </w:rPr>
        <w:t xml:space="preserve">  </w:t>
      </w:r>
      <w:r w:rsidRPr="00D66A7F">
        <w:rPr>
          <w:sz w:val="20"/>
          <w:szCs w:val="16"/>
        </w:rPr>
        <w:t xml:space="preserve">2: </w:t>
      </w:r>
      <w:del w:id="866" w:author="Harkins, Dan" w:date="2025-07-14T12:56:00Z">
        <w:r w:rsidRPr="00D66A7F" w:rsidDel="00D66A7F">
          <w:rPr>
            <w:sz w:val="20"/>
            <w:szCs w:val="16"/>
          </w:rPr>
          <w:delText xml:space="preserve">FILS </w:delText>
        </w:r>
      </w:del>
      <w:r w:rsidRPr="00D66A7F">
        <w:rPr>
          <w:sz w:val="20"/>
          <w:szCs w:val="16"/>
        </w:rPr>
        <w:t>Public Key field contains an uncertified public key encoded according to IETF RFC 5480.</w:t>
      </w:r>
    </w:p>
    <w:p w14:paraId="1162732C" w14:textId="77777777" w:rsidR="00D66A7F" w:rsidRDefault="00D66A7F" w:rsidP="00D66A7F">
      <w:pPr>
        <w:rPr>
          <w:ins w:id="867" w:author="Harkins, Dan" w:date="2025-07-14T12:56:00Z"/>
          <w:sz w:val="20"/>
          <w:szCs w:val="16"/>
        </w:rPr>
      </w:pPr>
      <w:r>
        <w:rPr>
          <w:sz w:val="20"/>
          <w:szCs w:val="16"/>
        </w:rPr>
        <w:t xml:space="preserve">  </w:t>
      </w:r>
      <w:r w:rsidRPr="00D66A7F">
        <w:rPr>
          <w:sz w:val="20"/>
          <w:szCs w:val="16"/>
        </w:rPr>
        <w:t xml:space="preserve">3: </w:t>
      </w:r>
      <w:del w:id="868" w:author="Harkins, Dan" w:date="2025-07-14T12:56:00Z">
        <w:r w:rsidRPr="00D66A7F" w:rsidDel="00D66A7F">
          <w:rPr>
            <w:sz w:val="20"/>
            <w:szCs w:val="16"/>
          </w:rPr>
          <w:delText xml:space="preserve">FILS </w:delText>
        </w:r>
      </w:del>
      <w:r w:rsidRPr="00D66A7F">
        <w:rPr>
          <w:sz w:val="20"/>
          <w:szCs w:val="16"/>
        </w:rPr>
        <w:t>Public Key field contains an uncertified public key encoded according to IETF RFC 3279.</w:t>
      </w:r>
    </w:p>
    <w:p w14:paraId="2E60D2AB" w14:textId="0B00F966" w:rsidR="00306004" w:rsidRDefault="00D66A7F" w:rsidP="00D66A7F">
      <w:pPr>
        <w:rPr>
          <w:ins w:id="869" w:author="Harkins, Dan" w:date="2025-09-08T10:51:00Z"/>
          <w:sz w:val="20"/>
          <w:szCs w:val="16"/>
        </w:rPr>
      </w:pPr>
      <w:ins w:id="870" w:author="Harkins, Dan" w:date="2025-07-14T12:56:00Z">
        <w:r>
          <w:rPr>
            <w:sz w:val="20"/>
            <w:szCs w:val="16"/>
          </w:rPr>
          <w:t xml:space="preserve">  </w:t>
        </w:r>
      </w:ins>
      <w:ins w:id="871" w:author="Harkins, Dan" w:date="2025-09-08T10:51:00Z">
        <w:r w:rsidR="00306004">
          <w:rPr>
            <w:sz w:val="20"/>
            <w:szCs w:val="16"/>
          </w:rPr>
          <w:t>4: Public Key field contains a</w:t>
        </w:r>
      </w:ins>
      <w:ins w:id="872" w:author="Harkins, Dan" w:date="2025-09-08T10:52:00Z">
        <w:r w:rsidR="00306004">
          <w:rPr>
            <w:sz w:val="20"/>
            <w:szCs w:val="16"/>
          </w:rPr>
          <w:t xml:space="preserve"> PKCS#</w:t>
        </w:r>
      </w:ins>
      <w:ins w:id="873" w:author="Harkins, Dan" w:date="2025-09-08T11:01:00Z">
        <w:r w:rsidR="00442336">
          <w:rPr>
            <w:sz w:val="20"/>
            <w:szCs w:val="16"/>
          </w:rPr>
          <w:t>7</w:t>
        </w:r>
      </w:ins>
      <w:ins w:id="874" w:author="Harkins, Dan" w:date="2025-09-08T10:52:00Z">
        <w:r w:rsidR="00306004">
          <w:rPr>
            <w:sz w:val="20"/>
            <w:szCs w:val="16"/>
          </w:rPr>
          <w:t xml:space="preserve"> envelope of certificates encoded according to IETF RFC 2315.</w:t>
        </w:r>
      </w:ins>
    </w:p>
    <w:p w14:paraId="08E91982" w14:textId="418C81E7" w:rsidR="00D66A7F" w:rsidRDefault="00306004" w:rsidP="00D66A7F">
      <w:pPr>
        <w:rPr>
          <w:ins w:id="875" w:author="Harkins, Dan" w:date="2025-07-14T12:58:00Z"/>
          <w:sz w:val="20"/>
          <w:szCs w:val="20"/>
        </w:rPr>
      </w:pPr>
      <w:ins w:id="876" w:author="Harkins, Dan" w:date="2025-09-08T10:51:00Z">
        <w:r>
          <w:rPr>
            <w:sz w:val="20"/>
            <w:szCs w:val="16"/>
          </w:rPr>
          <w:t xml:space="preserve">  5</w:t>
        </w:r>
      </w:ins>
      <w:ins w:id="877" w:author="Harkins, Dan" w:date="2025-07-14T12:56:00Z">
        <w:r w:rsidR="00D66A7F">
          <w:rPr>
            <w:sz w:val="20"/>
            <w:szCs w:val="16"/>
          </w:rPr>
          <w:t xml:space="preserve">: </w:t>
        </w:r>
      </w:ins>
      <w:ins w:id="878" w:author="Harkins, Dan" w:date="2025-07-14T12:57:00Z">
        <w:r w:rsidR="00D66A7F">
          <w:rPr>
            <w:sz w:val="20"/>
            <w:szCs w:val="16"/>
          </w:rPr>
          <w:t xml:space="preserve">Public Key field contains a DER-encoded X.509v3 certificate per </w:t>
        </w:r>
      </w:ins>
      <w:ins w:id="879" w:author="Harkins, Dan" w:date="2025-07-14T12:58:00Z">
        <w:r w:rsidR="00D66A7F" w:rsidRPr="00D66A7F">
          <w:rPr>
            <w:sz w:val="20"/>
            <w:szCs w:val="20"/>
            <w:rPrChange w:id="880" w:author="Harkins, Dan" w:date="2025-07-14T12:58:00Z">
              <w:rPr/>
            </w:rPrChange>
          </w:rPr>
          <w:t>draft-</w:t>
        </w:r>
        <w:proofErr w:type="spellStart"/>
        <w:r w:rsidR="00D66A7F" w:rsidRPr="00D66A7F">
          <w:rPr>
            <w:sz w:val="20"/>
            <w:szCs w:val="20"/>
            <w:rPrChange w:id="881" w:author="Harkins, Dan" w:date="2025-07-14T12:58:00Z">
              <w:rPr/>
            </w:rPrChange>
          </w:rPr>
          <w:t>ietf</w:t>
        </w:r>
        <w:proofErr w:type="spellEnd"/>
        <w:r w:rsidR="00D66A7F" w:rsidRPr="00D66A7F">
          <w:rPr>
            <w:sz w:val="20"/>
            <w:szCs w:val="20"/>
            <w:rPrChange w:id="882" w:author="Harkins, Dan" w:date="2025-07-14T12:58:00Z">
              <w:rPr/>
            </w:rPrChange>
          </w:rPr>
          <w:t>-lamps-</w:t>
        </w:r>
        <w:proofErr w:type="spellStart"/>
        <w:r w:rsidR="00D66A7F" w:rsidRPr="00D66A7F">
          <w:rPr>
            <w:sz w:val="20"/>
            <w:szCs w:val="20"/>
            <w:rPrChange w:id="883" w:author="Harkins, Dan" w:date="2025-07-14T12:58:00Z">
              <w:rPr/>
            </w:rPrChange>
          </w:rPr>
          <w:t>dilithium</w:t>
        </w:r>
        <w:proofErr w:type="spellEnd"/>
        <w:r w:rsidR="00D66A7F" w:rsidRPr="00D66A7F">
          <w:rPr>
            <w:sz w:val="20"/>
            <w:szCs w:val="20"/>
            <w:rPrChange w:id="884" w:author="Harkins, Dan" w:date="2025-07-14T12:58:00Z">
              <w:rPr/>
            </w:rPrChange>
          </w:rPr>
          <w:t>-certificates</w:t>
        </w:r>
        <w:r w:rsidR="00D66A7F">
          <w:rPr>
            <w:sz w:val="20"/>
            <w:szCs w:val="20"/>
          </w:rPr>
          <w:t xml:space="preserve"> (soon to be an RFC)</w:t>
        </w:r>
      </w:ins>
    </w:p>
    <w:p w14:paraId="71843E61" w14:textId="5109357E" w:rsidR="00D66A7F" w:rsidRPr="00D66A7F" w:rsidRDefault="00D66A7F" w:rsidP="00D66A7F">
      <w:ins w:id="885" w:author="Harkins, Dan" w:date="2025-07-14T12:58:00Z">
        <w:r>
          <w:rPr>
            <w:sz w:val="20"/>
            <w:szCs w:val="20"/>
          </w:rPr>
          <w:t xml:space="preserve">  </w:t>
        </w:r>
      </w:ins>
      <w:ins w:id="886" w:author="Harkins, Dan" w:date="2025-09-08T10:51:00Z">
        <w:r w:rsidR="00306004">
          <w:rPr>
            <w:sz w:val="20"/>
            <w:szCs w:val="20"/>
          </w:rPr>
          <w:t>6</w:t>
        </w:r>
      </w:ins>
      <w:ins w:id="887" w:author="Harkins, Dan" w:date="2025-07-14T12:58:00Z">
        <w:r>
          <w:rPr>
            <w:sz w:val="20"/>
            <w:szCs w:val="20"/>
          </w:rPr>
          <w:t>: Public Key field contains an uncertified publ</w:t>
        </w:r>
      </w:ins>
      <w:ins w:id="888" w:author="Harkins, Dan" w:date="2025-07-14T12:59:00Z">
        <w:r>
          <w:rPr>
            <w:sz w:val="20"/>
            <w:szCs w:val="20"/>
          </w:rPr>
          <w:t xml:space="preserve">ic key encoded according to section </w:t>
        </w:r>
        <w:r w:rsidR="00D04A18">
          <w:rPr>
            <w:sz w:val="20"/>
            <w:szCs w:val="20"/>
          </w:rPr>
          <w:t xml:space="preserve">4 of </w:t>
        </w:r>
        <w:r w:rsidR="00D04A18" w:rsidRPr="00877B1E">
          <w:rPr>
            <w:sz w:val="20"/>
            <w:szCs w:val="20"/>
          </w:rPr>
          <w:t>draft-</w:t>
        </w:r>
        <w:proofErr w:type="spellStart"/>
        <w:r w:rsidR="00D04A18" w:rsidRPr="00877B1E">
          <w:rPr>
            <w:sz w:val="20"/>
            <w:szCs w:val="20"/>
          </w:rPr>
          <w:t>ietf</w:t>
        </w:r>
        <w:proofErr w:type="spellEnd"/>
        <w:r w:rsidR="00D04A18" w:rsidRPr="00877B1E">
          <w:rPr>
            <w:sz w:val="20"/>
            <w:szCs w:val="20"/>
          </w:rPr>
          <w:t>-lamps-</w:t>
        </w:r>
        <w:proofErr w:type="spellStart"/>
        <w:r w:rsidR="00D04A18" w:rsidRPr="00877B1E">
          <w:rPr>
            <w:sz w:val="20"/>
            <w:szCs w:val="20"/>
          </w:rPr>
          <w:t>dilithium</w:t>
        </w:r>
        <w:proofErr w:type="spellEnd"/>
        <w:r w:rsidR="00D04A18" w:rsidRPr="00877B1E">
          <w:rPr>
            <w:sz w:val="20"/>
            <w:szCs w:val="20"/>
          </w:rPr>
          <w:t>-certificates</w:t>
        </w:r>
        <w:r w:rsidR="00D04A18">
          <w:rPr>
            <w:sz w:val="20"/>
            <w:szCs w:val="20"/>
          </w:rPr>
          <w:t xml:space="preserve"> </w:t>
        </w:r>
      </w:ins>
    </w:p>
    <w:p w14:paraId="795A0B3E" w14:textId="7CBB27D5" w:rsidR="00C3647C" w:rsidRPr="00D66A7F" w:rsidRDefault="00D66A7F" w:rsidP="00D66A7F">
      <w:pPr>
        <w:rPr>
          <w:sz w:val="20"/>
          <w:szCs w:val="16"/>
        </w:rPr>
      </w:pPr>
      <w:r>
        <w:rPr>
          <w:sz w:val="20"/>
          <w:szCs w:val="16"/>
        </w:rPr>
        <w:t xml:space="preserve">  </w:t>
      </w:r>
      <w:ins w:id="889" w:author="Harkins, Dan" w:date="2025-09-09T14:40:00Z">
        <w:r w:rsidR="00571255">
          <w:rPr>
            <w:sz w:val="20"/>
            <w:szCs w:val="16"/>
          </w:rPr>
          <w:t>7</w:t>
        </w:r>
      </w:ins>
      <w:del w:id="890" w:author="Harkins, Dan" w:date="2025-07-14T12:59:00Z">
        <w:r w:rsidRPr="00D66A7F" w:rsidDel="00D04A18">
          <w:rPr>
            <w:sz w:val="20"/>
            <w:szCs w:val="16"/>
          </w:rPr>
          <w:delText>4</w:delText>
        </w:r>
      </w:del>
      <w:r w:rsidRPr="00D66A7F">
        <w:rPr>
          <w:sz w:val="20"/>
          <w:szCs w:val="16"/>
        </w:rPr>
        <w:t>–255: Reserved.</w:t>
      </w:r>
    </w:p>
    <w:p w14:paraId="0E6E3B0B" w14:textId="77777777" w:rsidR="00C3647C" w:rsidRPr="00253978" w:rsidRDefault="00C3647C"/>
    <w:p w14:paraId="35DBCFAA" w14:textId="77777777" w:rsidR="006A4B33" w:rsidRDefault="006A4B33">
      <w:pPr>
        <w:rPr>
          <w:i/>
          <w:iCs/>
        </w:rPr>
      </w:pPr>
      <w:r>
        <w:rPr>
          <w:i/>
          <w:iCs/>
        </w:rPr>
        <w:t>Instruct editor to modify section 9.4.2.188 as indicated:</w:t>
      </w:r>
    </w:p>
    <w:p w14:paraId="4CBA8F37" w14:textId="77777777" w:rsidR="006A4B33" w:rsidRPr="006A4B33" w:rsidRDefault="006A4B33">
      <w:pPr>
        <w:rPr>
          <w:i/>
          <w:iCs/>
        </w:rPr>
      </w:pPr>
    </w:p>
    <w:p w14:paraId="2C14FE62" w14:textId="77777777" w:rsidR="00707243" w:rsidRPr="00707243" w:rsidRDefault="00707243">
      <w:pPr>
        <w:rPr>
          <w:b/>
          <w:bCs/>
          <w:sz w:val="20"/>
          <w:szCs w:val="16"/>
        </w:rPr>
      </w:pPr>
      <w:r w:rsidRPr="00707243">
        <w:rPr>
          <w:b/>
          <w:bCs/>
          <w:sz w:val="20"/>
          <w:szCs w:val="16"/>
        </w:rPr>
        <w:t xml:space="preserve">9.4.2.188 </w:t>
      </w:r>
      <w:del w:id="891" w:author="Harkins, Dan" w:date="2025-05-15T08:43:00Z">
        <w:r w:rsidRPr="00707243" w:rsidDel="00707243">
          <w:rPr>
            <w:b/>
            <w:bCs/>
            <w:sz w:val="20"/>
            <w:szCs w:val="16"/>
          </w:rPr>
          <w:delText>FILS</w:delText>
        </w:r>
      </w:del>
      <w:r w:rsidRPr="00707243">
        <w:rPr>
          <w:b/>
          <w:bCs/>
          <w:sz w:val="20"/>
          <w:szCs w:val="16"/>
        </w:rPr>
        <w:t xml:space="preserve"> Nonce element</w:t>
      </w:r>
    </w:p>
    <w:p w14:paraId="3C6FC16E" w14:textId="77777777" w:rsidR="00707243" w:rsidRDefault="00707243">
      <w:pPr>
        <w:rPr>
          <w:sz w:val="20"/>
          <w:szCs w:val="16"/>
        </w:rPr>
      </w:pPr>
    </w:p>
    <w:p w14:paraId="265C6BE9" w14:textId="77777777" w:rsidR="00707243" w:rsidRDefault="00707243" w:rsidP="00707243">
      <w:pPr>
        <w:rPr>
          <w:sz w:val="20"/>
          <w:szCs w:val="16"/>
        </w:rPr>
      </w:pPr>
      <w:r w:rsidRPr="00707243">
        <w:rPr>
          <w:sz w:val="20"/>
          <w:szCs w:val="16"/>
        </w:rPr>
        <w:t xml:space="preserve">The </w:t>
      </w:r>
      <w:del w:id="892" w:author="Harkins, Dan" w:date="2025-05-15T08:43:00Z">
        <w:r w:rsidRPr="00707243" w:rsidDel="00707243">
          <w:rPr>
            <w:sz w:val="20"/>
            <w:szCs w:val="16"/>
          </w:rPr>
          <w:delText>FILS</w:delText>
        </w:r>
      </w:del>
      <w:r w:rsidRPr="00707243">
        <w:rPr>
          <w:sz w:val="20"/>
          <w:szCs w:val="16"/>
        </w:rPr>
        <w:t xml:space="preserve"> Nonce element is used for exchanging an additional source of randomness in </w:t>
      </w:r>
      <w:del w:id="893" w:author="Harkins, Dan" w:date="2025-05-15T08:43:00Z">
        <w:r w:rsidRPr="00707243" w:rsidDel="00707243">
          <w:rPr>
            <w:sz w:val="20"/>
            <w:szCs w:val="16"/>
          </w:rPr>
          <w:delText>the FILS</w:delText>
        </w:r>
      </w:del>
      <w:r>
        <w:rPr>
          <w:sz w:val="20"/>
          <w:szCs w:val="16"/>
        </w:rPr>
        <w:t xml:space="preserve"> </w:t>
      </w:r>
      <w:r w:rsidRPr="00707243">
        <w:rPr>
          <w:sz w:val="20"/>
          <w:szCs w:val="16"/>
        </w:rPr>
        <w:t>authentication exchange</w:t>
      </w:r>
      <w:ins w:id="894" w:author="Harkins, Dan" w:date="2025-05-15T08:43:00Z">
        <w:r>
          <w:rPr>
            <w:sz w:val="20"/>
            <w:szCs w:val="16"/>
          </w:rPr>
          <w:t>s</w:t>
        </w:r>
      </w:ins>
      <w:r w:rsidRPr="00707243">
        <w:rPr>
          <w:sz w:val="20"/>
          <w:szCs w:val="16"/>
        </w:rPr>
        <w:t xml:space="preserve">. The format of the </w:t>
      </w:r>
      <w:del w:id="895" w:author="Harkins, Dan" w:date="2025-05-15T08:44:00Z">
        <w:r w:rsidRPr="00707243" w:rsidDel="00707243">
          <w:rPr>
            <w:sz w:val="20"/>
            <w:szCs w:val="16"/>
          </w:rPr>
          <w:delText>FILS</w:delText>
        </w:r>
      </w:del>
      <w:r w:rsidRPr="00707243">
        <w:rPr>
          <w:sz w:val="20"/>
          <w:szCs w:val="16"/>
        </w:rPr>
        <w:t xml:space="preserve"> Nonce element is shown in Figure 9-769 (</w:t>
      </w:r>
      <w:del w:id="896" w:author="Harkins, Dan" w:date="2025-05-15T08:44:00Z">
        <w:r w:rsidRPr="00707243" w:rsidDel="00707243">
          <w:rPr>
            <w:sz w:val="20"/>
            <w:szCs w:val="16"/>
          </w:rPr>
          <w:delText xml:space="preserve">FILS </w:delText>
        </w:r>
      </w:del>
      <w:r w:rsidRPr="00707243">
        <w:rPr>
          <w:sz w:val="20"/>
          <w:szCs w:val="16"/>
        </w:rPr>
        <w:t>Nonce</w:t>
      </w:r>
      <w:r>
        <w:rPr>
          <w:sz w:val="20"/>
          <w:szCs w:val="16"/>
        </w:rPr>
        <w:t xml:space="preserve"> </w:t>
      </w:r>
      <w:r w:rsidRPr="00707243">
        <w:rPr>
          <w:sz w:val="20"/>
          <w:szCs w:val="16"/>
        </w:rPr>
        <w:t>element format).</w:t>
      </w:r>
    </w:p>
    <w:p w14:paraId="42A4800B" w14:textId="77777777" w:rsidR="00707243" w:rsidRDefault="00707243" w:rsidP="00707243">
      <w:pPr>
        <w:rPr>
          <w:sz w:val="20"/>
          <w:szCs w:val="16"/>
        </w:rPr>
      </w:pPr>
    </w:p>
    <w:tbl>
      <w:tblPr>
        <w:tblStyle w:val="TableGrid"/>
        <w:tblW w:w="0" w:type="auto"/>
        <w:tblInd w:w="805" w:type="dxa"/>
        <w:tblLook w:val="04A0" w:firstRow="1" w:lastRow="0" w:firstColumn="1" w:lastColumn="0" w:noHBand="0" w:noVBand="1"/>
      </w:tblPr>
      <w:tblGrid>
        <w:gridCol w:w="1532"/>
        <w:gridCol w:w="1438"/>
        <w:gridCol w:w="1980"/>
        <w:gridCol w:w="2160"/>
      </w:tblGrid>
      <w:tr w:rsidR="00707243" w14:paraId="4D2CC00E" w14:textId="77777777" w:rsidTr="00707243">
        <w:tc>
          <w:tcPr>
            <w:tcW w:w="1532" w:type="dxa"/>
          </w:tcPr>
          <w:p w14:paraId="3BD0FAE4" w14:textId="77777777" w:rsidR="00707243" w:rsidRDefault="00707243" w:rsidP="00707243">
            <w:pPr>
              <w:rPr>
                <w:sz w:val="20"/>
                <w:szCs w:val="16"/>
              </w:rPr>
            </w:pPr>
            <w:r>
              <w:rPr>
                <w:sz w:val="20"/>
                <w:szCs w:val="16"/>
              </w:rPr>
              <w:t xml:space="preserve">  Element ID</w:t>
            </w:r>
          </w:p>
        </w:tc>
        <w:tc>
          <w:tcPr>
            <w:tcW w:w="1438" w:type="dxa"/>
          </w:tcPr>
          <w:p w14:paraId="5B35CEF3" w14:textId="77777777" w:rsidR="00707243" w:rsidRDefault="00707243" w:rsidP="00707243">
            <w:pPr>
              <w:rPr>
                <w:sz w:val="20"/>
                <w:szCs w:val="16"/>
              </w:rPr>
            </w:pPr>
            <w:r>
              <w:rPr>
                <w:sz w:val="20"/>
                <w:szCs w:val="16"/>
              </w:rPr>
              <w:t xml:space="preserve"> Length</w:t>
            </w:r>
          </w:p>
        </w:tc>
        <w:tc>
          <w:tcPr>
            <w:tcW w:w="1980" w:type="dxa"/>
          </w:tcPr>
          <w:p w14:paraId="3A511D1D" w14:textId="77777777" w:rsidR="00707243" w:rsidRDefault="00707243" w:rsidP="00707243">
            <w:pPr>
              <w:rPr>
                <w:sz w:val="20"/>
                <w:szCs w:val="16"/>
              </w:rPr>
            </w:pPr>
            <w:r>
              <w:rPr>
                <w:sz w:val="20"/>
                <w:szCs w:val="16"/>
              </w:rPr>
              <w:t xml:space="preserve"> Element ID Extension</w:t>
            </w:r>
          </w:p>
        </w:tc>
        <w:tc>
          <w:tcPr>
            <w:tcW w:w="2160" w:type="dxa"/>
          </w:tcPr>
          <w:p w14:paraId="54D6BD65" w14:textId="77777777" w:rsidR="00707243" w:rsidRDefault="00707243" w:rsidP="00707243">
            <w:pPr>
              <w:rPr>
                <w:sz w:val="20"/>
                <w:szCs w:val="16"/>
              </w:rPr>
            </w:pPr>
            <w:r>
              <w:rPr>
                <w:sz w:val="20"/>
                <w:szCs w:val="16"/>
              </w:rPr>
              <w:t xml:space="preserve"> </w:t>
            </w:r>
            <w:del w:id="897" w:author="Harkins, Dan" w:date="2025-05-15T08:44:00Z">
              <w:r w:rsidDel="00707243">
                <w:rPr>
                  <w:sz w:val="20"/>
                  <w:szCs w:val="16"/>
                </w:rPr>
                <w:delText xml:space="preserve">FILS </w:delText>
              </w:r>
            </w:del>
            <w:r>
              <w:rPr>
                <w:sz w:val="20"/>
                <w:szCs w:val="16"/>
              </w:rPr>
              <w:t>Nonce</w:t>
            </w:r>
          </w:p>
        </w:tc>
      </w:tr>
    </w:tbl>
    <w:p w14:paraId="48D0B64C" w14:textId="77777777" w:rsidR="00707243" w:rsidRDefault="00707243" w:rsidP="00707243">
      <w:pPr>
        <w:rPr>
          <w:sz w:val="16"/>
          <w:szCs w:val="13"/>
        </w:rPr>
      </w:pPr>
      <w:r>
        <w:rPr>
          <w:sz w:val="20"/>
          <w:szCs w:val="16"/>
        </w:rPr>
        <w:t xml:space="preserve">    </w:t>
      </w:r>
      <w:r>
        <w:rPr>
          <w:sz w:val="16"/>
          <w:szCs w:val="13"/>
        </w:rPr>
        <w:t>Octets</w:t>
      </w:r>
      <w:r>
        <w:rPr>
          <w:sz w:val="16"/>
          <w:szCs w:val="13"/>
        </w:rPr>
        <w:tab/>
      </w:r>
      <w:r>
        <w:rPr>
          <w:sz w:val="16"/>
          <w:szCs w:val="13"/>
        </w:rPr>
        <w:tab/>
        <w:t>1</w:t>
      </w:r>
      <w:r>
        <w:rPr>
          <w:sz w:val="16"/>
          <w:szCs w:val="13"/>
        </w:rPr>
        <w:tab/>
      </w:r>
      <w:r>
        <w:rPr>
          <w:sz w:val="16"/>
          <w:szCs w:val="13"/>
        </w:rPr>
        <w:tab/>
        <w:t>1</w:t>
      </w:r>
      <w:r>
        <w:rPr>
          <w:sz w:val="16"/>
          <w:szCs w:val="13"/>
        </w:rPr>
        <w:tab/>
      </w:r>
      <w:r>
        <w:rPr>
          <w:sz w:val="16"/>
          <w:szCs w:val="13"/>
        </w:rPr>
        <w:tab/>
        <w:t>1</w:t>
      </w:r>
      <w:r>
        <w:rPr>
          <w:sz w:val="16"/>
          <w:szCs w:val="13"/>
        </w:rPr>
        <w:tab/>
      </w:r>
      <w:r>
        <w:rPr>
          <w:sz w:val="16"/>
          <w:szCs w:val="13"/>
        </w:rPr>
        <w:tab/>
      </w:r>
      <w:r>
        <w:rPr>
          <w:sz w:val="16"/>
          <w:szCs w:val="13"/>
        </w:rPr>
        <w:tab/>
        <w:t>16</w:t>
      </w:r>
    </w:p>
    <w:p w14:paraId="09EE59F4" w14:textId="77777777" w:rsidR="00707243" w:rsidRDefault="00707243" w:rsidP="00707243">
      <w:pPr>
        <w:rPr>
          <w:sz w:val="20"/>
          <w:szCs w:val="16"/>
        </w:rPr>
      </w:pPr>
    </w:p>
    <w:p w14:paraId="17FD9F0A" w14:textId="77777777" w:rsidR="00707243" w:rsidRPr="00707243" w:rsidRDefault="00707243" w:rsidP="00707243">
      <w:pPr>
        <w:rPr>
          <w:sz w:val="20"/>
          <w:szCs w:val="16"/>
        </w:rPr>
      </w:pPr>
      <w:r w:rsidRPr="00707243">
        <w:rPr>
          <w:sz w:val="20"/>
          <w:szCs w:val="16"/>
        </w:rPr>
        <w:t>The Element ID, Length, and Element ID Extension fields are defined in 9.4.2.1.</w:t>
      </w:r>
      <w:r>
        <w:rPr>
          <w:sz w:val="20"/>
          <w:szCs w:val="16"/>
        </w:rPr>
        <w:t xml:space="preserve"> </w:t>
      </w:r>
      <w:r w:rsidRPr="00707243">
        <w:rPr>
          <w:sz w:val="20"/>
          <w:szCs w:val="16"/>
        </w:rPr>
        <w:t xml:space="preserve">The </w:t>
      </w:r>
      <w:del w:id="898" w:author="Harkins, Dan" w:date="2025-05-15T08:44:00Z">
        <w:r w:rsidRPr="00707243" w:rsidDel="00707243">
          <w:rPr>
            <w:sz w:val="20"/>
            <w:szCs w:val="16"/>
          </w:rPr>
          <w:delText>FILS</w:delText>
        </w:r>
      </w:del>
      <w:r w:rsidRPr="00707243">
        <w:rPr>
          <w:sz w:val="20"/>
          <w:szCs w:val="16"/>
        </w:rPr>
        <w:t xml:space="preserve"> Nonce field contains randomly generated data.</w:t>
      </w:r>
    </w:p>
    <w:p w14:paraId="77CAFB5A" w14:textId="77777777" w:rsidR="00707243" w:rsidRDefault="00707243"/>
    <w:p w14:paraId="411998CB" w14:textId="77777777" w:rsidR="00802E73" w:rsidRPr="00802E73" w:rsidRDefault="00802E73">
      <w:pPr>
        <w:rPr>
          <w:i/>
          <w:iCs/>
        </w:rPr>
      </w:pPr>
      <w:r w:rsidRPr="00802E73">
        <w:rPr>
          <w:i/>
          <w:iCs/>
        </w:rPr>
        <w:t xml:space="preserve">Instruct the editor to create new sections </w:t>
      </w:r>
      <w:r w:rsidR="001D2D15">
        <w:rPr>
          <w:i/>
          <w:iCs/>
        </w:rPr>
        <w:t>9.4.2.2.V,</w:t>
      </w:r>
      <w:r w:rsidR="00253978">
        <w:rPr>
          <w:i/>
          <w:iCs/>
        </w:rPr>
        <w:t xml:space="preserve"> </w:t>
      </w:r>
      <w:r w:rsidR="007B20C2">
        <w:rPr>
          <w:i/>
          <w:iCs/>
        </w:rPr>
        <w:t xml:space="preserve">9.4.2.W, </w:t>
      </w:r>
      <w:r w:rsidRPr="00802E73">
        <w:rPr>
          <w:i/>
          <w:iCs/>
        </w:rPr>
        <w:t>9.4.2.X</w:t>
      </w:r>
      <w:r w:rsidR="000033E3">
        <w:rPr>
          <w:i/>
          <w:iCs/>
        </w:rPr>
        <w:t>,</w:t>
      </w:r>
      <w:r w:rsidRPr="00802E73">
        <w:rPr>
          <w:i/>
          <w:iCs/>
        </w:rPr>
        <w:t xml:space="preserve"> 9.4.2.Y, </w:t>
      </w:r>
      <w:r w:rsidR="000033E3">
        <w:rPr>
          <w:i/>
          <w:iCs/>
        </w:rPr>
        <w:t xml:space="preserve">and 9.4.2.Z </w:t>
      </w:r>
      <w:r w:rsidRPr="00802E73">
        <w:rPr>
          <w:i/>
          <w:iCs/>
        </w:rPr>
        <w:t>including new figures, as indicated:</w:t>
      </w:r>
    </w:p>
    <w:p w14:paraId="0E076935" w14:textId="77777777" w:rsidR="00802E73" w:rsidRDefault="00802E73" w:rsidP="00802E73">
      <w:pPr>
        <w:rPr>
          <w:sz w:val="20"/>
          <w:szCs w:val="16"/>
        </w:rPr>
      </w:pPr>
    </w:p>
    <w:p w14:paraId="4D5BD857" w14:textId="77777777" w:rsidR="00C30F52" w:rsidRDefault="00C30F52" w:rsidP="00802E73">
      <w:pPr>
        <w:rPr>
          <w:b/>
          <w:bCs/>
          <w:sz w:val="20"/>
          <w:szCs w:val="16"/>
        </w:rPr>
      </w:pPr>
      <w:r>
        <w:rPr>
          <w:b/>
          <w:bCs/>
          <w:sz w:val="20"/>
          <w:szCs w:val="16"/>
        </w:rPr>
        <w:t>9.4.2.</w:t>
      </w:r>
      <w:r w:rsidR="00D04A18">
        <w:rPr>
          <w:b/>
          <w:bCs/>
          <w:sz w:val="20"/>
          <w:szCs w:val="16"/>
        </w:rPr>
        <w:t>V</w:t>
      </w:r>
      <w:r>
        <w:rPr>
          <w:b/>
          <w:bCs/>
          <w:sz w:val="20"/>
          <w:szCs w:val="16"/>
        </w:rPr>
        <w:t xml:space="preserve"> PQC Key Selector element</w:t>
      </w:r>
    </w:p>
    <w:p w14:paraId="57876363" w14:textId="77777777" w:rsidR="00C30F52" w:rsidRDefault="00C30F52" w:rsidP="00802E73">
      <w:pPr>
        <w:rPr>
          <w:b/>
          <w:bCs/>
          <w:sz w:val="20"/>
          <w:szCs w:val="16"/>
        </w:rPr>
      </w:pPr>
    </w:p>
    <w:p w14:paraId="7FFCA860" w14:textId="77777777" w:rsidR="00C30F52" w:rsidRDefault="00C30F52" w:rsidP="00802E73">
      <w:pPr>
        <w:rPr>
          <w:sz w:val="20"/>
          <w:szCs w:val="16"/>
        </w:rPr>
      </w:pPr>
      <w:r>
        <w:rPr>
          <w:sz w:val="20"/>
          <w:szCs w:val="16"/>
        </w:rPr>
        <w:t xml:space="preserve">The PQC Key Selector element contains a hash of a public key used in a PQC algorithm. The algorithm definition determines the hash function used to compute the hash. See figure 9-ABCD (PQC Key Selector element format). </w:t>
      </w:r>
    </w:p>
    <w:p w14:paraId="1AD45BCB" w14:textId="77777777" w:rsidR="00C30F52" w:rsidRDefault="00C30F52" w:rsidP="00802E73">
      <w:pPr>
        <w:rPr>
          <w:sz w:val="20"/>
          <w:szCs w:val="16"/>
        </w:rPr>
      </w:pPr>
    </w:p>
    <w:p w14:paraId="5FD24A65" w14:textId="77777777" w:rsidR="00C30F52" w:rsidRDefault="00C30F52" w:rsidP="00C30F52">
      <w:pPr>
        <w:rPr>
          <w:sz w:val="20"/>
          <w:szCs w:val="16"/>
        </w:rPr>
      </w:pPr>
    </w:p>
    <w:tbl>
      <w:tblPr>
        <w:tblStyle w:val="TableGrid"/>
        <w:tblW w:w="0" w:type="auto"/>
        <w:tblInd w:w="715" w:type="dxa"/>
        <w:tblLook w:val="04A0" w:firstRow="1" w:lastRow="0" w:firstColumn="1" w:lastColumn="0" w:noHBand="0" w:noVBand="1"/>
      </w:tblPr>
      <w:tblGrid>
        <w:gridCol w:w="1164"/>
        <w:gridCol w:w="1005"/>
        <w:gridCol w:w="1341"/>
        <w:gridCol w:w="1440"/>
      </w:tblGrid>
      <w:tr w:rsidR="00C30F52" w14:paraId="26D2E099" w14:textId="77777777" w:rsidTr="00C30F52">
        <w:tc>
          <w:tcPr>
            <w:tcW w:w="1164" w:type="dxa"/>
          </w:tcPr>
          <w:p w14:paraId="217CE1C1" w14:textId="77777777" w:rsidR="00C30F52" w:rsidRDefault="00C30F52" w:rsidP="00FF44EF">
            <w:pPr>
              <w:rPr>
                <w:sz w:val="20"/>
                <w:szCs w:val="16"/>
              </w:rPr>
            </w:pPr>
            <w:r>
              <w:rPr>
                <w:sz w:val="20"/>
                <w:szCs w:val="16"/>
              </w:rPr>
              <w:t xml:space="preserve">  Element ID</w:t>
            </w:r>
          </w:p>
        </w:tc>
        <w:tc>
          <w:tcPr>
            <w:tcW w:w="1005" w:type="dxa"/>
          </w:tcPr>
          <w:p w14:paraId="4EED7384" w14:textId="77777777" w:rsidR="00C30F52" w:rsidRDefault="00C30F52" w:rsidP="00FF44EF">
            <w:pPr>
              <w:rPr>
                <w:sz w:val="20"/>
                <w:szCs w:val="16"/>
              </w:rPr>
            </w:pPr>
            <w:r>
              <w:rPr>
                <w:sz w:val="20"/>
                <w:szCs w:val="16"/>
              </w:rPr>
              <w:t xml:space="preserve">    Length</w:t>
            </w:r>
          </w:p>
        </w:tc>
        <w:tc>
          <w:tcPr>
            <w:tcW w:w="1341" w:type="dxa"/>
          </w:tcPr>
          <w:p w14:paraId="067576F5" w14:textId="77777777" w:rsidR="00C30F52" w:rsidRDefault="00C30F52" w:rsidP="00FF44EF">
            <w:pPr>
              <w:rPr>
                <w:sz w:val="20"/>
                <w:szCs w:val="16"/>
              </w:rPr>
            </w:pPr>
            <w:r>
              <w:rPr>
                <w:sz w:val="20"/>
                <w:szCs w:val="16"/>
              </w:rPr>
              <w:t xml:space="preserve">   Element ID       Extension</w:t>
            </w:r>
          </w:p>
        </w:tc>
        <w:tc>
          <w:tcPr>
            <w:tcW w:w="1440" w:type="dxa"/>
          </w:tcPr>
          <w:p w14:paraId="63614CF9" w14:textId="77777777" w:rsidR="00C30F52" w:rsidRDefault="00C30F52" w:rsidP="00FF44EF">
            <w:pPr>
              <w:rPr>
                <w:sz w:val="20"/>
                <w:szCs w:val="16"/>
              </w:rPr>
            </w:pPr>
            <w:r>
              <w:rPr>
                <w:sz w:val="20"/>
                <w:szCs w:val="16"/>
              </w:rPr>
              <w:t xml:space="preserve">   Key Selector</w:t>
            </w:r>
          </w:p>
        </w:tc>
      </w:tr>
    </w:tbl>
    <w:p w14:paraId="02FF15E4" w14:textId="77777777" w:rsidR="00C30F52" w:rsidRPr="00802E73" w:rsidRDefault="00C30F52" w:rsidP="00C30F52">
      <w:pPr>
        <w:rPr>
          <w:sz w:val="16"/>
          <w:szCs w:val="13"/>
        </w:rPr>
      </w:pPr>
      <w:r>
        <w:rPr>
          <w:sz w:val="16"/>
          <w:szCs w:val="13"/>
        </w:rPr>
        <w:t xml:space="preserve">      Octets:           1</w:t>
      </w:r>
      <w:r>
        <w:rPr>
          <w:sz w:val="16"/>
          <w:szCs w:val="13"/>
        </w:rPr>
        <w:tab/>
      </w:r>
      <w:r>
        <w:rPr>
          <w:sz w:val="16"/>
          <w:szCs w:val="13"/>
        </w:rPr>
        <w:tab/>
        <w:t xml:space="preserve">       1                       1</w:t>
      </w:r>
      <w:r>
        <w:rPr>
          <w:sz w:val="16"/>
          <w:szCs w:val="13"/>
        </w:rPr>
        <w:tab/>
        <w:t xml:space="preserve">           </w:t>
      </w:r>
      <w:r>
        <w:rPr>
          <w:sz w:val="16"/>
          <w:szCs w:val="13"/>
        </w:rPr>
        <w:tab/>
        <w:t xml:space="preserve">        variable</w:t>
      </w:r>
    </w:p>
    <w:p w14:paraId="0EF78A2C" w14:textId="77777777" w:rsidR="00C30F52" w:rsidRPr="00802E73" w:rsidRDefault="00C30F52" w:rsidP="00C30F52">
      <w:pPr>
        <w:rPr>
          <w:b/>
          <w:bCs/>
          <w:sz w:val="20"/>
          <w:szCs w:val="16"/>
        </w:rPr>
      </w:pPr>
      <w:r>
        <w:rPr>
          <w:sz w:val="20"/>
          <w:szCs w:val="16"/>
        </w:rPr>
        <w:tab/>
      </w:r>
      <w:r>
        <w:rPr>
          <w:sz w:val="20"/>
          <w:szCs w:val="16"/>
        </w:rPr>
        <w:tab/>
      </w:r>
      <w:r>
        <w:rPr>
          <w:b/>
          <w:bCs/>
          <w:sz w:val="20"/>
          <w:szCs w:val="16"/>
        </w:rPr>
        <w:t>Figure 9-</w:t>
      </w:r>
      <w:r w:rsidR="00BB481A">
        <w:rPr>
          <w:b/>
          <w:bCs/>
          <w:sz w:val="20"/>
          <w:szCs w:val="16"/>
        </w:rPr>
        <w:t>ABCD</w:t>
      </w:r>
      <w:r>
        <w:rPr>
          <w:b/>
          <w:bCs/>
          <w:sz w:val="20"/>
          <w:szCs w:val="16"/>
        </w:rPr>
        <w:t>—</w:t>
      </w:r>
      <w:r w:rsidR="00AD6FC8">
        <w:rPr>
          <w:b/>
          <w:bCs/>
          <w:sz w:val="20"/>
          <w:szCs w:val="16"/>
        </w:rPr>
        <w:t>Key Selector</w:t>
      </w:r>
      <w:r>
        <w:rPr>
          <w:b/>
          <w:bCs/>
          <w:sz w:val="20"/>
          <w:szCs w:val="16"/>
        </w:rPr>
        <w:t xml:space="preserve"> element format</w:t>
      </w:r>
    </w:p>
    <w:p w14:paraId="497C7242" w14:textId="77777777" w:rsidR="00C30F52" w:rsidRDefault="00C30F52" w:rsidP="00C30F52">
      <w:pPr>
        <w:rPr>
          <w:sz w:val="20"/>
          <w:szCs w:val="16"/>
        </w:rPr>
      </w:pPr>
    </w:p>
    <w:p w14:paraId="46382844" w14:textId="77777777" w:rsidR="00C30F52" w:rsidRDefault="00C30F52" w:rsidP="00C30F52">
      <w:pPr>
        <w:rPr>
          <w:sz w:val="20"/>
          <w:szCs w:val="16"/>
        </w:rPr>
      </w:pPr>
      <w:r>
        <w:rPr>
          <w:sz w:val="20"/>
          <w:szCs w:val="16"/>
        </w:rPr>
        <w:t>The Element ID, Length, and Element ID Extension fields are defined in 9.4.2.1 (General).</w:t>
      </w:r>
    </w:p>
    <w:p w14:paraId="736D8DD2" w14:textId="77777777" w:rsidR="00C30F52" w:rsidRDefault="00C30F52" w:rsidP="00C30F52">
      <w:pPr>
        <w:rPr>
          <w:sz w:val="20"/>
          <w:szCs w:val="16"/>
        </w:rPr>
      </w:pPr>
    </w:p>
    <w:p w14:paraId="4CE69851" w14:textId="77777777" w:rsidR="00C30F52" w:rsidRPr="00653B0C" w:rsidRDefault="00C30F52" w:rsidP="00802E73">
      <w:pPr>
        <w:rPr>
          <w:sz w:val="20"/>
          <w:szCs w:val="16"/>
        </w:rPr>
      </w:pPr>
      <w:r>
        <w:rPr>
          <w:sz w:val="20"/>
          <w:szCs w:val="16"/>
        </w:rPr>
        <w:t>The Key Selector contains a hash of a PQC Key. The definition of the PQC algorithm determines the hash function used to compute the hash and therefore the length of the Key Selector field.</w:t>
      </w:r>
    </w:p>
    <w:p w14:paraId="456E2BF9" w14:textId="77777777" w:rsidR="00BB481A" w:rsidRDefault="00BB481A" w:rsidP="00802E73">
      <w:pPr>
        <w:rPr>
          <w:b/>
          <w:bCs/>
          <w:sz w:val="20"/>
          <w:szCs w:val="16"/>
        </w:rPr>
      </w:pPr>
    </w:p>
    <w:p w14:paraId="2E99D36A" w14:textId="77777777" w:rsidR="00802E73" w:rsidRPr="00802E73" w:rsidRDefault="00802E73" w:rsidP="00802E73">
      <w:pPr>
        <w:rPr>
          <w:b/>
          <w:bCs/>
          <w:sz w:val="20"/>
          <w:szCs w:val="16"/>
        </w:rPr>
      </w:pPr>
      <w:r w:rsidRPr="00802E73">
        <w:rPr>
          <w:b/>
          <w:bCs/>
          <w:sz w:val="20"/>
          <w:szCs w:val="16"/>
        </w:rPr>
        <w:t>9.4.2.</w:t>
      </w:r>
      <w:r w:rsidR="00D04A18">
        <w:rPr>
          <w:b/>
          <w:bCs/>
          <w:sz w:val="20"/>
          <w:szCs w:val="16"/>
        </w:rPr>
        <w:t>W</w:t>
      </w:r>
      <w:r w:rsidRPr="00802E73">
        <w:rPr>
          <w:b/>
          <w:bCs/>
          <w:sz w:val="20"/>
          <w:szCs w:val="16"/>
        </w:rPr>
        <w:t xml:space="preserve"> </w:t>
      </w:r>
      <w:r>
        <w:rPr>
          <w:b/>
          <w:bCs/>
          <w:sz w:val="20"/>
          <w:szCs w:val="16"/>
        </w:rPr>
        <w:t>PQC</w:t>
      </w:r>
      <w:r w:rsidRPr="00802E73">
        <w:rPr>
          <w:b/>
          <w:bCs/>
          <w:sz w:val="20"/>
          <w:szCs w:val="16"/>
        </w:rPr>
        <w:t xml:space="preserve"> Key element</w:t>
      </w:r>
    </w:p>
    <w:p w14:paraId="5E5048D2" w14:textId="77777777" w:rsidR="00802E73" w:rsidRDefault="00802E73" w:rsidP="00802E73">
      <w:pPr>
        <w:rPr>
          <w:sz w:val="20"/>
          <w:szCs w:val="16"/>
        </w:rPr>
      </w:pPr>
    </w:p>
    <w:p w14:paraId="49068CC9" w14:textId="77777777" w:rsidR="00802E73" w:rsidRDefault="00802E73" w:rsidP="00802E73">
      <w:pPr>
        <w:rPr>
          <w:sz w:val="20"/>
          <w:szCs w:val="16"/>
        </w:rPr>
      </w:pPr>
      <w:r>
        <w:rPr>
          <w:sz w:val="20"/>
          <w:szCs w:val="16"/>
        </w:rPr>
        <w:t xml:space="preserve">The PQC Key element contains a public key used in a PQC </w:t>
      </w:r>
      <w:r w:rsidR="009816DB">
        <w:rPr>
          <w:sz w:val="20"/>
          <w:szCs w:val="16"/>
        </w:rPr>
        <w:t xml:space="preserve">key exchange </w:t>
      </w:r>
      <w:r>
        <w:rPr>
          <w:sz w:val="20"/>
          <w:szCs w:val="16"/>
        </w:rPr>
        <w:t>algorithm</w:t>
      </w:r>
      <w:r w:rsidR="00C4488F">
        <w:rPr>
          <w:sz w:val="20"/>
          <w:szCs w:val="16"/>
        </w:rPr>
        <w:t xml:space="preserve">. </w:t>
      </w:r>
      <w:r>
        <w:rPr>
          <w:sz w:val="20"/>
          <w:szCs w:val="16"/>
        </w:rPr>
        <w:t>See Figure 9-</w:t>
      </w:r>
      <w:r w:rsidR="00C30F52">
        <w:rPr>
          <w:sz w:val="20"/>
          <w:szCs w:val="16"/>
        </w:rPr>
        <w:t>LMNO</w:t>
      </w:r>
      <w:r>
        <w:rPr>
          <w:sz w:val="20"/>
          <w:szCs w:val="16"/>
        </w:rPr>
        <w:t xml:space="preserve"> (PQC Key element format). This element contain</w:t>
      </w:r>
      <w:r w:rsidR="00F275E6">
        <w:rPr>
          <w:sz w:val="20"/>
          <w:szCs w:val="16"/>
        </w:rPr>
        <w:t>s</w:t>
      </w:r>
      <w:r>
        <w:rPr>
          <w:sz w:val="20"/>
          <w:szCs w:val="16"/>
        </w:rPr>
        <w:t xml:space="preserve"> public keys for key establishment.</w:t>
      </w:r>
    </w:p>
    <w:p w14:paraId="1B53D576" w14:textId="77777777" w:rsidR="00802E73" w:rsidRDefault="00802E73" w:rsidP="00802E73">
      <w:pPr>
        <w:rPr>
          <w:sz w:val="20"/>
          <w:szCs w:val="16"/>
        </w:rPr>
      </w:pPr>
    </w:p>
    <w:p w14:paraId="7A30CC8E" w14:textId="77777777" w:rsidR="00802E73" w:rsidRDefault="00802E73" w:rsidP="00802E73">
      <w:pPr>
        <w:rPr>
          <w:sz w:val="20"/>
          <w:szCs w:val="16"/>
        </w:rPr>
      </w:pPr>
    </w:p>
    <w:tbl>
      <w:tblPr>
        <w:tblStyle w:val="TableGrid"/>
        <w:tblW w:w="0" w:type="auto"/>
        <w:tblInd w:w="535" w:type="dxa"/>
        <w:tblLook w:val="04A0" w:firstRow="1" w:lastRow="0" w:firstColumn="1" w:lastColumn="0" w:noHBand="0" w:noVBand="1"/>
      </w:tblPr>
      <w:tblGrid>
        <w:gridCol w:w="1260"/>
        <w:gridCol w:w="1170"/>
        <w:gridCol w:w="1350"/>
        <w:gridCol w:w="1620"/>
        <w:gridCol w:w="1350"/>
        <w:gridCol w:w="1350"/>
      </w:tblGrid>
      <w:tr w:rsidR="00DB11E0" w14:paraId="092C73D1" w14:textId="77777777" w:rsidTr="00DB11E0">
        <w:tc>
          <w:tcPr>
            <w:tcW w:w="1260" w:type="dxa"/>
          </w:tcPr>
          <w:p w14:paraId="3D2468BC" w14:textId="77777777" w:rsidR="00DB11E0" w:rsidRDefault="00DB11E0" w:rsidP="00802E73">
            <w:pPr>
              <w:rPr>
                <w:sz w:val="20"/>
                <w:szCs w:val="16"/>
              </w:rPr>
            </w:pPr>
            <w:r>
              <w:rPr>
                <w:sz w:val="20"/>
                <w:szCs w:val="16"/>
              </w:rPr>
              <w:t xml:space="preserve">  Element ID</w:t>
            </w:r>
          </w:p>
        </w:tc>
        <w:tc>
          <w:tcPr>
            <w:tcW w:w="1170" w:type="dxa"/>
          </w:tcPr>
          <w:p w14:paraId="38D2C598" w14:textId="77777777" w:rsidR="00DB11E0" w:rsidRDefault="00DB11E0" w:rsidP="00802E73">
            <w:pPr>
              <w:rPr>
                <w:sz w:val="20"/>
                <w:szCs w:val="16"/>
              </w:rPr>
            </w:pPr>
            <w:r>
              <w:rPr>
                <w:sz w:val="20"/>
                <w:szCs w:val="16"/>
              </w:rPr>
              <w:t xml:space="preserve">    Length</w:t>
            </w:r>
          </w:p>
        </w:tc>
        <w:tc>
          <w:tcPr>
            <w:tcW w:w="1350" w:type="dxa"/>
          </w:tcPr>
          <w:p w14:paraId="08F33522" w14:textId="77777777" w:rsidR="00DB11E0" w:rsidRDefault="00DB11E0" w:rsidP="00802E73">
            <w:pPr>
              <w:rPr>
                <w:sz w:val="20"/>
                <w:szCs w:val="16"/>
              </w:rPr>
            </w:pPr>
            <w:r>
              <w:rPr>
                <w:sz w:val="20"/>
                <w:szCs w:val="16"/>
              </w:rPr>
              <w:t xml:space="preserve">   Element ID       Extension</w:t>
            </w:r>
          </w:p>
        </w:tc>
        <w:tc>
          <w:tcPr>
            <w:tcW w:w="1620" w:type="dxa"/>
          </w:tcPr>
          <w:p w14:paraId="754A15D1" w14:textId="77777777" w:rsidR="00DB11E0" w:rsidRDefault="00DB11E0" w:rsidP="00802E73">
            <w:pPr>
              <w:rPr>
                <w:sz w:val="20"/>
                <w:szCs w:val="16"/>
              </w:rPr>
            </w:pPr>
            <w:r>
              <w:rPr>
                <w:sz w:val="20"/>
                <w:szCs w:val="16"/>
              </w:rPr>
              <w:t>PQC Parameter         Set</w:t>
            </w:r>
          </w:p>
        </w:tc>
        <w:tc>
          <w:tcPr>
            <w:tcW w:w="1350" w:type="dxa"/>
          </w:tcPr>
          <w:p w14:paraId="3633E32B" w14:textId="77777777" w:rsidR="00DB11E0" w:rsidRDefault="00DB11E0" w:rsidP="00802E73">
            <w:pPr>
              <w:rPr>
                <w:sz w:val="20"/>
                <w:szCs w:val="16"/>
              </w:rPr>
            </w:pPr>
            <w:r>
              <w:rPr>
                <w:sz w:val="20"/>
                <w:szCs w:val="16"/>
              </w:rPr>
              <w:t>Length of P</w:t>
            </w:r>
            <w:r w:rsidR="00040E38">
              <w:rPr>
                <w:sz w:val="20"/>
                <w:szCs w:val="16"/>
              </w:rPr>
              <w:t>QC</w:t>
            </w:r>
            <w:r>
              <w:rPr>
                <w:sz w:val="20"/>
                <w:szCs w:val="16"/>
              </w:rPr>
              <w:t xml:space="preserve"> Key</w:t>
            </w:r>
          </w:p>
        </w:tc>
        <w:tc>
          <w:tcPr>
            <w:tcW w:w="1350" w:type="dxa"/>
          </w:tcPr>
          <w:p w14:paraId="7F9EC65A" w14:textId="77777777" w:rsidR="00DB11E0" w:rsidRDefault="00DB11E0" w:rsidP="00802E73">
            <w:pPr>
              <w:rPr>
                <w:sz w:val="20"/>
                <w:szCs w:val="16"/>
              </w:rPr>
            </w:pPr>
            <w:r>
              <w:rPr>
                <w:sz w:val="20"/>
                <w:szCs w:val="16"/>
              </w:rPr>
              <w:t xml:space="preserve"> P</w:t>
            </w:r>
            <w:r w:rsidR="00040E38">
              <w:rPr>
                <w:sz w:val="20"/>
                <w:szCs w:val="16"/>
              </w:rPr>
              <w:t>QC</w:t>
            </w:r>
            <w:r>
              <w:rPr>
                <w:sz w:val="20"/>
                <w:szCs w:val="16"/>
              </w:rPr>
              <w:t xml:space="preserve"> Key</w:t>
            </w:r>
          </w:p>
        </w:tc>
      </w:tr>
    </w:tbl>
    <w:p w14:paraId="0963DBFE" w14:textId="77777777" w:rsidR="00802E73" w:rsidRPr="00802E73" w:rsidRDefault="00802E73" w:rsidP="00802E73">
      <w:pPr>
        <w:rPr>
          <w:sz w:val="16"/>
          <w:szCs w:val="13"/>
        </w:rPr>
      </w:pPr>
      <w:r>
        <w:rPr>
          <w:sz w:val="16"/>
          <w:szCs w:val="13"/>
        </w:rPr>
        <w:t xml:space="preserve"> Octets:</w:t>
      </w:r>
      <w:r w:rsidR="00DB11E0">
        <w:rPr>
          <w:sz w:val="16"/>
          <w:szCs w:val="13"/>
        </w:rPr>
        <w:t xml:space="preserve">        </w:t>
      </w:r>
      <w:r>
        <w:rPr>
          <w:sz w:val="16"/>
          <w:szCs w:val="13"/>
        </w:rPr>
        <w:t xml:space="preserve">    1</w:t>
      </w:r>
      <w:r>
        <w:rPr>
          <w:sz w:val="16"/>
          <w:szCs w:val="13"/>
        </w:rPr>
        <w:tab/>
      </w:r>
      <w:r w:rsidR="00DB11E0">
        <w:rPr>
          <w:sz w:val="16"/>
          <w:szCs w:val="13"/>
        </w:rPr>
        <w:t xml:space="preserve">               </w:t>
      </w:r>
      <w:r>
        <w:rPr>
          <w:sz w:val="16"/>
          <w:szCs w:val="13"/>
        </w:rPr>
        <w:t xml:space="preserve">     1</w:t>
      </w:r>
      <w:r>
        <w:rPr>
          <w:sz w:val="16"/>
          <w:szCs w:val="13"/>
        </w:rPr>
        <w:tab/>
      </w:r>
      <w:r>
        <w:rPr>
          <w:sz w:val="16"/>
          <w:szCs w:val="13"/>
        </w:rPr>
        <w:tab/>
        <w:t>1</w:t>
      </w:r>
      <w:r>
        <w:rPr>
          <w:sz w:val="16"/>
          <w:szCs w:val="13"/>
        </w:rPr>
        <w:tab/>
        <w:t xml:space="preserve">                1</w:t>
      </w:r>
      <w:r>
        <w:rPr>
          <w:sz w:val="16"/>
          <w:szCs w:val="13"/>
        </w:rPr>
        <w:tab/>
        <w:t xml:space="preserve">           </w:t>
      </w:r>
      <w:r w:rsidR="00DB11E0">
        <w:rPr>
          <w:sz w:val="16"/>
          <w:szCs w:val="13"/>
        </w:rPr>
        <w:t xml:space="preserve">      2                           </w:t>
      </w:r>
      <w:proofErr w:type="gramStart"/>
      <w:r>
        <w:rPr>
          <w:sz w:val="16"/>
          <w:szCs w:val="13"/>
        </w:rPr>
        <w:t>variable</w:t>
      </w:r>
      <w:proofErr w:type="gramEnd"/>
    </w:p>
    <w:p w14:paraId="56FB4230" w14:textId="77777777" w:rsidR="00DB11E0" w:rsidRDefault="00DB11E0" w:rsidP="00802E73">
      <w:pPr>
        <w:rPr>
          <w:sz w:val="20"/>
          <w:szCs w:val="16"/>
        </w:rPr>
      </w:pPr>
    </w:p>
    <w:p w14:paraId="00271E02" w14:textId="77777777" w:rsidR="00802E73" w:rsidRPr="00802E73" w:rsidRDefault="00802E73" w:rsidP="00802E73">
      <w:pPr>
        <w:rPr>
          <w:b/>
          <w:bCs/>
          <w:sz w:val="20"/>
          <w:szCs w:val="16"/>
        </w:rPr>
      </w:pPr>
      <w:r>
        <w:rPr>
          <w:sz w:val="20"/>
          <w:szCs w:val="16"/>
        </w:rPr>
        <w:tab/>
      </w:r>
      <w:r>
        <w:rPr>
          <w:sz w:val="20"/>
          <w:szCs w:val="16"/>
        </w:rPr>
        <w:tab/>
      </w:r>
      <w:r>
        <w:rPr>
          <w:sz w:val="20"/>
          <w:szCs w:val="16"/>
        </w:rPr>
        <w:tab/>
      </w:r>
      <w:r>
        <w:rPr>
          <w:b/>
          <w:bCs/>
          <w:sz w:val="20"/>
          <w:szCs w:val="16"/>
        </w:rPr>
        <w:t xml:space="preserve"> Figure 9-</w:t>
      </w:r>
      <w:r w:rsidR="00C30F52">
        <w:rPr>
          <w:b/>
          <w:bCs/>
          <w:sz w:val="20"/>
          <w:szCs w:val="16"/>
        </w:rPr>
        <w:t>LMNO</w:t>
      </w:r>
      <w:r>
        <w:rPr>
          <w:b/>
          <w:bCs/>
          <w:sz w:val="20"/>
          <w:szCs w:val="16"/>
        </w:rPr>
        <w:t>—PQC Key element format</w:t>
      </w:r>
    </w:p>
    <w:p w14:paraId="77B6DBC9" w14:textId="77777777" w:rsidR="00802E73" w:rsidRDefault="00802E73" w:rsidP="00802E73">
      <w:pPr>
        <w:rPr>
          <w:sz w:val="20"/>
          <w:szCs w:val="16"/>
        </w:rPr>
      </w:pPr>
    </w:p>
    <w:p w14:paraId="3D1A9C8A" w14:textId="77777777" w:rsidR="00802E73" w:rsidRDefault="00802E73" w:rsidP="00802E73">
      <w:pPr>
        <w:rPr>
          <w:sz w:val="20"/>
          <w:szCs w:val="16"/>
        </w:rPr>
      </w:pPr>
      <w:r>
        <w:rPr>
          <w:sz w:val="20"/>
          <w:szCs w:val="16"/>
        </w:rPr>
        <w:t>The Element ID, Length, and Element ID Extension fields are defined in 9.4.2.1 (General).</w:t>
      </w:r>
    </w:p>
    <w:p w14:paraId="40F43F5C" w14:textId="77777777" w:rsidR="00802E73" w:rsidRDefault="00802E73" w:rsidP="00802E73">
      <w:pPr>
        <w:rPr>
          <w:sz w:val="20"/>
          <w:szCs w:val="16"/>
        </w:rPr>
      </w:pPr>
    </w:p>
    <w:p w14:paraId="752F9578" w14:textId="77777777" w:rsidR="00802E73" w:rsidRDefault="00802E73" w:rsidP="00802E73">
      <w:pPr>
        <w:rPr>
          <w:sz w:val="20"/>
          <w:szCs w:val="16"/>
        </w:rPr>
      </w:pPr>
      <w:r>
        <w:rPr>
          <w:sz w:val="20"/>
          <w:szCs w:val="16"/>
        </w:rPr>
        <w:t>The PQC Parameter Set is an 8-bit unsigned integer that maps an identifying number to a parameter set defining the algorithm. The following values are defined for PQC Parameter Set:</w:t>
      </w:r>
    </w:p>
    <w:p w14:paraId="3D860FC2" w14:textId="77777777" w:rsidR="00802E73" w:rsidRDefault="00802E73" w:rsidP="00802E73">
      <w:pPr>
        <w:rPr>
          <w:sz w:val="18"/>
          <w:szCs w:val="15"/>
        </w:rPr>
      </w:pPr>
    </w:p>
    <w:p w14:paraId="5B17665C" w14:textId="77777777" w:rsidR="00802E73" w:rsidRDefault="00802E73" w:rsidP="00802E73">
      <w:pPr>
        <w:rPr>
          <w:sz w:val="18"/>
          <w:szCs w:val="15"/>
        </w:rPr>
      </w:pPr>
      <w:r>
        <w:rPr>
          <w:sz w:val="18"/>
          <w:szCs w:val="15"/>
        </w:rPr>
        <w:tab/>
        <w:t>PQC Parameter Set = 0: Reserved</w:t>
      </w:r>
    </w:p>
    <w:p w14:paraId="2BBEABF1" w14:textId="77777777" w:rsidR="00802E73" w:rsidRDefault="00802E73" w:rsidP="00802E73">
      <w:pPr>
        <w:rPr>
          <w:sz w:val="18"/>
          <w:szCs w:val="15"/>
        </w:rPr>
      </w:pPr>
      <w:r>
        <w:rPr>
          <w:sz w:val="18"/>
          <w:szCs w:val="15"/>
        </w:rPr>
        <w:tab/>
        <w:t>PQC Parameter Set = 1: ML-KEM-512</w:t>
      </w:r>
    </w:p>
    <w:p w14:paraId="4CD71232" w14:textId="77777777" w:rsidR="00802E73" w:rsidRDefault="00802E73" w:rsidP="00802E73">
      <w:pPr>
        <w:rPr>
          <w:sz w:val="18"/>
          <w:szCs w:val="15"/>
        </w:rPr>
      </w:pPr>
      <w:r>
        <w:rPr>
          <w:sz w:val="18"/>
          <w:szCs w:val="15"/>
        </w:rPr>
        <w:tab/>
        <w:t>PQC Parameter Set = 2: ML-KEM-768</w:t>
      </w:r>
    </w:p>
    <w:p w14:paraId="71E1D33D" w14:textId="77777777" w:rsidR="00802E73" w:rsidRDefault="00802E73" w:rsidP="00802E73">
      <w:pPr>
        <w:rPr>
          <w:sz w:val="18"/>
          <w:szCs w:val="15"/>
        </w:rPr>
      </w:pPr>
      <w:r>
        <w:rPr>
          <w:sz w:val="18"/>
          <w:szCs w:val="15"/>
        </w:rPr>
        <w:tab/>
        <w:t>PQC Parameter Set = 3: ML-KEM-1024</w:t>
      </w:r>
    </w:p>
    <w:p w14:paraId="7F71CB82" w14:textId="77777777" w:rsidR="00802E73" w:rsidRDefault="00802E73" w:rsidP="00802E73">
      <w:pPr>
        <w:rPr>
          <w:sz w:val="18"/>
          <w:szCs w:val="15"/>
        </w:rPr>
      </w:pPr>
      <w:r>
        <w:rPr>
          <w:sz w:val="18"/>
          <w:szCs w:val="15"/>
        </w:rPr>
        <w:tab/>
        <w:t xml:space="preserve">PQC Parameter Set </w:t>
      </w:r>
      <w:r w:rsidR="000033E3">
        <w:rPr>
          <w:sz w:val="18"/>
          <w:szCs w:val="15"/>
        </w:rPr>
        <w:t>4</w:t>
      </w:r>
      <w:r>
        <w:rPr>
          <w:sz w:val="18"/>
          <w:szCs w:val="15"/>
        </w:rPr>
        <w:t>-254: Reserved</w:t>
      </w:r>
    </w:p>
    <w:p w14:paraId="4B994046" w14:textId="77777777" w:rsidR="00802E73" w:rsidRPr="00802E73" w:rsidRDefault="00802E73" w:rsidP="00802E73">
      <w:pPr>
        <w:rPr>
          <w:sz w:val="18"/>
          <w:szCs w:val="15"/>
        </w:rPr>
      </w:pPr>
      <w:r>
        <w:rPr>
          <w:sz w:val="18"/>
          <w:szCs w:val="15"/>
        </w:rPr>
        <w:tab/>
        <w:t>PQC Parameter Set 255: Vendor Specific</w:t>
      </w:r>
    </w:p>
    <w:p w14:paraId="5143959F" w14:textId="77777777" w:rsidR="00802E73" w:rsidRDefault="00802E73" w:rsidP="00802E73">
      <w:pPr>
        <w:rPr>
          <w:sz w:val="20"/>
          <w:szCs w:val="16"/>
        </w:rPr>
      </w:pPr>
    </w:p>
    <w:p w14:paraId="28CFC696" w14:textId="77777777" w:rsidR="00DB11E0" w:rsidRDefault="00DB11E0" w:rsidP="00802E73">
      <w:pPr>
        <w:rPr>
          <w:sz w:val="20"/>
          <w:szCs w:val="16"/>
        </w:rPr>
      </w:pPr>
      <w:r>
        <w:rPr>
          <w:sz w:val="20"/>
          <w:szCs w:val="16"/>
        </w:rPr>
        <w:t xml:space="preserve">The Length of Public Key indicates the length in octets of the public key that follows. </w:t>
      </w:r>
      <w:r w:rsidR="000033E3">
        <w:rPr>
          <w:sz w:val="20"/>
          <w:szCs w:val="16"/>
        </w:rPr>
        <w:t xml:space="preserve">Some </w:t>
      </w:r>
      <w:r>
        <w:rPr>
          <w:sz w:val="20"/>
          <w:szCs w:val="16"/>
        </w:rPr>
        <w:t xml:space="preserve">PQC public keys </w:t>
      </w:r>
      <w:r w:rsidR="000033E3">
        <w:rPr>
          <w:sz w:val="20"/>
          <w:szCs w:val="16"/>
        </w:rPr>
        <w:t>can be</w:t>
      </w:r>
      <w:r>
        <w:rPr>
          <w:sz w:val="20"/>
          <w:szCs w:val="16"/>
        </w:rPr>
        <w:t xml:space="preserve"> too large to fit in a single element and in many cases too large to fit in a single frame. Therefore, these elements will necessarily require fragmentation and reassembly. </w:t>
      </w:r>
    </w:p>
    <w:p w14:paraId="46022974" w14:textId="77777777" w:rsidR="00DB11E0" w:rsidRDefault="00DB11E0" w:rsidP="00802E73">
      <w:pPr>
        <w:rPr>
          <w:sz w:val="20"/>
          <w:szCs w:val="16"/>
        </w:rPr>
      </w:pPr>
    </w:p>
    <w:p w14:paraId="5BFD337C" w14:textId="77777777" w:rsidR="00802E73" w:rsidRDefault="00802E73" w:rsidP="00802E73">
      <w:pPr>
        <w:rPr>
          <w:sz w:val="20"/>
          <w:szCs w:val="16"/>
        </w:rPr>
      </w:pPr>
      <w:r>
        <w:rPr>
          <w:sz w:val="20"/>
          <w:szCs w:val="16"/>
        </w:rPr>
        <w:t xml:space="preserve">The </w:t>
      </w:r>
      <w:r w:rsidR="00DB11E0">
        <w:rPr>
          <w:sz w:val="20"/>
          <w:szCs w:val="16"/>
        </w:rPr>
        <w:t>P</w:t>
      </w:r>
      <w:r w:rsidR="00040E38">
        <w:rPr>
          <w:sz w:val="20"/>
          <w:szCs w:val="16"/>
        </w:rPr>
        <w:t>QC</w:t>
      </w:r>
      <w:r>
        <w:rPr>
          <w:sz w:val="20"/>
          <w:szCs w:val="16"/>
        </w:rPr>
        <w:t xml:space="preserve"> field is a public key from the indicated PQC Parameter Set whose length depends on the PQC Parameter set.</w:t>
      </w:r>
    </w:p>
    <w:p w14:paraId="1BAD0EEA" w14:textId="77777777" w:rsidR="001D2D15" w:rsidRDefault="001D2D15" w:rsidP="00802E73">
      <w:pPr>
        <w:rPr>
          <w:sz w:val="20"/>
          <w:szCs w:val="16"/>
        </w:rPr>
      </w:pPr>
    </w:p>
    <w:p w14:paraId="5921EBF1" w14:textId="77777777" w:rsidR="001D2D15" w:rsidRPr="001D2D15" w:rsidRDefault="001D2D15" w:rsidP="00802E73">
      <w:pPr>
        <w:rPr>
          <w:b/>
          <w:bCs/>
          <w:sz w:val="20"/>
          <w:szCs w:val="16"/>
        </w:rPr>
      </w:pPr>
      <w:r w:rsidRPr="001D2D15">
        <w:rPr>
          <w:b/>
          <w:bCs/>
          <w:sz w:val="20"/>
          <w:szCs w:val="16"/>
        </w:rPr>
        <w:t>9.4.2.</w:t>
      </w:r>
      <w:r w:rsidR="00D04A18">
        <w:rPr>
          <w:b/>
          <w:bCs/>
          <w:sz w:val="20"/>
          <w:szCs w:val="16"/>
        </w:rPr>
        <w:t>X</w:t>
      </w:r>
      <w:r w:rsidRPr="001D2D15">
        <w:rPr>
          <w:b/>
          <w:bCs/>
          <w:sz w:val="20"/>
          <w:szCs w:val="16"/>
        </w:rPr>
        <w:t xml:space="preserve"> PQC Commit</w:t>
      </w:r>
    </w:p>
    <w:p w14:paraId="05655A97" w14:textId="77777777" w:rsidR="001D2D15" w:rsidRDefault="001D2D15" w:rsidP="00802E73">
      <w:pPr>
        <w:rPr>
          <w:sz w:val="20"/>
          <w:szCs w:val="16"/>
        </w:rPr>
      </w:pPr>
    </w:p>
    <w:p w14:paraId="1C5104C3" w14:textId="77777777" w:rsidR="001D2D15" w:rsidRDefault="001D2D15" w:rsidP="00802E73">
      <w:pPr>
        <w:rPr>
          <w:sz w:val="20"/>
          <w:szCs w:val="16"/>
        </w:rPr>
      </w:pPr>
      <w:r>
        <w:rPr>
          <w:sz w:val="20"/>
          <w:szCs w:val="16"/>
        </w:rPr>
        <w:t>The PQC Commit element contains the information a STA sends to an AP when committing to a guess of a password in the PQC PAKE exchange. See Figure 9-PQRS (PQC Commit).</w:t>
      </w:r>
    </w:p>
    <w:p w14:paraId="6B305F44" w14:textId="77777777" w:rsidR="001D2D15" w:rsidRDefault="001D2D15" w:rsidP="001D2D15">
      <w:pPr>
        <w:rPr>
          <w:sz w:val="20"/>
          <w:szCs w:val="16"/>
        </w:rPr>
      </w:pPr>
    </w:p>
    <w:tbl>
      <w:tblPr>
        <w:tblStyle w:val="TableGrid"/>
        <w:tblW w:w="0" w:type="auto"/>
        <w:tblInd w:w="715" w:type="dxa"/>
        <w:tblLook w:val="04A0" w:firstRow="1" w:lastRow="0" w:firstColumn="1" w:lastColumn="0" w:noHBand="0" w:noVBand="1"/>
      </w:tblPr>
      <w:tblGrid>
        <w:gridCol w:w="1164"/>
        <w:gridCol w:w="1005"/>
        <w:gridCol w:w="1341"/>
        <w:gridCol w:w="1350"/>
        <w:gridCol w:w="990"/>
        <w:gridCol w:w="1350"/>
      </w:tblGrid>
      <w:tr w:rsidR="001D2D15" w14:paraId="19459E21" w14:textId="77777777" w:rsidTr="001D2D15">
        <w:tc>
          <w:tcPr>
            <w:tcW w:w="1164" w:type="dxa"/>
          </w:tcPr>
          <w:p w14:paraId="39C396E9" w14:textId="77777777" w:rsidR="001D2D15" w:rsidRDefault="001D2D15" w:rsidP="00FF44EF">
            <w:pPr>
              <w:rPr>
                <w:sz w:val="20"/>
                <w:szCs w:val="16"/>
              </w:rPr>
            </w:pPr>
            <w:r>
              <w:rPr>
                <w:sz w:val="20"/>
                <w:szCs w:val="16"/>
              </w:rPr>
              <w:t xml:space="preserve">  Element ID</w:t>
            </w:r>
          </w:p>
        </w:tc>
        <w:tc>
          <w:tcPr>
            <w:tcW w:w="1005" w:type="dxa"/>
          </w:tcPr>
          <w:p w14:paraId="1F812F01" w14:textId="77777777" w:rsidR="001D2D15" w:rsidRDefault="001D2D15" w:rsidP="00FF44EF">
            <w:pPr>
              <w:rPr>
                <w:sz w:val="20"/>
                <w:szCs w:val="16"/>
              </w:rPr>
            </w:pPr>
            <w:r>
              <w:rPr>
                <w:sz w:val="20"/>
                <w:szCs w:val="16"/>
              </w:rPr>
              <w:t xml:space="preserve">    Length</w:t>
            </w:r>
          </w:p>
        </w:tc>
        <w:tc>
          <w:tcPr>
            <w:tcW w:w="1341" w:type="dxa"/>
          </w:tcPr>
          <w:p w14:paraId="39F50258" w14:textId="77777777" w:rsidR="001D2D15" w:rsidRDefault="001D2D15" w:rsidP="00FF44EF">
            <w:pPr>
              <w:rPr>
                <w:sz w:val="20"/>
                <w:szCs w:val="16"/>
              </w:rPr>
            </w:pPr>
            <w:r>
              <w:rPr>
                <w:sz w:val="20"/>
                <w:szCs w:val="16"/>
              </w:rPr>
              <w:t xml:space="preserve">   Element ID       Extension</w:t>
            </w:r>
          </w:p>
        </w:tc>
        <w:tc>
          <w:tcPr>
            <w:tcW w:w="1350" w:type="dxa"/>
          </w:tcPr>
          <w:p w14:paraId="0767C0AA" w14:textId="77777777" w:rsidR="001D2D15" w:rsidRDefault="001D2D15" w:rsidP="00FF44EF">
            <w:pPr>
              <w:rPr>
                <w:sz w:val="20"/>
                <w:szCs w:val="16"/>
              </w:rPr>
            </w:pPr>
            <w:r>
              <w:rPr>
                <w:sz w:val="20"/>
                <w:szCs w:val="16"/>
              </w:rPr>
              <w:t>PQC Parameter Set</w:t>
            </w:r>
          </w:p>
        </w:tc>
        <w:tc>
          <w:tcPr>
            <w:tcW w:w="990" w:type="dxa"/>
          </w:tcPr>
          <w:p w14:paraId="3256F34E" w14:textId="77777777" w:rsidR="001D2D15" w:rsidRDefault="001D2D15" w:rsidP="00FF44EF">
            <w:pPr>
              <w:rPr>
                <w:sz w:val="20"/>
                <w:szCs w:val="16"/>
              </w:rPr>
            </w:pPr>
            <w:r>
              <w:rPr>
                <w:sz w:val="20"/>
                <w:szCs w:val="16"/>
              </w:rPr>
              <w:t>Random Commit</w:t>
            </w:r>
          </w:p>
        </w:tc>
        <w:tc>
          <w:tcPr>
            <w:tcW w:w="1350" w:type="dxa"/>
          </w:tcPr>
          <w:p w14:paraId="4CC0BDFE" w14:textId="77777777" w:rsidR="001D2D15" w:rsidRDefault="001D2D15" w:rsidP="00FF44EF">
            <w:pPr>
              <w:rPr>
                <w:sz w:val="20"/>
                <w:szCs w:val="16"/>
              </w:rPr>
            </w:pPr>
            <w:r>
              <w:rPr>
                <w:sz w:val="20"/>
                <w:szCs w:val="16"/>
              </w:rPr>
              <w:t xml:space="preserve">   Encoded public key</w:t>
            </w:r>
          </w:p>
        </w:tc>
      </w:tr>
    </w:tbl>
    <w:p w14:paraId="1ED01E33" w14:textId="77777777" w:rsidR="001D2D15" w:rsidRPr="00802E73" w:rsidRDefault="001D2D15" w:rsidP="001D2D15">
      <w:pPr>
        <w:rPr>
          <w:sz w:val="16"/>
          <w:szCs w:val="13"/>
        </w:rPr>
      </w:pPr>
      <w:r>
        <w:rPr>
          <w:sz w:val="16"/>
          <w:szCs w:val="13"/>
        </w:rPr>
        <w:t xml:space="preserve">      Octets:           1</w:t>
      </w:r>
      <w:r>
        <w:rPr>
          <w:sz w:val="16"/>
          <w:szCs w:val="13"/>
        </w:rPr>
        <w:tab/>
      </w:r>
      <w:r>
        <w:rPr>
          <w:sz w:val="16"/>
          <w:szCs w:val="13"/>
        </w:rPr>
        <w:tab/>
        <w:t xml:space="preserve">       1                       1</w:t>
      </w:r>
      <w:r>
        <w:rPr>
          <w:sz w:val="16"/>
          <w:szCs w:val="13"/>
        </w:rPr>
        <w:tab/>
        <w:t xml:space="preserve">           </w:t>
      </w:r>
      <w:r>
        <w:rPr>
          <w:sz w:val="16"/>
          <w:szCs w:val="13"/>
        </w:rPr>
        <w:tab/>
        <w:t xml:space="preserve">         1 </w:t>
      </w:r>
      <w:r>
        <w:rPr>
          <w:sz w:val="16"/>
          <w:szCs w:val="13"/>
        </w:rPr>
        <w:tab/>
      </w:r>
      <w:r>
        <w:rPr>
          <w:sz w:val="16"/>
          <w:szCs w:val="13"/>
        </w:rPr>
        <w:tab/>
      </w:r>
      <w:r w:rsidR="00653B0C">
        <w:rPr>
          <w:sz w:val="16"/>
          <w:szCs w:val="13"/>
        </w:rPr>
        <w:t xml:space="preserve"> </w:t>
      </w:r>
      <w:r>
        <w:rPr>
          <w:sz w:val="16"/>
          <w:szCs w:val="13"/>
        </w:rPr>
        <w:t xml:space="preserve">  96                        </w:t>
      </w:r>
      <w:proofErr w:type="gramStart"/>
      <w:r>
        <w:rPr>
          <w:sz w:val="16"/>
          <w:szCs w:val="13"/>
        </w:rPr>
        <w:t>variable</w:t>
      </w:r>
      <w:proofErr w:type="gramEnd"/>
    </w:p>
    <w:p w14:paraId="31234592" w14:textId="77777777" w:rsidR="001D2D15" w:rsidRPr="00802E73" w:rsidRDefault="001D2D15" w:rsidP="001D2D15">
      <w:pPr>
        <w:rPr>
          <w:b/>
          <w:bCs/>
          <w:sz w:val="20"/>
          <w:szCs w:val="16"/>
        </w:rPr>
      </w:pPr>
      <w:r>
        <w:rPr>
          <w:sz w:val="20"/>
          <w:szCs w:val="16"/>
        </w:rPr>
        <w:lastRenderedPageBreak/>
        <w:tab/>
      </w:r>
      <w:r>
        <w:rPr>
          <w:sz w:val="20"/>
          <w:szCs w:val="16"/>
        </w:rPr>
        <w:tab/>
      </w:r>
      <w:r>
        <w:rPr>
          <w:b/>
          <w:bCs/>
          <w:sz w:val="20"/>
          <w:szCs w:val="16"/>
        </w:rPr>
        <w:t>Figure 9-PQRS—PQC Commit element format</w:t>
      </w:r>
    </w:p>
    <w:p w14:paraId="3130D0F9" w14:textId="77777777" w:rsidR="001D2D15" w:rsidRDefault="001D2D15" w:rsidP="001D2D15">
      <w:pPr>
        <w:rPr>
          <w:sz w:val="20"/>
          <w:szCs w:val="16"/>
        </w:rPr>
      </w:pPr>
    </w:p>
    <w:p w14:paraId="38CDBF9E" w14:textId="77777777" w:rsidR="001D2D15" w:rsidRDefault="001D2D15" w:rsidP="001D2D15">
      <w:pPr>
        <w:rPr>
          <w:sz w:val="20"/>
          <w:szCs w:val="16"/>
        </w:rPr>
      </w:pPr>
      <w:r>
        <w:rPr>
          <w:sz w:val="20"/>
          <w:szCs w:val="16"/>
        </w:rPr>
        <w:t>The Element ID, Length, and Element ID Extension fields are defined in 9.4.2.1 (General).</w:t>
      </w:r>
    </w:p>
    <w:p w14:paraId="483CDE19" w14:textId="77777777" w:rsidR="001D2D15" w:rsidRDefault="001D2D15" w:rsidP="00802E73">
      <w:pPr>
        <w:rPr>
          <w:sz w:val="20"/>
          <w:szCs w:val="16"/>
        </w:rPr>
      </w:pPr>
    </w:p>
    <w:p w14:paraId="62214CC8" w14:textId="77777777" w:rsidR="001D2D15" w:rsidRDefault="001D2D15" w:rsidP="00802E73">
      <w:pPr>
        <w:rPr>
          <w:sz w:val="20"/>
          <w:szCs w:val="16"/>
        </w:rPr>
      </w:pPr>
      <w:r>
        <w:rPr>
          <w:sz w:val="20"/>
          <w:szCs w:val="16"/>
        </w:rPr>
        <w:t xml:space="preserve">The PQC Parameter set indicates the parameter set of the </w:t>
      </w:r>
      <w:r w:rsidR="007D123C">
        <w:rPr>
          <w:sz w:val="20"/>
          <w:szCs w:val="16"/>
        </w:rPr>
        <w:t xml:space="preserve">encoded public key (see 9.4.2.V). The </w:t>
      </w:r>
      <w:r>
        <w:rPr>
          <w:sz w:val="20"/>
          <w:szCs w:val="16"/>
        </w:rPr>
        <w:t xml:space="preserve">Random Commit is always 96 octets and the </w:t>
      </w:r>
      <w:r w:rsidR="007D123C">
        <w:rPr>
          <w:sz w:val="20"/>
          <w:szCs w:val="16"/>
        </w:rPr>
        <w:t xml:space="preserve">length of the </w:t>
      </w:r>
      <w:r>
        <w:rPr>
          <w:sz w:val="20"/>
          <w:szCs w:val="16"/>
        </w:rPr>
        <w:t>encoded depends on the PQC Parameter Set of the encoded public key (see Table 12.Y in section 12.X.4).</w:t>
      </w:r>
    </w:p>
    <w:p w14:paraId="71BEEFFD" w14:textId="77777777" w:rsidR="00BC546C" w:rsidRDefault="00BC546C" w:rsidP="00802E73">
      <w:pPr>
        <w:rPr>
          <w:sz w:val="20"/>
          <w:szCs w:val="16"/>
        </w:rPr>
      </w:pPr>
      <w:bookmarkStart w:id="899" w:name="_GoBack"/>
      <w:bookmarkEnd w:id="899"/>
    </w:p>
    <w:p w14:paraId="22A6DF2F" w14:textId="60FDDE2B" w:rsidR="00802E73" w:rsidRPr="00802E73" w:rsidRDefault="00802E73" w:rsidP="00802E73">
      <w:pPr>
        <w:rPr>
          <w:b/>
          <w:bCs/>
          <w:sz w:val="20"/>
          <w:szCs w:val="16"/>
        </w:rPr>
      </w:pPr>
      <w:r w:rsidRPr="00802E73">
        <w:rPr>
          <w:b/>
          <w:bCs/>
          <w:sz w:val="20"/>
          <w:szCs w:val="16"/>
        </w:rPr>
        <w:t>9.4.2.</w:t>
      </w:r>
      <w:r w:rsidR="00D04A18">
        <w:rPr>
          <w:b/>
          <w:bCs/>
          <w:sz w:val="20"/>
          <w:szCs w:val="16"/>
        </w:rPr>
        <w:t>Y</w:t>
      </w:r>
      <w:r w:rsidRPr="00802E73">
        <w:rPr>
          <w:b/>
          <w:bCs/>
          <w:sz w:val="20"/>
          <w:szCs w:val="16"/>
        </w:rPr>
        <w:t xml:space="preserve"> </w:t>
      </w:r>
      <w:r w:rsidR="00306004">
        <w:rPr>
          <w:b/>
          <w:bCs/>
          <w:sz w:val="20"/>
          <w:szCs w:val="16"/>
        </w:rPr>
        <w:t xml:space="preserve">PQC </w:t>
      </w:r>
      <w:r w:rsidRPr="00802E73">
        <w:rPr>
          <w:b/>
          <w:bCs/>
          <w:sz w:val="20"/>
          <w:szCs w:val="16"/>
        </w:rPr>
        <w:t>Ciphertext element</w:t>
      </w:r>
    </w:p>
    <w:p w14:paraId="76CCC9DD" w14:textId="77777777" w:rsidR="00802E73" w:rsidRDefault="00802E73" w:rsidP="00802E73">
      <w:pPr>
        <w:rPr>
          <w:sz w:val="20"/>
          <w:szCs w:val="16"/>
        </w:rPr>
      </w:pPr>
    </w:p>
    <w:p w14:paraId="2969218B" w14:textId="17395FB8" w:rsidR="00802E73" w:rsidRDefault="00802E73" w:rsidP="00802E73">
      <w:pPr>
        <w:rPr>
          <w:sz w:val="20"/>
          <w:szCs w:val="16"/>
        </w:rPr>
      </w:pPr>
      <w:r>
        <w:rPr>
          <w:sz w:val="20"/>
          <w:szCs w:val="16"/>
        </w:rPr>
        <w:t xml:space="preserve">The </w:t>
      </w:r>
      <w:r w:rsidR="00306004">
        <w:rPr>
          <w:sz w:val="20"/>
          <w:szCs w:val="16"/>
        </w:rPr>
        <w:t xml:space="preserve">PQC </w:t>
      </w:r>
      <w:r>
        <w:rPr>
          <w:sz w:val="20"/>
          <w:szCs w:val="16"/>
        </w:rPr>
        <w:t>Ciphertext element contains an encapsulated secret encrypted using the public key from a PQC key establishment algorithm. See Figure 9-WXYZ (Ciphertext element).</w:t>
      </w:r>
    </w:p>
    <w:p w14:paraId="41388785" w14:textId="77777777" w:rsidR="00802E73" w:rsidRDefault="00802E73" w:rsidP="00802E73">
      <w:pPr>
        <w:rPr>
          <w:sz w:val="20"/>
          <w:szCs w:val="16"/>
        </w:rPr>
      </w:pPr>
    </w:p>
    <w:tbl>
      <w:tblPr>
        <w:tblStyle w:val="TableGrid"/>
        <w:tblW w:w="0" w:type="auto"/>
        <w:tblInd w:w="715" w:type="dxa"/>
        <w:tblLook w:val="04A0" w:firstRow="1" w:lastRow="0" w:firstColumn="1" w:lastColumn="0" w:noHBand="0" w:noVBand="1"/>
      </w:tblPr>
      <w:tblGrid>
        <w:gridCol w:w="1164"/>
        <w:gridCol w:w="1005"/>
        <w:gridCol w:w="1341"/>
        <w:gridCol w:w="1440"/>
        <w:gridCol w:w="1350"/>
      </w:tblGrid>
      <w:tr w:rsidR="00DB11E0" w14:paraId="2D108D8B" w14:textId="77777777" w:rsidTr="00DB11E0">
        <w:tc>
          <w:tcPr>
            <w:tcW w:w="1164" w:type="dxa"/>
          </w:tcPr>
          <w:p w14:paraId="30B3D1BC" w14:textId="77777777" w:rsidR="00DB11E0" w:rsidRDefault="00DB11E0" w:rsidP="00CE54EF">
            <w:pPr>
              <w:rPr>
                <w:sz w:val="20"/>
                <w:szCs w:val="16"/>
              </w:rPr>
            </w:pPr>
            <w:r>
              <w:rPr>
                <w:sz w:val="20"/>
                <w:szCs w:val="16"/>
              </w:rPr>
              <w:t xml:space="preserve">  Element ID</w:t>
            </w:r>
          </w:p>
        </w:tc>
        <w:tc>
          <w:tcPr>
            <w:tcW w:w="1005" w:type="dxa"/>
          </w:tcPr>
          <w:p w14:paraId="7D81D9A8" w14:textId="77777777" w:rsidR="00DB11E0" w:rsidRDefault="00DB11E0" w:rsidP="00CE54EF">
            <w:pPr>
              <w:rPr>
                <w:sz w:val="20"/>
                <w:szCs w:val="16"/>
              </w:rPr>
            </w:pPr>
            <w:r>
              <w:rPr>
                <w:sz w:val="20"/>
                <w:szCs w:val="16"/>
              </w:rPr>
              <w:t xml:space="preserve">    Length</w:t>
            </w:r>
          </w:p>
        </w:tc>
        <w:tc>
          <w:tcPr>
            <w:tcW w:w="1341" w:type="dxa"/>
          </w:tcPr>
          <w:p w14:paraId="7988035B" w14:textId="77777777" w:rsidR="00DB11E0" w:rsidRDefault="00DB11E0" w:rsidP="00CE54EF">
            <w:pPr>
              <w:rPr>
                <w:sz w:val="20"/>
                <w:szCs w:val="16"/>
              </w:rPr>
            </w:pPr>
            <w:r>
              <w:rPr>
                <w:sz w:val="20"/>
                <w:szCs w:val="16"/>
              </w:rPr>
              <w:t xml:space="preserve">   Element ID       Extension</w:t>
            </w:r>
          </w:p>
        </w:tc>
        <w:tc>
          <w:tcPr>
            <w:tcW w:w="1440" w:type="dxa"/>
          </w:tcPr>
          <w:p w14:paraId="71F5A7AD" w14:textId="77777777" w:rsidR="00DB11E0" w:rsidRDefault="00DB11E0" w:rsidP="00CE54EF">
            <w:pPr>
              <w:rPr>
                <w:sz w:val="20"/>
                <w:szCs w:val="16"/>
              </w:rPr>
            </w:pPr>
            <w:r>
              <w:rPr>
                <w:sz w:val="20"/>
                <w:szCs w:val="16"/>
              </w:rPr>
              <w:t>Length of Ciphertext</w:t>
            </w:r>
          </w:p>
        </w:tc>
        <w:tc>
          <w:tcPr>
            <w:tcW w:w="1350" w:type="dxa"/>
          </w:tcPr>
          <w:p w14:paraId="782E8E28" w14:textId="77777777" w:rsidR="00DB11E0" w:rsidRDefault="00DB11E0" w:rsidP="00CE54EF">
            <w:pPr>
              <w:rPr>
                <w:sz w:val="20"/>
                <w:szCs w:val="16"/>
              </w:rPr>
            </w:pPr>
            <w:r>
              <w:rPr>
                <w:sz w:val="20"/>
                <w:szCs w:val="16"/>
              </w:rPr>
              <w:t xml:space="preserve">   Ciphertext</w:t>
            </w:r>
          </w:p>
        </w:tc>
      </w:tr>
    </w:tbl>
    <w:p w14:paraId="6F12CE75" w14:textId="77777777" w:rsidR="00802E73" w:rsidRPr="00802E73" w:rsidRDefault="00802E73" w:rsidP="00802E73">
      <w:pPr>
        <w:rPr>
          <w:sz w:val="16"/>
          <w:szCs w:val="13"/>
        </w:rPr>
      </w:pPr>
      <w:r>
        <w:rPr>
          <w:sz w:val="16"/>
          <w:szCs w:val="13"/>
        </w:rPr>
        <w:t xml:space="preserve">      Octets:</w:t>
      </w:r>
      <w:r w:rsidR="00DB11E0">
        <w:rPr>
          <w:sz w:val="16"/>
          <w:szCs w:val="13"/>
        </w:rPr>
        <w:t xml:space="preserve">     </w:t>
      </w:r>
      <w:r>
        <w:rPr>
          <w:sz w:val="16"/>
          <w:szCs w:val="13"/>
        </w:rPr>
        <w:t xml:space="preserve">      1</w:t>
      </w:r>
      <w:r>
        <w:rPr>
          <w:sz w:val="16"/>
          <w:szCs w:val="13"/>
        </w:rPr>
        <w:tab/>
      </w:r>
      <w:r>
        <w:rPr>
          <w:sz w:val="16"/>
          <w:szCs w:val="13"/>
        </w:rPr>
        <w:tab/>
        <w:t xml:space="preserve">       1</w:t>
      </w:r>
      <w:r w:rsidR="00DB11E0">
        <w:rPr>
          <w:sz w:val="16"/>
          <w:szCs w:val="13"/>
        </w:rPr>
        <w:t xml:space="preserve">                       </w:t>
      </w:r>
      <w:r>
        <w:rPr>
          <w:sz w:val="16"/>
          <w:szCs w:val="13"/>
        </w:rPr>
        <w:t>1</w:t>
      </w:r>
      <w:r>
        <w:rPr>
          <w:sz w:val="16"/>
          <w:szCs w:val="13"/>
        </w:rPr>
        <w:tab/>
        <w:t xml:space="preserve">           </w:t>
      </w:r>
      <w:r w:rsidR="00DB11E0">
        <w:rPr>
          <w:sz w:val="16"/>
          <w:szCs w:val="13"/>
        </w:rPr>
        <w:tab/>
        <w:t xml:space="preserve">         2 </w:t>
      </w:r>
      <w:r w:rsidR="00DB11E0">
        <w:rPr>
          <w:sz w:val="16"/>
          <w:szCs w:val="13"/>
        </w:rPr>
        <w:tab/>
      </w:r>
      <w:r w:rsidR="00DB11E0">
        <w:rPr>
          <w:sz w:val="16"/>
          <w:szCs w:val="13"/>
        </w:rPr>
        <w:tab/>
        <w:t xml:space="preserve">      </w:t>
      </w:r>
      <w:proofErr w:type="gramStart"/>
      <w:r>
        <w:rPr>
          <w:sz w:val="16"/>
          <w:szCs w:val="13"/>
        </w:rPr>
        <w:t>variable</w:t>
      </w:r>
      <w:proofErr w:type="gramEnd"/>
    </w:p>
    <w:p w14:paraId="3F874ADA" w14:textId="77777777" w:rsidR="00802E73" w:rsidRPr="00802E73" w:rsidRDefault="00802E73" w:rsidP="00802E73">
      <w:pPr>
        <w:rPr>
          <w:b/>
          <w:bCs/>
          <w:sz w:val="20"/>
          <w:szCs w:val="16"/>
        </w:rPr>
      </w:pPr>
      <w:r>
        <w:rPr>
          <w:sz w:val="20"/>
          <w:szCs w:val="16"/>
        </w:rPr>
        <w:tab/>
      </w:r>
      <w:r>
        <w:rPr>
          <w:sz w:val="20"/>
          <w:szCs w:val="16"/>
        </w:rPr>
        <w:tab/>
      </w:r>
      <w:r>
        <w:rPr>
          <w:b/>
          <w:bCs/>
          <w:sz w:val="20"/>
          <w:szCs w:val="16"/>
        </w:rPr>
        <w:t>Figure 9-WXYZ—Ciphertext element format</w:t>
      </w:r>
    </w:p>
    <w:p w14:paraId="444F59D9" w14:textId="77777777" w:rsidR="00802E73" w:rsidRDefault="00802E73" w:rsidP="00802E73">
      <w:pPr>
        <w:rPr>
          <w:sz w:val="20"/>
          <w:szCs w:val="16"/>
        </w:rPr>
      </w:pPr>
    </w:p>
    <w:p w14:paraId="3336ACB4" w14:textId="77777777" w:rsidR="00802E73" w:rsidRDefault="00802E73" w:rsidP="00802E73">
      <w:pPr>
        <w:rPr>
          <w:sz w:val="20"/>
          <w:szCs w:val="16"/>
        </w:rPr>
      </w:pPr>
      <w:r>
        <w:rPr>
          <w:sz w:val="20"/>
          <w:szCs w:val="16"/>
        </w:rPr>
        <w:t>The Element ID, Length, and Element ID Extension fields are defined in 9.4.2.1 (General).</w:t>
      </w:r>
    </w:p>
    <w:p w14:paraId="538C4B2F" w14:textId="77777777" w:rsidR="00802E73" w:rsidRDefault="00802E73" w:rsidP="00802E73">
      <w:pPr>
        <w:rPr>
          <w:sz w:val="20"/>
          <w:szCs w:val="16"/>
        </w:rPr>
      </w:pPr>
    </w:p>
    <w:p w14:paraId="482D2317" w14:textId="77777777" w:rsidR="00DB11E0" w:rsidRDefault="00DB11E0" w:rsidP="00802E73">
      <w:pPr>
        <w:rPr>
          <w:sz w:val="20"/>
          <w:szCs w:val="16"/>
        </w:rPr>
      </w:pPr>
      <w:r>
        <w:rPr>
          <w:sz w:val="20"/>
          <w:szCs w:val="16"/>
        </w:rPr>
        <w:t>The Length of Ciphertext indicates the length in octets of the ciphertext that follows. PQC ciphertexts are too large to fit in a single element and in some cases too large to fit in a single frame. Therefore, these elements will necessarily require fragmentation and reassembly (see 10.28.11 (Element fragmentation) and 10.28.12 (Element defragmentation)) and possibly encompass multiple frames.</w:t>
      </w:r>
    </w:p>
    <w:p w14:paraId="06A7FB1B" w14:textId="77777777" w:rsidR="00DB11E0" w:rsidRDefault="00DB11E0" w:rsidP="00802E73">
      <w:pPr>
        <w:rPr>
          <w:sz w:val="20"/>
          <w:szCs w:val="16"/>
        </w:rPr>
      </w:pPr>
    </w:p>
    <w:p w14:paraId="7558F4CD" w14:textId="77777777" w:rsidR="00802E73" w:rsidRDefault="00802E73" w:rsidP="00802E73">
      <w:pPr>
        <w:rPr>
          <w:sz w:val="20"/>
          <w:szCs w:val="16"/>
        </w:rPr>
      </w:pPr>
      <w:r>
        <w:rPr>
          <w:sz w:val="20"/>
          <w:szCs w:val="16"/>
        </w:rPr>
        <w:t xml:space="preserve">The Ciphertext field contains a secret encrypted using a public key from a PQC key establishment algorithm. Its length depends on the PQC Parameter Set of the public key used for encapsulation. </w:t>
      </w:r>
    </w:p>
    <w:p w14:paraId="70B44CF0" w14:textId="77777777" w:rsidR="002205CC" w:rsidRDefault="002205CC" w:rsidP="00C65C4F">
      <w:pPr>
        <w:rPr>
          <w:sz w:val="20"/>
          <w:szCs w:val="16"/>
        </w:rPr>
      </w:pPr>
    </w:p>
    <w:p w14:paraId="4FF885C1" w14:textId="77777777" w:rsidR="000033E3" w:rsidRPr="000033E3" w:rsidRDefault="000033E3" w:rsidP="00802E73">
      <w:pPr>
        <w:rPr>
          <w:b/>
          <w:bCs/>
          <w:sz w:val="20"/>
          <w:szCs w:val="16"/>
        </w:rPr>
      </w:pPr>
      <w:r w:rsidRPr="000033E3">
        <w:rPr>
          <w:b/>
          <w:bCs/>
          <w:sz w:val="20"/>
          <w:szCs w:val="16"/>
        </w:rPr>
        <w:t>9.4.2.</w:t>
      </w:r>
      <w:r w:rsidR="007B20C2">
        <w:rPr>
          <w:b/>
          <w:bCs/>
          <w:sz w:val="20"/>
          <w:szCs w:val="16"/>
        </w:rPr>
        <w:t>Z</w:t>
      </w:r>
      <w:r w:rsidRPr="000033E3">
        <w:rPr>
          <w:b/>
          <w:bCs/>
          <w:sz w:val="20"/>
          <w:szCs w:val="16"/>
        </w:rPr>
        <w:t xml:space="preserve"> PQC Signature element</w:t>
      </w:r>
    </w:p>
    <w:p w14:paraId="0C300C9E" w14:textId="77777777" w:rsidR="000033E3" w:rsidRDefault="000033E3" w:rsidP="00802E73">
      <w:pPr>
        <w:rPr>
          <w:sz w:val="20"/>
          <w:szCs w:val="16"/>
        </w:rPr>
      </w:pPr>
    </w:p>
    <w:p w14:paraId="2A60B229" w14:textId="77777777" w:rsidR="000033E3" w:rsidRDefault="000033E3" w:rsidP="000033E3">
      <w:pPr>
        <w:rPr>
          <w:sz w:val="20"/>
          <w:szCs w:val="16"/>
        </w:rPr>
      </w:pPr>
      <w:r>
        <w:rPr>
          <w:sz w:val="20"/>
          <w:szCs w:val="16"/>
        </w:rPr>
        <w:t xml:space="preserve">The PQC Signature element contains a digital signature from a PQC </w:t>
      </w:r>
      <w:r w:rsidR="00F275E6">
        <w:rPr>
          <w:sz w:val="20"/>
          <w:szCs w:val="16"/>
        </w:rPr>
        <w:t xml:space="preserve">digital signature </w:t>
      </w:r>
      <w:r>
        <w:rPr>
          <w:sz w:val="20"/>
          <w:szCs w:val="16"/>
        </w:rPr>
        <w:t>algorithm.</w:t>
      </w:r>
    </w:p>
    <w:p w14:paraId="5A9FA18A" w14:textId="77777777" w:rsidR="000033E3" w:rsidRDefault="000033E3" w:rsidP="000033E3">
      <w:pPr>
        <w:rPr>
          <w:sz w:val="20"/>
          <w:szCs w:val="16"/>
        </w:rPr>
      </w:pPr>
    </w:p>
    <w:p w14:paraId="39051262" w14:textId="77777777" w:rsidR="00495BC8" w:rsidRDefault="00495BC8" w:rsidP="000033E3">
      <w:pPr>
        <w:rPr>
          <w:sz w:val="20"/>
          <w:szCs w:val="16"/>
        </w:rPr>
      </w:pPr>
    </w:p>
    <w:tbl>
      <w:tblPr>
        <w:tblStyle w:val="TableGrid"/>
        <w:tblW w:w="0" w:type="auto"/>
        <w:tblInd w:w="535" w:type="dxa"/>
        <w:tblLook w:val="04A0" w:firstRow="1" w:lastRow="0" w:firstColumn="1" w:lastColumn="0" w:noHBand="0" w:noVBand="1"/>
      </w:tblPr>
      <w:tblGrid>
        <w:gridCol w:w="1260"/>
        <w:gridCol w:w="1170"/>
        <w:gridCol w:w="1350"/>
        <w:gridCol w:w="1620"/>
        <w:gridCol w:w="1350"/>
        <w:gridCol w:w="1350"/>
      </w:tblGrid>
      <w:tr w:rsidR="000033E3" w14:paraId="5EEB1029" w14:textId="77777777" w:rsidTr="00967E7B">
        <w:tc>
          <w:tcPr>
            <w:tcW w:w="1260" w:type="dxa"/>
          </w:tcPr>
          <w:p w14:paraId="129F1EFC" w14:textId="77777777" w:rsidR="000033E3" w:rsidRDefault="000033E3" w:rsidP="00967E7B">
            <w:pPr>
              <w:rPr>
                <w:sz w:val="20"/>
                <w:szCs w:val="16"/>
              </w:rPr>
            </w:pPr>
            <w:r>
              <w:rPr>
                <w:sz w:val="20"/>
                <w:szCs w:val="16"/>
              </w:rPr>
              <w:t xml:space="preserve">  Element ID</w:t>
            </w:r>
          </w:p>
        </w:tc>
        <w:tc>
          <w:tcPr>
            <w:tcW w:w="1170" w:type="dxa"/>
          </w:tcPr>
          <w:p w14:paraId="7D7453CE" w14:textId="77777777" w:rsidR="000033E3" w:rsidRDefault="000033E3" w:rsidP="00967E7B">
            <w:pPr>
              <w:rPr>
                <w:sz w:val="20"/>
                <w:szCs w:val="16"/>
              </w:rPr>
            </w:pPr>
            <w:r>
              <w:rPr>
                <w:sz w:val="20"/>
                <w:szCs w:val="16"/>
              </w:rPr>
              <w:t xml:space="preserve">    Length</w:t>
            </w:r>
          </w:p>
        </w:tc>
        <w:tc>
          <w:tcPr>
            <w:tcW w:w="1350" w:type="dxa"/>
          </w:tcPr>
          <w:p w14:paraId="72BFF0C1" w14:textId="77777777" w:rsidR="000033E3" w:rsidRDefault="000033E3" w:rsidP="00967E7B">
            <w:pPr>
              <w:rPr>
                <w:sz w:val="20"/>
                <w:szCs w:val="16"/>
              </w:rPr>
            </w:pPr>
            <w:r>
              <w:rPr>
                <w:sz w:val="20"/>
                <w:szCs w:val="16"/>
              </w:rPr>
              <w:t xml:space="preserve">   Element ID       Extension</w:t>
            </w:r>
          </w:p>
        </w:tc>
        <w:tc>
          <w:tcPr>
            <w:tcW w:w="1620" w:type="dxa"/>
          </w:tcPr>
          <w:p w14:paraId="4884241C" w14:textId="77777777" w:rsidR="000033E3" w:rsidRDefault="000033E3" w:rsidP="00967E7B">
            <w:pPr>
              <w:rPr>
                <w:sz w:val="20"/>
                <w:szCs w:val="16"/>
              </w:rPr>
            </w:pPr>
            <w:r>
              <w:rPr>
                <w:sz w:val="20"/>
                <w:szCs w:val="16"/>
              </w:rPr>
              <w:t>PQC Parameter         Set</w:t>
            </w:r>
          </w:p>
        </w:tc>
        <w:tc>
          <w:tcPr>
            <w:tcW w:w="1350" w:type="dxa"/>
          </w:tcPr>
          <w:p w14:paraId="106A13BA" w14:textId="77777777" w:rsidR="000033E3" w:rsidRDefault="000033E3" w:rsidP="00967E7B">
            <w:pPr>
              <w:rPr>
                <w:sz w:val="20"/>
                <w:szCs w:val="16"/>
              </w:rPr>
            </w:pPr>
            <w:r>
              <w:rPr>
                <w:sz w:val="20"/>
                <w:szCs w:val="16"/>
              </w:rPr>
              <w:t>Length of PQC Signature</w:t>
            </w:r>
          </w:p>
        </w:tc>
        <w:tc>
          <w:tcPr>
            <w:tcW w:w="1350" w:type="dxa"/>
          </w:tcPr>
          <w:p w14:paraId="508379F8" w14:textId="77777777" w:rsidR="000033E3" w:rsidRDefault="000033E3" w:rsidP="00967E7B">
            <w:pPr>
              <w:rPr>
                <w:sz w:val="20"/>
                <w:szCs w:val="16"/>
              </w:rPr>
            </w:pPr>
            <w:r>
              <w:rPr>
                <w:sz w:val="20"/>
                <w:szCs w:val="16"/>
              </w:rPr>
              <w:t xml:space="preserve"> PQC Signature</w:t>
            </w:r>
          </w:p>
        </w:tc>
      </w:tr>
    </w:tbl>
    <w:p w14:paraId="7AD7D267" w14:textId="77777777" w:rsidR="000033E3" w:rsidRPr="00802E73" w:rsidRDefault="000033E3" w:rsidP="000033E3">
      <w:pPr>
        <w:rPr>
          <w:sz w:val="16"/>
          <w:szCs w:val="13"/>
        </w:rPr>
      </w:pPr>
      <w:r>
        <w:rPr>
          <w:sz w:val="16"/>
          <w:szCs w:val="13"/>
        </w:rPr>
        <w:t xml:space="preserve"> Octets:            1</w:t>
      </w:r>
      <w:r>
        <w:rPr>
          <w:sz w:val="16"/>
          <w:szCs w:val="13"/>
        </w:rPr>
        <w:tab/>
        <w:t xml:space="preserve">                    1</w:t>
      </w:r>
      <w:r>
        <w:rPr>
          <w:sz w:val="16"/>
          <w:szCs w:val="13"/>
        </w:rPr>
        <w:tab/>
      </w:r>
      <w:r>
        <w:rPr>
          <w:sz w:val="16"/>
          <w:szCs w:val="13"/>
        </w:rPr>
        <w:tab/>
        <w:t>1</w:t>
      </w:r>
      <w:r>
        <w:rPr>
          <w:sz w:val="16"/>
          <w:szCs w:val="13"/>
        </w:rPr>
        <w:tab/>
        <w:t xml:space="preserve">                1</w:t>
      </w:r>
      <w:r>
        <w:rPr>
          <w:sz w:val="16"/>
          <w:szCs w:val="13"/>
        </w:rPr>
        <w:tab/>
        <w:t xml:space="preserve">                 2                           </w:t>
      </w:r>
      <w:proofErr w:type="gramStart"/>
      <w:r>
        <w:rPr>
          <w:sz w:val="16"/>
          <w:szCs w:val="13"/>
        </w:rPr>
        <w:t>variable</w:t>
      </w:r>
      <w:proofErr w:type="gramEnd"/>
    </w:p>
    <w:p w14:paraId="44AFADA2" w14:textId="77777777" w:rsidR="000033E3" w:rsidRDefault="000033E3" w:rsidP="000033E3">
      <w:pPr>
        <w:rPr>
          <w:sz w:val="20"/>
          <w:szCs w:val="16"/>
        </w:rPr>
      </w:pPr>
    </w:p>
    <w:p w14:paraId="22A4EF34" w14:textId="77777777" w:rsidR="000033E3" w:rsidRDefault="000033E3" w:rsidP="000033E3">
      <w:pPr>
        <w:rPr>
          <w:b/>
          <w:bCs/>
          <w:sz w:val="20"/>
          <w:szCs w:val="16"/>
        </w:rPr>
      </w:pPr>
      <w:r>
        <w:rPr>
          <w:sz w:val="20"/>
          <w:szCs w:val="16"/>
        </w:rPr>
        <w:tab/>
      </w:r>
      <w:r>
        <w:rPr>
          <w:sz w:val="20"/>
          <w:szCs w:val="16"/>
        </w:rPr>
        <w:tab/>
      </w:r>
      <w:r>
        <w:rPr>
          <w:sz w:val="20"/>
          <w:szCs w:val="16"/>
        </w:rPr>
        <w:tab/>
      </w:r>
      <w:r>
        <w:rPr>
          <w:b/>
          <w:bCs/>
          <w:sz w:val="20"/>
          <w:szCs w:val="16"/>
        </w:rPr>
        <w:t xml:space="preserve"> Figure 9-</w:t>
      </w:r>
      <w:r w:rsidR="00F275E6">
        <w:rPr>
          <w:b/>
          <w:bCs/>
          <w:sz w:val="20"/>
          <w:szCs w:val="16"/>
        </w:rPr>
        <w:t>TUVW</w:t>
      </w:r>
      <w:r>
        <w:rPr>
          <w:b/>
          <w:bCs/>
          <w:sz w:val="20"/>
          <w:szCs w:val="16"/>
        </w:rPr>
        <w:t xml:space="preserve">—PQC </w:t>
      </w:r>
      <w:r w:rsidR="007B20C2">
        <w:rPr>
          <w:b/>
          <w:bCs/>
          <w:sz w:val="20"/>
          <w:szCs w:val="16"/>
        </w:rPr>
        <w:t>Signature</w:t>
      </w:r>
      <w:r>
        <w:rPr>
          <w:b/>
          <w:bCs/>
          <w:sz w:val="20"/>
          <w:szCs w:val="16"/>
        </w:rPr>
        <w:t xml:space="preserve"> element format</w:t>
      </w:r>
    </w:p>
    <w:p w14:paraId="2C795F14" w14:textId="77777777" w:rsidR="000033E3" w:rsidRPr="000033E3" w:rsidRDefault="000033E3" w:rsidP="000033E3">
      <w:pPr>
        <w:rPr>
          <w:b/>
          <w:bCs/>
          <w:sz w:val="20"/>
          <w:szCs w:val="16"/>
        </w:rPr>
      </w:pPr>
    </w:p>
    <w:p w14:paraId="47415D27" w14:textId="77777777" w:rsidR="000033E3" w:rsidRDefault="000033E3" w:rsidP="000033E3">
      <w:pPr>
        <w:rPr>
          <w:sz w:val="20"/>
          <w:szCs w:val="16"/>
        </w:rPr>
      </w:pPr>
      <w:r>
        <w:rPr>
          <w:sz w:val="20"/>
          <w:szCs w:val="16"/>
        </w:rPr>
        <w:t>The Element ID, Length, and Element ID Extension fields are defined in 9.4.2.1 (General).</w:t>
      </w:r>
    </w:p>
    <w:p w14:paraId="319F87AC" w14:textId="77777777" w:rsidR="000033E3" w:rsidRDefault="000033E3" w:rsidP="000033E3">
      <w:pPr>
        <w:rPr>
          <w:sz w:val="20"/>
          <w:szCs w:val="16"/>
        </w:rPr>
      </w:pPr>
    </w:p>
    <w:p w14:paraId="5024978B" w14:textId="77777777" w:rsidR="000033E3" w:rsidRDefault="000033E3" w:rsidP="000033E3">
      <w:pPr>
        <w:rPr>
          <w:sz w:val="20"/>
          <w:szCs w:val="16"/>
        </w:rPr>
      </w:pPr>
      <w:r>
        <w:rPr>
          <w:sz w:val="20"/>
          <w:szCs w:val="16"/>
        </w:rPr>
        <w:t>The PQC Parameter Set is an 8-bit unsigned integer that maps an identifying number to a parameter set defining the algorithm. The following values are defined for PQC Parameter Set:</w:t>
      </w:r>
    </w:p>
    <w:p w14:paraId="26D682F8" w14:textId="77777777" w:rsidR="000033E3" w:rsidRDefault="000033E3" w:rsidP="000033E3">
      <w:pPr>
        <w:rPr>
          <w:sz w:val="18"/>
          <w:szCs w:val="15"/>
        </w:rPr>
      </w:pPr>
    </w:p>
    <w:p w14:paraId="0E6B24E9" w14:textId="77777777" w:rsidR="000033E3" w:rsidRDefault="000033E3" w:rsidP="000033E3">
      <w:pPr>
        <w:rPr>
          <w:sz w:val="18"/>
          <w:szCs w:val="15"/>
        </w:rPr>
      </w:pPr>
      <w:r>
        <w:rPr>
          <w:sz w:val="18"/>
          <w:szCs w:val="15"/>
        </w:rPr>
        <w:tab/>
        <w:t>PQC Parameter Set = 0: Reserved</w:t>
      </w:r>
    </w:p>
    <w:p w14:paraId="3F73B6B1" w14:textId="77777777" w:rsidR="000033E3" w:rsidRDefault="000033E3" w:rsidP="000033E3">
      <w:pPr>
        <w:rPr>
          <w:sz w:val="18"/>
          <w:szCs w:val="15"/>
        </w:rPr>
      </w:pPr>
      <w:r>
        <w:rPr>
          <w:sz w:val="18"/>
          <w:szCs w:val="15"/>
        </w:rPr>
        <w:tab/>
        <w:t>PQC Parameter Set = 1: ML-DSA-44</w:t>
      </w:r>
    </w:p>
    <w:p w14:paraId="5534790B" w14:textId="77777777" w:rsidR="000033E3" w:rsidRDefault="000033E3" w:rsidP="000033E3">
      <w:pPr>
        <w:rPr>
          <w:sz w:val="18"/>
          <w:szCs w:val="15"/>
        </w:rPr>
      </w:pPr>
      <w:r>
        <w:rPr>
          <w:sz w:val="18"/>
          <w:szCs w:val="15"/>
        </w:rPr>
        <w:tab/>
        <w:t>PQC Parameter Set = 2: ML-DSA-65</w:t>
      </w:r>
    </w:p>
    <w:p w14:paraId="5914858B" w14:textId="77777777" w:rsidR="000033E3" w:rsidRDefault="000033E3" w:rsidP="000033E3">
      <w:pPr>
        <w:rPr>
          <w:sz w:val="18"/>
          <w:szCs w:val="15"/>
        </w:rPr>
      </w:pPr>
      <w:r>
        <w:rPr>
          <w:sz w:val="18"/>
          <w:szCs w:val="15"/>
        </w:rPr>
        <w:tab/>
        <w:t>PQC Parameter Set = 3: ML-DSA-87</w:t>
      </w:r>
    </w:p>
    <w:p w14:paraId="03540A94" w14:textId="77777777" w:rsidR="000033E3" w:rsidRDefault="000033E3" w:rsidP="000033E3">
      <w:pPr>
        <w:rPr>
          <w:sz w:val="18"/>
          <w:szCs w:val="15"/>
        </w:rPr>
      </w:pPr>
      <w:r>
        <w:rPr>
          <w:sz w:val="18"/>
          <w:szCs w:val="15"/>
        </w:rPr>
        <w:tab/>
        <w:t>PQC Parameter Set 4-254: Reserved</w:t>
      </w:r>
    </w:p>
    <w:p w14:paraId="4A268484" w14:textId="77777777" w:rsidR="000033E3" w:rsidRPr="00802E73" w:rsidRDefault="000033E3" w:rsidP="000033E3">
      <w:pPr>
        <w:rPr>
          <w:sz w:val="18"/>
          <w:szCs w:val="15"/>
        </w:rPr>
      </w:pPr>
      <w:r>
        <w:rPr>
          <w:sz w:val="18"/>
          <w:szCs w:val="15"/>
        </w:rPr>
        <w:tab/>
        <w:t>PQC Parameter Set 255: Vendor Specific</w:t>
      </w:r>
    </w:p>
    <w:p w14:paraId="42B69100" w14:textId="77777777" w:rsidR="000033E3" w:rsidRDefault="000033E3" w:rsidP="000033E3">
      <w:pPr>
        <w:rPr>
          <w:sz w:val="20"/>
          <w:szCs w:val="16"/>
        </w:rPr>
      </w:pPr>
    </w:p>
    <w:p w14:paraId="70E57DB2" w14:textId="77777777" w:rsidR="000033E3" w:rsidRDefault="000033E3" w:rsidP="000033E3">
      <w:pPr>
        <w:rPr>
          <w:sz w:val="20"/>
          <w:szCs w:val="16"/>
        </w:rPr>
      </w:pPr>
      <w:r>
        <w:rPr>
          <w:sz w:val="20"/>
          <w:szCs w:val="16"/>
        </w:rPr>
        <w:t xml:space="preserve">The Length of PQC Signature indicates the length in octets of the signature that follows. PQC signatures are too large to fit in a single element and in many cases too large to fit in a single frame. Therefore, these elements will necessarily require fragmentation and reassembly. </w:t>
      </w:r>
    </w:p>
    <w:p w14:paraId="2F14078E" w14:textId="77777777" w:rsidR="000033E3" w:rsidRDefault="000033E3" w:rsidP="000033E3">
      <w:pPr>
        <w:rPr>
          <w:sz w:val="20"/>
          <w:szCs w:val="16"/>
        </w:rPr>
      </w:pPr>
    </w:p>
    <w:p w14:paraId="2E72B006" w14:textId="77777777" w:rsidR="000033E3" w:rsidRDefault="000033E3" w:rsidP="00802E73">
      <w:pPr>
        <w:rPr>
          <w:sz w:val="20"/>
          <w:szCs w:val="16"/>
        </w:rPr>
      </w:pPr>
      <w:r>
        <w:rPr>
          <w:sz w:val="20"/>
          <w:szCs w:val="16"/>
        </w:rPr>
        <w:t>The PQC Signature field is a sig</w:t>
      </w:r>
      <w:r w:rsidR="00573F37">
        <w:rPr>
          <w:sz w:val="20"/>
          <w:szCs w:val="16"/>
        </w:rPr>
        <w:t>n</w:t>
      </w:r>
      <w:r>
        <w:rPr>
          <w:sz w:val="20"/>
          <w:szCs w:val="16"/>
        </w:rPr>
        <w:t>ature generated by the indicated PQC Parameter Set whose length depends on the PQC Parameter set.</w:t>
      </w:r>
    </w:p>
    <w:p w14:paraId="00D79D11" w14:textId="77777777" w:rsidR="00DB11E0" w:rsidRDefault="00DB11E0" w:rsidP="00802E73">
      <w:pPr>
        <w:rPr>
          <w:sz w:val="20"/>
          <w:szCs w:val="16"/>
        </w:rPr>
      </w:pPr>
    </w:p>
    <w:p w14:paraId="42DF2558" w14:textId="77777777" w:rsidR="00ED409A" w:rsidRDefault="00ED409A">
      <w:pPr>
        <w:rPr>
          <w:ins w:id="900" w:author="Mike Montemurro" w:date="2025-09-08T11:32:00Z"/>
          <w:b/>
          <w:bCs/>
          <w:i/>
          <w:iCs/>
          <w:sz w:val="22"/>
          <w:szCs w:val="22"/>
        </w:rPr>
      </w:pPr>
      <w:bookmarkStart w:id="901" w:name="_Hlk204257682"/>
      <w:ins w:id="902" w:author="Mike Montemurro" w:date="2025-09-08T11:32:00Z">
        <w:r>
          <w:rPr>
            <w:b/>
            <w:bCs/>
            <w:i/>
            <w:iCs/>
            <w:sz w:val="22"/>
            <w:szCs w:val="22"/>
          </w:rPr>
          <w:br w:type="page"/>
        </w:r>
      </w:ins>
    </w:p>
    <w:p w14:paraId="5F49EEE5" w14:textId="4E80EBB4" w:rsidR="00465CEE" w:rsidRPr="00ED409A" w:rsidRDefault="00465CEE" w:rsidP="00465CEE">
      <w:pPr>
        <w:rPr>
          <w:b/>
          <w:bCs/>
          <w:i/>
          <w:iCs/>
          <w:rPrChange w:id="903" w:author="Mike Montemurro" w:date="2025-09-08T11:32:00Z">
            <w:rPr>
              <w:i/>
              <w:iCs/>
            </w:rPr>
          </w:rPrChange>
        </w:rPr>
      </w:pPr>
      <w:r w:rsidRPr="00ED409A">
        <w:rPr>
          <w:b/>
          <w:bCs/>
          <w:i/>
          <w:iCs/>
          <w:sz w:val="22"/>
          <w:szCs w:val="22"/>
          <w:rPrChange w:id="904" w:author="Mike Montemurro" w:date="2025-09-08T11:32:00Z">
            <w:rPr>
              <w:i/>
              <w:iCs/>
            </w:rPr>
          </w:rPrChange>
        </w:rPr>
        <w:lastRenderedPageBreak/>
        <w:t xml:space="preserve">Instruct the editor to insert the following subclause </w:t>
      </w:r>
      <w:proofErr w:type="gramStart"/>
      <w:r w:rsidRPr="00ED409A">
        <w:rPr>
          <w:b/>
          <w:bCs/>
          <w:i/>
          <w:iCs/>
          <w:sz w:val="22"/>
          <w:szCs w:val="22"/>
          <w:rPrChange w:id="905" w:author="Mike Montemurro" w:date="2025-09-08T11:32:00Z">
            <w:rPr>
              <w:i/>
              <w:iCs/>
            </w:rPr>
          </w:rPrChange>
        </w:rPr>
        <w:t>to  11.3.4.2</w:t>
      </w:r>
      <w:proofErr w:type="gramEnd"/>
      <w:r w:rsidRPr="00ED409A">
        <w:rPr>
          <w:b/>
          <w:bCs/>
          <w:i/>
          <w:iCs/>
          <w:sz w:val="22"/>
          <w:szCs w:val="22"/>
          <w:rPrChange w:id="906" w:author="Mike Montemurro" w:date="2025-09-08T11:32:00Z">
            <w:rPr>
              <w:i/>
              <w:iCs/>
            </w:rPr>
          </w:rPrChange>
        </w:rPr>
        <w:t xml:space="preserve"> </w:t>
      </w:r>
    </w:p>
    <w:p w14:paraId="325EB749" w14:textId="76EC2149" w:rsidR="00465CEE" w:rsidRDefault="00465CEE" w:rsidP="00465CEE">
      <w:pPr>
        <w:rPr>
          <w:b/>
          <w:bCs/>
          <w:sz w:val="20"/>
          <w:szCs w:val="16"/>
        </w:rPr>
      </w:pPr>
      <w:proofErr w:type="gramStart"/>
      <w:r>
        <w:rPr>
          <w:b/>
          <w:bCs/>
          <w:sz w:val="20"/>
          <w:szCs w:val="16"/>
        </w:rPr>
        <w:t>11.3.4.2.a  Fragmentation</w:t>
      </w:r>
      <w:proofErr w:type="gramEnd"/>
      <w:r w:rsidR="000E50D7">
        <w:rPr>
          <w:b/>
          <w:bCs/>
          <w:sz w:val="20"/>
          <w:szCs w:val="16"/>
        </w:rPr>
        <w:t xml:space="preserve"> </w:t>
      </w:r>
      <w:r>
        <w:rPr>
          <w:b/>
          <w:bCs/>
          <w:sz w:val="20"/>
          <w:szCs w:val="16"/>
        </w:rPr>
        <w:t>of Authentication frames</w:t>
      </w:r>
      <w:r w:rsidR="000E50D7">
        <w:rPr>
          <w:b/>
          <w:bCs/>
          <w:sz w:val="20"/>
          <w:szCs w:val="16"/>
        </w:rPr>
        <w:t xml:space="preserve"> </w:t>
      </w:r>
      <w:r w:rsidR="008C090A">
        <w:rPr>
          <w:b/>
          <w:bCs/>
          <w:sz w:val="20"/>
          <w:szCs w:val="16"/>
        </w:rPr>
        <w:t xml:space="preserve">by the SME </w:t>
      </w:r>
      <w:r>
        <w:rPr>
          <w:b/>
          <w:bCs/>
          <w:sz w:val="20"/>
          <w:szCs w:val="16"/>
        </w:rPr>
        <w:t xml:space="preserve">– </w:t>
      </w:r>
      <w:proofErr w:type="spellStart"/>
      <w:r>
        <w:rPr>
          <w:b/>
          <w:bCs/>
          <w:sz w:val="20"/>
          <w:szCs w:val="16"/>
        </w:rPr>
        <w:t>orginating</w:t>
      </w:r>
      <w:proofErr w:type="spellEnd"/>
      <w:r>
        <w:rPr>
          <w:b/>
          <w:bCs/>
          <w:sz w:val="20"/>
          <w:szCs w:val="16"/>
        </w:rPr>
        <w:t xml:space="preserve"> STA</w:t>
      </w:r>
    </w:p>
    <w:p w14:paraId="76AA3B2A" w14:textId="77777777" w:rsidR="00465CEE" w:rsidRDefault="00465CEE" w:rsidP="00465CEE">
      <w:pPr>
        <w:rPr>
          <w:sz w:val="20"/>
          <w:szCs w:val="16"/>
        </w:rPr>
      </w:pPr>
    </w:p>
    <w:bookmarkEnd w:id="901"/>
    <w:p w14:paraId="6164D4DC" w14:textId="76377260" w:rsidR="006B3538" w:rsidRDefault="000E50D7" w:rsidP="000E50D7">
      <w:pPr>
        <w:rPr>
          <w:sz w:val="20"/>
          <w:szCs w:val="20"/>
        </w:rPr>
      </w:pPr>
      <w:r w:rsidRPr="000E50D7">
        <w:rPr>
          <w:sz w:val="20"/>
          <w:szCs w:val="20"/>
        </w:rPr>
        <w:t xml:space="preserve">The SME may fragment an MMPDU that is carried in Authentication frame </w:t>
      </w:r>
      <w:r w:rsidRPr="00917F89">
        <w:rPr>
          <w:sz w:val="20"/>
          <w:szCs w:val="20"/>
        </w:rPr>
        <w:t xml:space="preserve">with a specific Authentication algorithm number and Transaction Sequence Number as indicated with a Yes in the MMPDU Fragmentation </w:t>
      </w:r>
      <w:r w:rsidRPr="000E50D7">
        <w:rPr>
          <w:sz w:val="20"/>
          <w:szCs w:val="20"/>
        </w:rPr>
        <w:t>column of Table 9-71.</w:t>
      </w:r>
      <w:r w:rsidR="002001E9">
        <w:rPr>
          <w:sz w:val="20"/>
          <w:szCs w:val="20"/>
        </w:rPr>
        <w:t xml:space="preserve"> </w:t>
      </w:r>
    </w:p>
    <w:p w14:paraId="3F95F1E5" w14:textId="77777777" w:rsidR="00E3365F" w:rsidRDefault="00E3365F" w:rsidP="000E50D7">
      <w:pPr>
        <w:rPr>
          <w:sz w:val="20"/>
          <w:szCs w:val="20"/>
        </w:rPr>
      </w:pPr>
    </w:p>
    <w:p w14:paraId="6AEFF177" w14:textId="7B0FDF12" w:rsidR="000E50D7" w:rsidRPr="00917F89" w:rsidRDefault="00E3365F" w:rsidP="000E50D7">
      <w:pPr>
        <w:rPr>
          <w:sz w:val="20"/>
          <w:szCs w:val="20"/>
        </w:rPr>
      </w:pPr>
      <w:r>
        <w:rPr>
          <w:sz w:val="20"/>
          <w:szCs w:val="20"/>
        </w:rPr>
        <w:t>The SME shall f</w:t>
      </w:r>
      <w:r w:rsidR="00B23C8A">
        <w:rPr>
          <w:sz w:val="20"/>
          <w:szCs w:val="20"/>
        </w:rPr>
        <w:t xml:space="preserve">ragment the </w:t>
      </w:r>
      <w:r w:rsidR="006C6E55">
        <w:rPr>
          <w:sz w:val="20"/>
          <w:szCs w:val="20"/>
        </w:rPr>
        <w:t xml:space="preserve">contents of the </w:t>
      </w:r>
      <w:r w:rsidR="00B23C8A">
        <w:rPr>
          <w:sz w:val="20"/>
          <w:szCs w:val="20"/>
        </w:rPr>
        <w:t xml:space="preserve">authentication frame body </w:t>
      </w:r>
      <w:r w:rsidR="00376BB7">
        <w:rPr>
          <w:sz w:val="20"/>
          <w:szCs w:val="20"/>
        </w:rPr>
        <w:t xml:space="preserve">on octet boundaries. </w:t>
      </w:r>
      <w:r w:rsidR="00442336">
        <w:rPr>
          <w:sz w:val="20"/>
          <w:szCs w:val="20"/>
        </w:rPr>
        <w:t xml:space="preserve">All fragments except the last shall be the same </w:t>
      </w:r>
      <w:proofErr w:type="spellStart"/>
      <w:proofErr w:type="gramStart"/>
      <w:r w:rsidR="00442336">
        <w:rPr>
          <w:sz w:val="20"/>
          <w:szCs w:val="20"/>
        </w:rPr>
        <w:t>size.</w:t>
      </w:r>
      <w:r w:rsidR="00A73B78">
        <w:rPr>
          <w:sz w:val="20"/>
          <w:szCs w:val="20"/>
        </w:rPr>
        <w:t>The</w:t>
      </w:r>
      <w:proofErr w:type="spellEnd"/>
      <w:proofErr w:type="gramEnd"/>
      <w:r w:rsidR="00A73B78">
        <w:rPr>
          <w:sz w:val="20"/>
          <w:szCs w:val="20"/>
        </w:rPr>
        <w:t xml:space="preserve"> </w:t>
      </w:r>
      <w:r w:rsidR="00442336">
        <w:rPr>
          <w:sz w:val="20"/>
          <w:szCs w:val="20"/>
        </w:rPr>
        <w:t xml:space="preserve">Authentication </w:t>
      </w:r>
      <w:r w:rsidR="00A73B78">
        <w:rPr>
          <w:sz w:val="20"/>
          <w:szCs w:val="20"/>
        </w:rPr>
        <w:t xml:space="preserve">frame </w:t>
      </w:r>
      <w:r w:rsidR="006F116A">
        <w:rPr>
          <w:sz w:val="20"/>
          <w:szCs w:val="20"/>
        </w:rPr>
        <w:t>shall include</w:t>
      </w:r>
      <w:r w:rsidR="000E50D7" w:rsidRPr="000E50D7">
        <w:rPr>
          <w:sz w:val="20"/>
          <w:szCs w:val="20"/>
        </w:rPr>
        <w:t xml:space="preserve"> the MMPDU Fragmentation Information field </w:t>
      </w:r>
      <w:r w:rsidR="000E50D7" w:rsidRPr="00917F89">
        <w:rPr>
          <w:sz w:val="20"/>
          <w:szCs w:val="20"/>
        </w:rPr>
        <w:t>as follows:</w:t>
      </w:r>
    </w:p>
    <w:p w14:paraId="120F613D" w14:textId="4B84BFDF" w:rsidR="000E50D7" w:rsidRPr="000E50D7" w:rsidRDefault="000E50D7" w:rsidP="000E50D7">
      <w:pPr>
        <w:numPr>
          <w:ilvl w:val="0"/>
          <w:numId w:val="3"/>
        </w:numPr>
        <w:rPr>
          <w:sz w:val="20"/>
          <w:szCs w:val="20"/>
          <w:rPrChange w:id="907" w:author="Michael Montemurro" w:date="2025-08-29T11:50:00Z">
            <w:rPr>
              <w:szCs w:val="16"/>
            </w:rPr>
          </w:rPrChange>
        </w:rPr>
      </w:pPr>
      <w:r w:rsidRPr="000E50D7">
        <w:rPr>
          <w:sz w:val="20"/>
          <w:szCs w:val="20"/>
          <w:rPrChange w:id="908" w:author="Michael Montemurro" w:date="2025-08-29T11:50:00Z">
            <w:rPr>
              <w:szCs w:val="16"/>
            </w:rPr>
          </w:rPrChange>
        </w:rPr>
        <w:t xml:space="preserve">The </w:t>
      </w:r>
      <w:r w:rsidR="00437CA9">
        <w:rPr>
          <w:sz w:val="20"/>
          <w:szCs w:val="20"/>
        </w:rPr>
        <w:t>STA SME</w:t>
      </w:r>
      <w:r w:rsidRPr="000E50D7">
        <w:rPr>
          <w:sz w:val="20"/>
          <w:szCs w:val="20"/>
          <w:rPrChange w:id="909" w:author="Michael Montemurro" w:date="2025-08-29T11:50:00Z">
            <w:rPr>
              <w:szCs w:val="16"/>
            </w:rPr>
          </w:rPrChange>
        </w:rPr>
        <w:t xml:space="preserve"> sets the </w:t>
      </w:r>
      <w:r w:rsidR="00B6567D">
        <w:rPr>
          <w:sz w:val="20"/>
          <w:szCs w:val="20"/>
        </w:rPr>
        <w:t xml:space="preserve">MMPDU </w:t>
      </w:r>
      <w:r w:rsidRPr="000E50D7">
        <w:rPr>
          <w:sz w:val="20"/>
          <w:szCs w:val="20"/>
          <w:rPrChange w:id="910" w:author="Michael Montemurro" w:date="2025-08-29T11:50:00Z">
            <w:rPr>
              <w:szCs w:val="16"/>
            </w:rPr>
          </w:rPrChange>
        </w:rPr>
        <w:t>Fragment Number field to 0 for the first fragment and increments the field by 1 for each additional fragment.</w:t>
      </w:r>
    </w:p>
    <w:p w14:paraId="73121023" w14:textId="720CDDD9" w:rsidR="000E50D7" w:rsidRPr="000E50D7" w:rsidRDefault="000E50D7" w:rsidP="000E50D7">
      <w:pPr>
        <w:numPr>
          <w:ilvl w:val="0"/>
          <w:numId w:val="3"/>
        </w:numPr>
        <w:rPr>
          <w:sz w:val="20"/>
          <w:szCs w:val="20"/>
          <w:rPrChange w:id="911" w:author="Michael Montemurro" w:date="2025-08-29T11:50:00Z">
            <w:rPr>
              <w:szCs w:val="16"/>
            </w:rPr>
          </w:rPrChange>
        </w:rPr>
      </w:pPr>
      <w:r w:rsidRPr="000E50D7">
        <w:rPr>
          <w:sz w:val="20"/>
          <w:szCs w:val="20"/>
          <w:rPrChange w:id="912" w:author="Michael Montemurro" w:date="2025-08-29T11:50:00Z">
            <w:rPr>
              <w:szCs w:val="16"/>
            </w:rPr>
          </w:rPrChange>
        </w:rPr>
        <w:t>The STA</w:t>
      </w:r>
      <w:r w:rsidR="00437CA9">
        <w:rPr>
          <w:sz w:val="20"/>
          <w:szCs w:val="20"/>
        </w:rPr>
        <w:t xml:space="preserve"> </w:t>
      </w:r>
      <w:r w:rsidR="005D04EF">
        <w:rPr>
          <w:sz w:val="20"/>
          <w:szCs w:val="20"/>
        </w:rPr>
        <w:t xml:space="preserve">SME </w:t>
      </w:r>
      <w:r w:rsidR="005D04EF" w:rsidRPr="005D04EF">
        <w:rPr>
          <w:sz w:val="20"/>
          <w:szCs w:val="20"/>
        </w:rPr>
        <w:t>sets</w:t>
      </w:r>
      <w:r w:rsidRPr="000E50D7">
        <w:rPr>
          <w:sz w:val="20"/>
          <w:szCs w:val="20"/>
          <w:rPrChange w:id="913" w:author="Michael Montemurro" w:date="2025-08-29T11:50:00Z">
            <w:rPr>
              <w:szCs w:val="16"/>
            </w:rPr>
          </w:rPrChange>
        </w:rPr>
        <w:t xml:space="preserve"> the More </w:t>
      </w:r>
      <w:r w:rsidR="00B6567D">
        <w:rPr>
          <w:sz w:val="20"/>
          <w:szCs w:val="20"/>
        </w:rPr>
        <w:t xml:space="preserve">MMPDU </w:t>
      </w:r>
      <w:r w:rsidRPr="000E50D7">
        <w:rPr>
          <w:sz w:val="20"/>
          <w:szCs w:val="20"/>
          <w:rPrChange w:id="914" w:author="Michael Montemurro" w:date="2025-08-29T11:50:00Z">
            <w:rPr>
              <w:szCs w:val="16"/>
            </w:rPr>
          </w:rPrChange>
        </w:rPr>
        <w:t xml:space="preserve">Fragments field to 1 for all fragments except for the last fragment, where the More </w:t>
      </w:r>
      <w:r w:rsidR="00B6567D">
        <w:rPr>
          <w:sz w:val="20"/>
          <w:szCs w:val="20"/>
        </w:rPr>
        <w:t xml:space="preserve">MMPDU </w:t>
      </w:r>
      <w:r w:rsidRPr="000E50D7">
        <w:rPr>
          <w:sz w:val="20"/>
          <w:szCs w:val="20"/>
          <w:rPrChange w:id="915" w:author="Michael Montemurro" w:date="2025-08-29T11:50:00Z">
            <w:rPr>
              <w:szCs w:val="16"/>
            </w:rPr>
          </w:rPrChange>
        </w:rPr>
        <w:t>Fragments field is set to 0.</w:t>
      </w:r>
    </w:p>
    <w:p w14:paraId="17020AA6" w14:textId="6401416D" w:rsidR="000E50D7" w:rsidRPr="000E50D7" w:rsidRDefault="000E50D7" w:rsidP="000E50D7">
      <w:pPr>
        <w:numPr>
          <w:ilvl w:val="0"/>
          <w:numId w:val="3"/>
        </w:numPr>
        <w:rPr>
          <w:sz w:val="20"/>
          <w:szCs w:val="20"/>
          <w:rPrChange w:id="916" w:author="Michael Montemurro" w:date="2025-08-29T11:50:00Z">
            <w:rPr>
              <w:szCs w:val="16"/>
            </w:rPr>
          </w:rPrChange>
        </w:rPr>
      </w:pPr>
      <w:r w:rsidRPr="000E50D7">
        <w:rPr>
          <w:sz w:val="20"/>
          <w:szCs w:val="20"/>
          <w:rPrChange w:id="917" w:author="Michael Montemurro" w:date="2025-08-29T11:50:00Z">
            <w:rPr>
              <w:szCs w:val="16"/>
            </w:rPr>
          </w:rPrChange>
        </w:rPr>
        <w:t xml:space="preserve">The Requested </w:t>
      </w:r>
      <w:r w:rsidR="00B6567D">
        <w:rPr>
          <w:sz w:val="20"/>
          <w:szCs w:val="20"/>
        </w:rPr>
        <w:t xml:space="preserve">MMPDU </w:t>
      </w:r>
      <w:r w:rsidRPr="000E50D7">
        <w:rPr>
          <w:sz w:val="20"/>
          <w:szCs w:val="20"/>
          <w:rPrChange w:id="918" w:author="Michael Montemurro" w:date="2025-08-29T11:50:00Z">
            <w:rPr>
              <w:szCs w:val="16"/>
            </w:rPr>
          </w:rPrChange>
        </w:rPr>
        <w:t>Fragment field is set to 0.</w:t>
      </w:r>
    </w:p>
    <w:p w14:paraId="28B09BE3" w14:textId="77777777" w:rsidR="00A73B78" w:rsidRPr="00442336" w:rsidRDefault="00A73B78" w:rsidP="000E50D7">
      <w:pPr>
        <w:rPr>
          <w:sz w:val="20"/>
          <w:szCs w:val="20"/>
          <w:lang w:val="en-GB"/>
          <w:rPrChange w:id="919" w:author="Harkins, Dan" w:date="2025-09-08T11:40:00Z">
            <w:rPr>
              <w:sz w:val="20"/>
              <w:szCs w:val="20"/>
            </w:rPr>
          </w:rPrChange>
        </w:rPr>
      </w:pPr>
    </w:p>
    <w:p w14:paraId="1C963FA5" w14:textId="0152BCF1" w:rsidR="00442336" w:rsidRPr="000E50D7" w:rsidRDefault="00442336" w:rsidP="00442336">
      <w:pPr>
        <w:rPr>
          <w:sz w:val="20"/>
          <w:szCs w:val="20"/>
        </w:rPr>
      </w:pPr>
      <w:r>
        <w:rPr>
          <w:sz w:val="20"/>
          <w:szCs w:val="20"/>
        </w:rPr>
        <w:t xml:space="preserve">All Authentication frames for protocols listed as “Fragmentable” in Table 9-71 shall include the MMPDU Fragmentation Information field. If the length of the Authentication frame will be less than the maximum transmission unit the frame shall be treated as the “last fragment” and the More MMPDU Fragments field will be set to 0. </w:t>
      </w:r>
    </w:p>
    <w:p w14:paraId="694BFD47" w14:textId="77777777" w:rsidR="00442336" w:rsidRDefault="00442336" w:rsidP="000E50D7">
      <w:pPr>
        <w:rPr>
          <w:sz w:val="20"/>
          <w:szCs w:val="20"/>
        </w:rPr>
      </w:pPr>
    </w:p>
    <w:p w14:paraId="7B977E18" w14:textId="4B146AA4" w:rsidR="00A73B78" w:rsidRDefault="000E50D7" w:rsidP="000E50D7">
      <w:pPr>
        <w:rPr>
          <w:sz w:val="20"/>
          <w:szCs w:val="20"/>
        </w:rPr>
      </w:pPr>
      <w:r w:rsidRPr="000E50D7">
        <w:rPr>
          <w:sz w:val="20"/>
          <w:szCs w:val="20"/>
        </w:rPr>
        <w:t xml:space="preserve">If the initiating STA </w:t>
      </w:r>
      <w:r w:rsidRPr="00917F89">
        <w:rPr>
          <w:sz w:val="20"/>
          <w:szCs w:val="20"/>
        </w:rPr>
        <w:t xml:space="preserve">SME </w:t>
      </w:r>
      <w:r w:rsidR="00917F89">
        <w:rPr>
          <w:sz w:val="20"/>
          <w:szCs w:val="20"/>
        </w:rPr>
        <w:t>receives an</w:t>
      </w:r>
      <w:r w:rsidRPr="00917F89">
        <w:rPr>
          <w:sz w:val="20"/>
          <w:szCs w:val="20"/>
        </w:rPr>
        <w:t xml:space="preserve"> </w:t>
      </w:r>
      <w:r w:rsidR="0096574D">
        <w:rPr>
          <w:sz w:val="20"/>
          <w:szCs w:val="20"/>
        </w:rPr>
        <w:t>MLME-</w:t>
      </w:r>
      <w:proofErr w:type="spellStart"/>
      <w:r w:rsidR="0096574D">
        <w:rPr>
          <w:sz w:val="20"/>
          <w:szCs w:val="20"/>
        </w:rPr>
        <w:t>AUTHENTICATE.indication</w:t>
      </w:r>
      <w:r w:rsidRPr="00917F89">
        <w:rPr>
          <w:sz w:val="20"/>
          <w:szCs w:val="20"/>
        </w:rPr>
        <w:t>.indication</w:t>
      </w:r>
      <w:proofErr w:type="spellEnd"/>
      <w:r w:rsidR="00917F89">
        <w:rPr>
          <w:sz w:val="20"/>
          <w:szCs w:val="20"/>
        </w:rPr>
        <w:t xml:space="preserve"> from the MAC</w:t>
      </w:r>
      <w:r w:rsidRPr="00917F89">
        <w:rPr>
          <w:sz w:val="20"/>
          <w:szCs w:val="20"/>
        </w:rPr>
        <w:t xml:space="preserve"> for a reception of an Authentication frame </w:t>
      </w:r>
      <w:r w:rsidR="00442336">
        <w:rPr>
          <w:sz w:val="20"/>
          <w:szCs w:val="20"/>
        </w:rPr>
        <w:t xml:space="preserve">with a Transaction Sequence Number which the initiating STA sent and </w:t>
      </w:r>
      <w:r w:rsidRPr="00917F89">
        <w:rPr>
          <w:sz w:val="20"/>
          <w:szCs w:val="20"/>
        </w:rPr>
        <w:t xml:space="preserve">that includes a MMPDU Fragmentation Information field where the Requested MMPDU </w:t>
      </w:r>
      <w:r w:rsidRPr="00653FE7">
        <w:rPr>
          <w:sz w:val="20"/>
          <w:szCs w:val="20"/>
        </w:rPr>
        <w:t xml:space="preserve">Fragment field is set to 1, and the MMPDU fragment indicated </w:t>
      </w:r>
      <w:r w:rsidRPr="0074657B">
        <w:rPr>
          <w:sz w:val="20"/>
          <w:szCs w:val="20"/>
        </w:rPr>
        <w:t xml:space="preserve">in the MMPDU Fragment Number </w:t>
      </w:r>
      <w:r w:rsidR="0074657B" w:rsidRPr="008C090A">
        <w:rPr>
          <w:sz w:val="20"/>
          <w:szCs w:val="20"/>
        </w:rPr>
        <w:t>field is</w:t>
      </w:r>
      <w:r w:rsidRPr="008C090A">
        <w:rPr>
          <w:sz w:val="20"/>
          <w:szCs w:val="20"/>
        </w:rPr>
        <w:t xml:space="preserve"> available, the STA </w:t>
      </w:r>
      <w:r w:rsidRPr="006F116A">
        <w:rPr>
          <w:sz w:val="20"/>
          <w:szCs w:val="20"/>
        </w:rPr>
        <w:t xml:space="preserve">SME </w:t>
      </w:r>
      <w:r w:rsidR="00A73B78">
        <w:rPr>
          <w:sz w:val="20"/>
          <w:szCs w:val="20"/>
        </w:rPr>
        <w:t>may</w:t>
      </w:r>
      <w:r w:rsidRPr="00917F89">
        <w:rPr>
          <w:sz w:val="20"/>
          <w:szCs w:val="20"/>
        </w:rPr>
        <w:t xml:space="preserve"> </w:t>
      </w:r>
      <w:r w:rsidR="00A73B78">
        <w:rPr>
          <w:sz w:val="20"/>
          <w:szCs w:val="20"/>
        </w:rPr>
        <w:t>retransmit</w:t>
      </w:r>
      <w:r w:rsidRPr="00917F89">
        <w:rPr>
          <w:sz w:val="20"/>
          <w:szCs w:val="20"/>
        </w:rPr>
        <w:t xml:space="preserve"> the requested MMPDU fragment in an Authentication frame as requested by the peer STA. </w:t>
      </w:r>
    </w:p>
    <w:p w14:paraId="4B774D34" w14:textId="77777777" w:rsidR="00A73B78" w:rsidRDefault="00A73B78" w:rsidP="000E50D7">
      <w:pPr>
        <w:rPr>
          <w:sz w:val="20"/>
          <w:szCs w:val="20"/>
        </w:rPr>
      </w:pPr>
    </w:p>
    <w:p w14:paraId="551F166A" w14:textId="5F3A0700" w:rsidR="000E50D7" w:rsidRPr="00A73B78" w:rsidRDefault="00A73B78" w:rsidP="000E50D7">
      <w:pPr>
        <w:rPr>
          <w:sz w:val="20"/>
          <w:szCs w:val="20"/>
        </w:rPr>
      </w:pPr>
      <w:r>
        <w:rPr>
          <w:sz w:val="20"/>
          <w:szCs w:val="20"/>
        </w:rPr>
        <w:t>If the</w:t>
      </w:r>
      <w:r w:rsidR="000E50D7" w:rsidRPr="00917F89">
        <w:rPr>
          <w:sz w:val="20"/>
          <w:szCs w:val="20"/>
        </w:rPr>
        <w:t xml:space="preserve"> STA SME </w:t>
      </w:r>
      <w:r>
        <w:rPr>
          <w:sz w:val="20"/>
          <w:szCs w:val="20"/>
        </w:rPr>
        <w:t xml:space="preserve">requests the </w:t>
      </w:r>
      <w:proofErr w:type="spellStart"/>
      <w:r>
        <w:rPr>
          <w:sz w:val="20"/>
          <w:szCs w:val="20"/>
        </w:rPr>
        <w:t>r</w:t>
      </w:r>
      <w:r w:rsidR="000E50D7" w:rsidRPr="00917F89">
        <w:rPr>
          <w:sz w:val="20"/>
          <w:szCs w:val="20"/>
        </w:rPr>
        <w:t>etransmssion</w:t>
      </w:r>
      <w:proofErr w:type="spellEnd"/>
      <w:r w:rsidR="000E50D7" w:rsidRPr="00917F89">
        <w:rPr>
          <w:sz w:val="20"/>
          <w:szCs w:val="20"/>
        </w:rPr>
        <w:t xml:space="preserve"> of </w:t>
      </w:r>
      <w:r>
        <w:rPr>
          <w:sz w:val="20"/>
          <w:szCs w:val="20"/>
        </w:rPr>
        <w:t xml:space="preserve">the MMPDU fragment, it invokes </w:t>
      </w:r>
      <w:r w:rsidR="00DF4FE1">
        <w:rPr>
          <w:sz w:val="20"/>
          <w:szCs w:val="20"/>
        </w:rPr>
        <w:t>an</w:t>
      </w:r>
      <w:ins w:id="920" w:author="Michael Montemurro" w:date="2025-08-29T12:12:00Z">
        <w:r w:rsidRPr="00A73B78">
          <w:rPr>
            <w:sz w:val="20"/>
            <w:szCs w:val="20"/>
          </w:rPr>
          <w:t xml:space="preserve"> </w:t>
        </w:r>
      </w:ins>
      <w:r w:rsidR="00ED409A">
        <w:rPr>
          <w:sz w:val="20"/>
          <w:szCs w:val="20"/>
        </w:rPr>
        <w:t>MLME-</w:t>
      </w:r>
      <w:proofErr w:type="spellStart"/>
      <w:proofErr w:type="gramStart"/>
      <w:r w:rsidR="00ED409A">
        <w:rPr>
          <w:sz w:val="20"/>
          <w:szCs w:val="20"/>
        </w:rPr>
        <w:t>AUTHENTICATE.request</w:t>
      </w:r>
      <w:proofErr w:type="spellEnd"/>
      <w:r w:rsidR="00DF4FE1">
        <w:rPr>
          <w:sz w:val="20"/>
          <w:szCs w:val="20"/>
        </w:rPr>
        <w:t xml:space="preserve"> </w:t>
      </w:r>
      <w:r w:rsidRPr="00A73B78">
        <w:rPr>
          <w:sz w:val="20"/>
          <w:szCs w:val="20"/>
        </w:rPr>
        <w:t xml:space="preserve"> to</w:t>
      </w:r>
      <w:proofErr w:type="gramEnd"/>
      <w:r w:rsidRPr="00A73B78">
        <w:rPr>
          <w:sz w:val="20"/>
          <w:szCs w:val="20"/>
        </w:rPr>
        <w:t xml:space="preserve"> </w:t>
      </w:r>
      <w:r w:rsidR="00653FE7">
        <w:rPr>
          <w:sz w:val="20"/>
          <w:szCs w:val="20"/>
        </w:rPr>
        <w:t>the MAC to</w:t>
      </w:r>
      <w:r w:rsidRPr="00A73B78">
        <w:rPr>
          <w:sz w:val="20"/>
          <w:szCs w:val="20"/>
        </w:rPr>
        <w:t xml:space="preserve"> retrans</w:t>
      </w:r>
      <w:r w:rsidR="00653FE7">
        <w:rPr>
          <w:sz w:val="20"/>
          <w:szCs w:val="20"/>
        </w:rPr>
        <w:t>mit</w:t>
      </w:r>
      <w:r w:rsidRPr="00A73B78">
        <w:rPr>
          <w:sz w:val="20"/>
          <w:szCs w:val="20"/>
        </w:rPr>
        <w:t xml:space="preserve"> </w:t>
      </w:r>
      <w:del w:id="921" w:author="Mike Montemurro" w:date="2025-09-08T11:33:00Z">
        <w:r w:rsidRPr="00A73B78" w:rsidDel="00DF4FE1">
          <w:rPr>
            <w:sz w:val="20"/>
            <w:szCs w:val="20"/>
          </w:rPr>
          <w:delText xml:space="preserve">of </w:delText>
        </w:r>
      </w:del>
      <w:r w:rsidRPr="00A73B78">
        <w:rPr>
          <w:sz w:val="20"/>
          <w:szCs w:val="20"/>
        </w:rPr>
        <w:t xml:space="preserve">the </w:t>
      </w:r>
      <w:proofErr w:type="spellStart"/>
      <w:r w:rsidRPr="00A73B78">
        <w:rPr>
          <w:sz w:val="20"/>
          <w:szCs w:val="20"/>
        </w:rPr>
        <w:t>fragemented</w:t>
      </w:r>
      <w:proofErr w:type="spellEnd"/>
      <w:r w:rsidRPr="00A73B78">
        <w:rPr>
          <w:sz w:val="20"/>
          <w:szCs w:val="20"/>
        </w:rPr>
        <w:t xml:space="preserve"> MMPDU in an Authentication frame</w:t>
      </w:r>
      <w:r w:rsidR="00653FE7">
        <w:rPr>
          <w:sz w:val="20"/>
          <w:szCs w:val="20"/>
        </w:rPr>
        <w:t xml:space="preserve">. The Authentication frame </w:t>
      </w:r>
      <w:r w:rsidR="00DF4FE1">
        <w:rPr>
          <w:sz w:val="20"/>
          <w:szCs w:val="20"/>
        </w:rPr>
        <w:t>shall include</w:t>
      </w:r>
      <w:r w:rsidR="00741392">
        <w:rPr>
          <w:sz w:val="20"/>
          <w:szCs w:val="20"/>
        </w:rPr>
        <w:t xml:space="preserve"> </w:t>
      </w:r>
      <w:r w:rsidR="00741392" w:rsidRPr="00A73B78">
        <w:rPr>
          <w:sz w:val="20"/>
          <w:szCs w:val="20"/>
        </w:rPr>
        <w:t>the</w:t>
      </w:r>
      <w:r w:rsidR="000E50D7" w:rsidRPr="00917F89">
        <w:rPr>
          <w:sz w:val="20"/>
          <w:szCs w:val="20"/>
        </w:rPr>
        <w:t xml:space="preserve"> Fragmentation Information field </w:t>
      </w:r>
      <w:r>
        <w:rPr>
          <w:sz w:val="20"/>
          <w:szCs w:val="20"/>
        </w:rPr>
        <w:t>contains the</w:t>
      </w:r>
      <w:r w:rsidR="000E50D7" w:rsidRPr="00A73B78">
        <w:rPr>
          <w:sz w:val="20"/>
          <w:szCs w:val="20"/>
        </w:rPr>
        <w:t xml:space="preserve"> following </w:t>
      </w:r>
      <w:proofErr w:type="spellStart"/>
      <w:r w:rsidR="00653FE7">
        <w:rPr>
          <w:sz w:val="20"/>
          <w:szCs w:val="20"/>
        </w:rPr>
        <w:t>following</w:t>
      </w:r>
      <w:proofErr w:type="spellEnd"/>
      <w:r w:rsidR="00653FE7">
        <w:rPr>
          <w:sz w:val="20"/>
          <w:szCs w:val="20"/>
        </w:rPr>
        <w:t xml:space="preserve"> fields</w:t>
      </w:r>
      <w:r w:rsidR="000E50D7" w:rsidRPr="00A73B78">
        <w:rPr>
          <w:sz w:val="20"/>
          <w:szCs w:val="20"/>
        </w:rPr>
        <w:t>:</w:t>
      </w:r>
    </w:p>
    <w:p w14:paraId="24ABB5EE" w14:textId="31CB13C4" w:rsidR="000E50D7" w:rsidRPr="000E50D7" w:rsidRDefault="000E50D7" w:rsidP="000E50D7">
      <w:pPr>
        <w:numPr>
          <w:ilvl w:val="0"/>
          <w:numId w:val="4"/>
        </w:numPr>
        <w:rPr>
          <w:sz w:val="20"/>
          <w:szCs w:val="20"/>
          <w:rPrChange w:id="922" w:author="Michael Montemurro" w:date="2025-08-29T11:50:00Z">
            <w:rPr>
              <w:szCs w:val="16"/>
            </w:rPr>
          </w:rPrChange>
        </w:rPr>
      </w:pPr>
      <w:r w:rsidRPr="000E50D7">
        <w:rPr>
          <w:sz w:val="20"/>
          <w:szCs w:val="20"/>
          <w:rPrChange w:id="923" w:author="Michael Montemurro" w:date="2025-08-29T11:50:00Z">
            <w:rPr>
              <w:szCs w:val="16"/>
            </w:rPr>
          </w:rPrChange>
        </w:rPr>
        <w:t xml:space="preserve">The Authentication </w:t>
      </w:r>
      <w:r w:rsidR="00741392">
        <w:rPr>
          <w:sz w:val="20"/>
          <w:szCs w:val="20"/>
        </w:rPr>
        <w:t>A</w:t>
      </w:r>
      <w:r w:rsidRPr="000E50D7">
        <w:rPr>
          <w:sz w:val="20"/>
          <w:szCs w:val="20"/>
          <w:rPrChange w:id="924" w:author="Michael Montemurro" w:date="2025-08-29T11:50:00Z">
            <w:rPr>
              <w:szCs w:val="16"/>
            </w:rPr>
          </w:rPrChange>
        </w:rPr>
        <w:t xml:space="preserve">lgorithm </w:t>
      </w:r>
      <w:r w:rsidR="00741392">
        <w:rPr>
          <w:sz w:val="20"/>
          <w:szCs w:val="20"/>
        </w:rPr>
        <w:t>N</w:t>
      </w:r>
      <w:r w:rsidRPr="000E50D7">
        <w:rPr>
          <w:sz w:val="20"/>
          <w:szCs w:val="20"/>
          <w:rPrChange w:id="925" w:author="Michael Montemurro" w:date="2025-08-29T11:50:00Z">
            <w:rPr>
              <w:szCs w:val="16"/>
            </w:rPr>
          </w:rPrChange>
        </w:rPr>
        <w:t>umber and Transaction Sequence Number fields set to the values in the received Authentication frame.</w:t>
      </w:r>
    </w:p>
    <w:p w14:paraId="446A2A34" w14:textId="10AECD04" w:rsidR="000E50D7" w:rsidRPr="00A73B78" w:rsidRDefault="000E50D7" w:rsidP="00A73B78">
      <w:pPr>
        <w:numPr>
          <w:ilvl w:val="0"/>
          <w:numId w:val="4"/>
        </w:numPr>
        <w:rPr>
          <w:sz w:val="20"/>
          <w:szCs w:val="20"/>
          <w:rPrChange w:id="926" w:author="Michael Montemurro" w:date="2025-08-29T12:02:00Z">
            <w:rPr>
              <w:szCs w:val="16"/>
            </w:rPr>
          </w:rPrChange>
        </w:rPr>
      </w:pPr>
      <w:r w:rsidRPr="000E50D7">
        <w:rPr>
          <w:sz w:val="20"/>
          <w:szCs w:val="20"/>
          <w:rPrChange w:id="927" w:author="Michael Montemurro" w:date="2025-08-29T11:50:00Z">
            <w:rPr>
              <w:szCs w:val="16"/>
            </w:rPr>
          </w:rPrChange>
        </w:rPr>
        <w:t xml:space="preserve">The MMPDU Fragment Number field set to the value received </w:t>
      </w:r>
      <w:r w:rsidR="003F36F3">
        <w:rPr>
          <w:sz w:val="20"/>
          <w:szCs w:val="20"/>
        </w:rPr>
        <w:t xml:space="preserve">in the Authentication frame requesting </w:t>
      </w:r>
      <w:r w:rsidR="003117E2">
        <w:rPr>
          <w:sz w:val="20"/>
          <w:szCs w:val="20"/>
        </w:rPr>
        <w:t>the retransmission.</w:t>
      </w:r>
    </w:p>
    <w:p w14:paraId="37E1EB60" w14:textId="7BE518E1" w:rsidR="000E50D7" w:rsidRPr="000E50D7" w:rsidRDefault="000E50D7" w:rsidP="000E50D7">
      <w:pPr>
        <w:numPr>
          <w:ilvl w:val="0"/>
          <w:numId w:val="4"/>
        </w:numPr>
        <w:rPr>
          <w:sz w:val="20"/>
          <w:szCs w:val="20"/>
          <w:rPrChange w:id="928" w:author="Michael Montemurro" w:date="2025-08-29T11:50:00Z">
            <w:rPr>
              <w:szCs w:val="16"/>
            </w:rPr>
          </w:rPrChange>
        </w:rPr>
      </w:pPr>
      <w:r w:rsidRPr="000E50D7">
        <w:rPr>
          <w:sz w:val="20"/>
          <w:szCs w:val="20"/>
          <w:rPrChange w:id="929" w:author="Michael Montemurro" w:date="2025-08-29T11:50:00Z">
            <w:rPr>
              <w:szCs w:val="16"/>
            </w:rPr>
          </w:rPrChange>
        </w:rPr>
        <w:t xml:space="preserve">If the requested fragment is available, the STA sets the Status Code field to SUCCESS and includes the </w:t>
      </w:r>
      <w:r w:rsidR="0074657B" w:rsidRPr="0074657B">
        <w:rPr>
          <w:sz w:val="20"/>
          <w:szCs w:val="20"/>
        </w:rPr>
        <w:t>MMPDU fragment</w:t>
      </w:r>
      <w:r w:rsidRPr="000E50D7">
        <w:rPr>
          <w:sz w:val="20"/>
          <w:szCs w:val="20"/>
          <w:rPrChange w:id="930" w:author="Michael Montemurro" w:date="2025-08-29T11:50:00Z">
            <w:rPr>
              <w:szCs w:val="16"/>
            </w:rPr>
          </w:rPrChange>
        </w:rPr>
        <w:t xml:space="preserve"> in the payload of the Authentication frame.</w:t>
      </w:r>
    </w:p>
    <w:p w14:paraId="437AC425" w14:textId="5096913D" w:rsidR="0074657B" w:rsidRPr="0074657B" w:rsidRDefault="000E50D7">
      <w:pPr>
        <w:numPr>
          <w:ilvl w:val="0"/>
          <w:numId w:val="4"/>
        </w:numPr>
        <w:rPr>
          <w:sz w:val="20"/>
          <w:szCs w:val="20"/>
          <w:rPrChange w:id="931" w:author="Michael Montemurro" w:date="2025-08-29T12:32:00Z">
            <w:rPr>
              <w:szCs w:val="16"/>
            </w:rPr>
          </w:rPrChange>
        </w:rPr>
        <w:pPrChange w:id="932" w:author="Michael Montemurro" w:date="2025-08-29T12:32:00Z">
          <w:pPr/>
        </w:pPrChange>
      </w:pPr>
      <w:r w:rsidRPr="000E50D7">
        <w:rPr>
          <w:sz w:val="20"/>
          <w:szCs w:val="20"/>
          <w:rPrChange w:id="933" w:author="Michael Montemurro" w:date="2025-08-29T11:50:00Z">
            <w:rPr>
              <w:szCs w:val="16"/>
            </w:rPr>
          </w:rPrChange>
        </w:rPr>
        <w:t>If the requested fragment is not available, the STA sets the Status Code field to FRAGMENT_NOT_AVAILABLE.</w:t>
      </w:r>
    </w:p>
    <w:p w14:paraId="440EEED8" w14:textId="423AB306" w:rsidR="00465CEE" w:rsidRDefault="00465CEE" w:rsidP="00AD6D74">
      <w:pPr>
        <w:rPr>
          <w:sz w:val="20"/>
          <w:szCs w:val="16"/>
        </w:rPr>
      </w:pPr>
    </w:p>
    <w:p w14:paraId="7C565891" w14:textId="77777777" w:rsidR="00AD6D74" w:rsidRPr="00AD6D74" w:rsidRDefault="00AD6D74">
      <w:pPr>
        <w:rPr>
          <w:sz w:val="20"/>
          <w:szCs w:val="16"/>
          <w:rPrChange w:id="934" w:author="Michael Montemurro" w:date="2025-08-13T13:49:00Z">
            <w:rPr/>
          </w:rPrChange>
        </w:rPr>
        <w:pPrChange w:id="935" w:author="Michael Montemurro" w:date="2025-08-13T13:49:00Z">
          <w:pPr>
            <w:pStyle w:val="ListParagraph"/>
            <w:ind w:left="770"/>
          </w:pPr>
        </w:pPrChange>
      </w:pPr>
    </w:p>
    <w:p w14:paraId="0BEDA505" w14:textId="1CFBC435" w:rsidR="00465CEE" w:rsidRDefault="00465CEE" w:rsidP="00465CEE">
      <w:pPr>
        <w:rPr>
          <w:ins w:id="936" w:author="Harkins, Dan" w:date="2025-09-09T14:38:00Z"/>
          <w:i/>
          <w:iCs/>
        </w:rPr>
      </w:pPr>
      <w:r>
        <w:rPr>
          <w:i/>
          <w:iCs/>
        </w:rPr>
        <w:t xml:space="preserve">Instruct the editor to insert the following subclause </w:t>
      </w:r>
      <w:proofErr w:type="gramStart"/>
      <w:r>
        <w:rPr>
          <w:i/>
          <w:iCs/>
        </w:rPr>
        <w:t>to  11.3.4.3</w:t>
      </w:r>
      <w:proofErr w:type="gramEnd"/>
      <w:r>
        <w:rPr>
          <w:i/>
          <w:iCs/>
        </w:rPr>
        <w:t xml:space="preserve"> </w:t>
      </w:r>
    </w:p>
    <w:p w14:paraId="01A2F01D" w14:textId="77777777" w:rsidR="00571255" w:rsidRDefault="00571255" w:rsidP="00465CEE">
      <w:pPr>
        <w:rPr>
          <w:i/>
          <w:iCs/>
        </w:rPr>
      </w:pPr>
    </w:p>
    <w:p w14:paraId="36E06E69" w14:textId="77777777" w:rsidR="00465CEE" w:rsidRDefault="00465CEE" w:rsidP="00465CEE">
      <w:pPr>
        <w:rPr>
          <w:b/>
          <w:bCs/>
          <w:sz w:val="20"/>
          <w:szCs w:val="16"/>
        </w:rPr>
      </w:pPr>
      <w:proofErr w:type="gramStart"/>
      <w:r>
        <w:rPr>
          <w:b/>
          <w:bCs/>
          <w:sz w:val="20"/>
          <w:szCs w:val="16"/>
        </w:rPr>
        <w:t>11.3.4.3.a  Fragmentation</w:t>
      </w:r>
      <w:proofErr w:type="gramEnd"/>
      <w:r>
        <w:rPr>
          <w:b/>
          <w:bCs/>
          <w:sz w:val="20"/>
          <w:szCs w:val="16"/>
        </w:rPr>
        <w:t xml:space="preserve"> of Authentication frames by the SME – destination STA</w:t>
      </w:r>
    </w:p>
    <w:p w14:paraId="5AF87175" w14:textId="77777777" w:rsidR="00465CEE" w:rsidRDefault="00465CEE" w:rsidP="00465CEE">
      <w:pPr>
        <w:rPr>
          <w:sz w:val="20"/>
          <w:szCs w:val="16"/>
        </w:rPr>
      </w:pPr>
    </w:p>
    <w:p w14:paraId="3680A472" w14:textId="77777777" w:rsidR="008C090A" w:rsidRPr="006D0D30" w:rsidRDefault="008C090A" w:rsidP="008C090A">
      <w:pPr>
        <w:rPr>
          <w:sz w:val="20"/>
          <w:szCs w:val="20"/>
        </w:rPr>
      </w:pPr>
      <w:r w:rsidRPr="008C090A">
        <w:rPr>
          <w:sz w:val="20"/>
          <w:szCs w:val="20"/>
        </w:rPr>
        <w:t xml:space="preserve">The STA SME may receive and reassemble a MMPDU fragment that is carried in an Authentication frame with a specific Authentication </w:t>
      </w:r>
      <w:r w:rsidRPr="006F116A">
        <w:rPr>
          <w:sz w:val="20"/>
          <w:szCs w:val="20"/>
        </w:rPr>
        <w:t>Algorithm Number and Transaction Sequence Number as indicated with a Yes in the</w:t>
      </w:r>
      <w:r w:rsidRPr="00F768F0">
        <w:rPr>
          <w:sz w:val="20"/>
          <w:szCs w:val="20"/>
        </w:rPr>
        <w:t xml:space="preserve"> MMPDU</w:t>
      </w:r>
      <w:r w:rsidRPr="006D0D30">
        <w:rPr>
          <w:sz w:val="20"/>
          <w:szCs w:val="20"/>
        </w:rPr>
        <w:t xml:space="preserve"> Fragmentation column of Table 9-71.</w:t>
      </w:r>
    </w:p>
    <w:p w14:paraId="00317A31" w14:textId="77777777" w:rsidR="008C090A" w:rsidRPr="00FC2BB5" w:rsidRDefault="008C090A" w:rsidP="008C090A">
      <w:pPr>
        <w:rPr>
          <w:sz w:val="20"/>
          <w:szCs w:val="20"/>
        </w:rPr>
      </w:pPr>
    </w:p>
    <w:p w14:paraId="052955F0" w14:textId="650B65EE" w:rsidR="008C090A" w:rsidRPr="008C090A" w:rsidRDefault="008C090A" w:rsidP="008C090A">
      <w:pPr>
        <w:rPr>
          <w:sz w:val="20"/>
          <w:szCs w:val="20"/>
        </w:rPr>
      </w:pPr>
      <w:r w:rsidRPr="00FC2BB5">
        <w:rPr>
          <w:sz w:val="20"/>
          <w:szCs w:val="20"/>
        </w:rPr>
        <w:t xml:space="preserve">A STA that receives an Authentication frame with MMPDU Fragment Information field shall verify that the Authentication Algorithm Number and Transaction Sequence number values indicate that the Authentication frame may contain a MMPDU fragment. </w:t>
      </w:r>
      <w:r w:rsidR="006F116A" w:rsidRPr="008C090A">
        <w:rPr>
          <w:sz w:val="20"/>
          <w:szCs w:val="20"/>
        </w:rPr>
        <w:t>Otherwise,</w:t>
      </w:r>
      <w:r w:rsidRPr="006D0D30">
        <w:rPr>
          <w:sz w:val="20"/>
          <w:szCs w:val="20"/>
        </w:rPr>
        <w:t xml:space="preserve"> the STA </w:t>
      </w:r>
      <w:r>
        <w:rPr>
          <w:sz w:val="20"/>
          <w:szCs w:val="20"/>
        </w:rPr>
        <w:t>shall</w:t>
      </w:r>
      <w:r w:rsidRPr="008C090A">
        <w:rPr>
          <w:sz w:val="20"/>
          <w:szCs w:val="20"/>
        </w:rPr>
        <w:t xml:space="preserve"> discard the received MPDU.</w:t>
      </w:r>
    </w:p>
    <w:p w14:paraId="79C0D952" w14:textId="77777777" w:rsidR="008C090A" w:rsidRDefault="008C090A" w:rsidP="008C090A">
      <w:pPr>
        <w:rPr>
          <w:sz w:val="20"/>
          <w:szCs w:val="20"/>
        </w:rPr>
      </w:pPr>
    </w:p>
    <w:p w14:paraId="1DD28B25" w14:textId="0CE5B3B2" w:rsidR="008C090A" w:rsidRPr="008C090A" w:rsidRDefault="008C090A" w:rsidP="008C090A">
      <w:pPr>
        <w:rPr>
          <w:sz w:val="20"/>
          <w:szCs w:val="20"/>
        </w:rPr>
      </w:pPr>
      <w:r w:rsidRPr="008C090A">
        <w:rPr>
          <w:sz w:val="20"/>
          <w:szCs w:val="20"/>
        </w:rPr>
        <w:t xml:space="preserve">If the Authentication frame with the MMPDU fragment is correctly received by the </w:t>
      </w:r>
      <w:r>
        <w:rPr>
          <w:sz w:val="20"/>
          <w:szCs w:val="20"/>
        </w:rPr>
        <w:t>MAC</w:t>
      </w:r>
      <w:r w:rsidRPr="008C090A">
        <w:rPr>
          <w:sz w:val="20"/>
          <w:szCs w:val="20"/>
        </w:rPr>
        <w:t xml:space="preserve">, </w:t>
      </w:r>
      <w:r>
        <w:rPr>
          <w:sz w:val="20"/>
          <w:szCs w:val="20"/>
        </w:rPr>
        <w:t>it</w:t>
      </w:r>
      <w:r w:rsidRPr="008C090A">
        <w:rPr>
          <w:sz w:val="20"/>
          <w:szCs w:val="20"/>
        </w:rPr>
        <w:t xml:space="preserve"> shall invoke the </w:t>
      </w:r>
      <w:r w:rsidRPr="00917F89">
        <w:rPr>
          <w:sz w:val="20"/>
          <w:szCs w:val="20"/>
        </w:rPr>
        <w:t>MLME-MMPDU-</w:t>
      </w:r>
      <w:proofErr w:type="spellStart"/>
      <w:r w:rsidRPr="00917F89">
        <w:rPr>
          <w:sz w:val="20"/>
          <w:szCs w:val="20"/>
        </w:rPr>
        <w:t>FRAGMENT</w:t>
      </w:r>
      <w:r w:rsidRPr="008C090A">
        <w:rPr>
          <w:sz w:val="20"/>
          <w:szCs w:val="20"/>
        </w:rPr>
        <w:t>.indication</w:t>
      </w:r>
      <w:proofErr w:type="spellEnd"/>
      <w:r w:rsidRPr="008C090A">
        <w:rPr>
          <w:sz w:val="20"/>
          <w:szCs w:val="20"/>
        </w:rPr>
        <w:t xml:space="preserve"> to deliver the </w:t>
      </w:r>
      <w:r>
        <w:rPr>
          <w:sz w:val="20"/>
          <w:szCs w:val="20"/>
        </w:rPr>
        <w:t>contents of the Authentication frame to the SME</w:t>
      </w:r>
      <w:r w:rsidRPr="008C090A">
        <w:rPr>
          <w:sz w:val="20"/>
          <w:szCs w:val="20"/>
        </w:rPr>
        <w:t>.</w:t>
      </w:r>
    </w:p>
    <w:p w14:paraId="3130B9B5" w14:textId="77777777" w:rsidR="008C090A" w:rsidRPr="00B6567D" w:rsidRDefault="008C090A" w:rsidP="008C090A">
      <w:pPr>
        <w:rPr>
          <w:sz w:val="20"/>
          <w:szCs w:val="20"/>
        </w:rPr>
      </w:pPr>
    </w:p>
    <w:p w14:paraId="33C6DE7F" w14:textId="5E270DD1" w:rsidR="008C090A" w:rsidRPr="008C090A" w:rsidRDefault="008C090A">
      <w:pPr>
        <w:rPr>
          <w:sz w:val="20"/>
          <w:szCs w:val="20"/>
          <w:rPrChange w:id="937" w:author="Michael Montemurro" w:date="2025-08-29T12:37:00Z">
            <w:rPr>
              <w:szCs w:val="16"/>
            </w:rPr>
          </w:rPrChange>
        </w:rPr>
        <w:pPrChange w:id="938" w:author="Michael Montemurro" w:date="2025-08-29T12:44:00Z">
          <w:pPr>
            <w:numPr>
              <w:numId w:val="3"/>
            </w:numPr>
            <w:ind w:left="775" w:hanging="360"/>
          </w:pPr>
        </w:pPrChange>
      </w:pPr>
      <w:r w:rsidRPr="00B6567D">
        <w:rPr>
          <w:sz w:val="20"/>
          <w:szCs w:val="20"/>
        </w:rPr>
        <w:t xml:space="preserve">A STA SME that receives a </w:t>
      </w:r>
      <w:r w:rsidRPr="00917F89">
        <w:rPr>
          <w:sz w:val="20"/>
          <w:szCs w:val="20"/>
        </w:rPr>
        <w:t>MLME-</w:t>
      </w:r>
      <w:proofErr w:type="spellStart"/>
      <w:r w:rsidR="003117E2">
        <w:rPr>
          <w:sz w:val="20"/>
          <w:szCs w:val="20"/>
        </w:rPr>
        <w:t>AUTHENTICATE</w:t>
      </w:r>
      <w:r w:rsidRPr="008C090A">
        <w:rPr>
          <w:sz w:val="20"/>
          <w:szCs w:val="20"/>
        </w:rPr>
        <w:t>.indication</w:t>
      </w:r>
      <w:proofErr w:type="spellEnd"/>
      <w:r w:rsidRPr="008C090A">
        <w:rPr>
          <w:sz w:val="20"/>
          <w:szCs w:val="20"/>
        </w:rPr>
        <w:t xml:space="preserve"> shall process</w:t>
      </w:r>
      <w:r w:rsidRPr="00B6567D">
        <w:rPr>
          <w:sz w:val="20"/>
          <w:szCs w:val="20"/>
        </w:rPr>
        <w:t xml:space="preserve"> received MMPDU fragment</w:t>
      </w:r>
      <w:ins w:id="939" w:author="Harkins, Dan" w:date="2025-09-08T11:43:00Z">
        <w:r w:rsidR="00442336">
          <w:rPr>
            <w:sz w:val="20"/>
            <w:szCs w:val="20"/>
          </w:rPr>
          <w:t>s</w:t>
        </w:r>
      </w:ins>
      <w:r w:rsidRPr="00B6567D">
        <w:rPr>
          <w:sz w:val="20"/>
          <w:szCs w:val="20"/>
        </w:rPr>
        <w:t xml:space="preserve"> using </w:t>
      </w:r>
      <w:r w:rsidRPr="006F116A">
        <w:rPr>
          <w:sz w:val="20"/>
          <w:szCs w:val="20"/>
        </w:rPr>
        <w:t>the MMPD</w:t>
      </w:r>
      <w:r w:rsidRPr="00F768F0">
        <w:rPr>
          <w:sz w:val="20"/>
          <w:szCs w:val="20"/>
        </w:rPr>
        <w:t xml:space="preserve">U </w:t>
      </w:r>
      <w:r w:rsidRPr="006D0D30">
        <w:rPr>
          <w:sz w:val="20"/>
          <w:szCs w:val="20"/>
        </w:rPr>
        <w:t xml:space="preserve">Fragmentation Information field in the Authentication frame </w:t>
      </w:r>
      <w:r w:rsidR="00B6567D">
        <w:rPr>
          <w:sz w:val="20"/>
          <w:szCs w:val="20"/>
        </w:rPr>
        <w:t xml:space="preserve">by processing the </w:t>
      </w:r>
      <w:r>
        <w:rPr>
          <w:sz w:val="20"/>
          <w:szCs w:val="20"/>
        </w:rPr>
        <w:t>Fragment Number and More Fragments field</w:t>
      </w:r>
      <w:r w:rsidR="00B6567D">
        <w:rPr>
          <w:sz w:val="20"/>
          <w:szCs w:val="20"/>
        </w:rPr>
        <w:t>s</w:t>
      </w:r>
      <w:r>
        <w:rPr>
          <w:sz w:val="20"/>
          <w:szCs w:val="20"/>
        </w:rPr>
        <w:t xml:space="preserve"> to reassemble the frame body</w:t>
      </w:r>
      <w:r w:rsidR="00B6567D">
        <w:rPr>
          <w:sz w:val="20"/>
          <w:szCs w:val="20"/>
        </w:rPr>
        <w:t xml:space="preserve"> of the Authentication frame</w:t>
      </w:r>
      <w:r w:rsidRPr="008C090A">
        <w:rPr>
          <w:sz w:val="20"/>
          <w:szCs w:val="20"/>
          <w:rPrChange w:id="940" w:author="Michael Montemurro" w:date="2025-08-29T12:37:00Z">
            <w:rPr>
              <w:szCs w:val="16"/>
            </w:rPr>
          </w:rPrChange>
        </w:rPr>
        <w:t>.</w:t>
      </w:r>
    </w:p>
    <w:p w14:paraId="6F527ED5" w14:textId="77777777" w:rsidR="008C090A" w:rsidRPr="008C090A" w:rsidRDefault="008C090A" w:rsidP="008C090A">
      <w:pPr>
        <w:rPr>
          <w:sz w:val="20"/>
          <w:szCs w:val="20"/>
        </w:rPr>
      </w:pPr>
    </w:p>
    <w:p w14:paraId="4AD8A345" w14:textId="3BDF58BA" w:rsidR="008C090A" w:rsidRPr="00B6567D" w:rsidRDefault="008C090A" w:rsidP="008C090A">
      <w:pPr>
        <w:rPr>
          <w:sz w:val="20"/>
          <w:szCs w:val="20"/>
        </w:rPr>
      </w:pPr>
      <w:r w:rsidRPr="008C090A">
        <w:rPr>
          <w:sz w:val="20"/>
          <w:szCs w:val="20"/>
        </w:rPr>
        <w:t xml:space="preserve">If the STA SME determines that it </w:t>
      </w:r>
      <w:r w:rsidR="00F23B66">
        <w:rPr>
          <w:sz w:val="20"/>
          <w:szCs w:val="20"/>
        </w:rPr>
        <w:t>did not receive</w:t>
      </w:r>
      <w:r w:rsidRPr="008C090A">
        <w:rPr>
          <w:sz w:val="20"/>
          <w:szCs w:val="20"/>
        </w:rPr>
        <w:t xml:space="preserve"> </w:t>
      </w:r>
      <w:proofErr w:type="spellStart"/>
      <w:r w:rsidR="00442336">
        <w:rPr>
          <w:sz w:val="20"/>
          <w:szCs w:val="20"/>
        </w:rPr>
        <w:t>an</w:t>
      </w:r>
      <w:r w:rsidRPr="008C090A">
        <w:rPr>
          <w:sz w:val="20"/>
          <w:szCs w:val="20"/>
        </w:rPr>
        <w:t>MMPDU</w:t>
      </w:r>
      <w:proofErr w:type="spellEnd"/>
      <w:r w:rsidRPr="008C090A">
        <w:rPr>
          <w:sz w:val="20"/>
          <w:szCs w:val="20"/>
        </w:rPr>
        <w:t xml:space="preserve"> fragment, it may invoke a</w:t>
      </w:r>
      <w:r w:rsidR="00B6567D">
        <w:rPr>
          <w:sz w:val="20"/>
          <w:szCs w:val="20"/>
        </w:rPr>
        <w:t xml:space="preserve">n </w:t>
      </w:r>
      <w:r w:rsidR="00DD7C4B">
        <w:rPr>
          <w:sz w:val="20"/>
          <w:szCs w:val="20"/>
        </w:rPr>
        <w:t>MLME-</w:t>
      </w:r>
      <w:proofErr w:type="spellStart"/>
      <w:r w:rsidR="00DD7C4B">
        <w:rPr>
          <w:sz w:val="20"/>
          <w:szCs w:val="20"/>
        </w:rPr>
        <w:t>AUTHETNICATE</w:t>
      </w:r>
      <w:ins w:id="941" w:author="Michael Montemurro" w:date="2025-08-29T12:47:00Z">
        <w:r w:rsidR="00B6567D">
          <w:rPr>
            <w:sz w:val="20"/>
            <w:szCs w:val="20"/>
          </w:rPr>
          <w:t>.</w:t>
        </w:r>
      </w:ins>
      <w:r w:rsidR="00ED7480">
        <w:rPr>
          <w:sz w:val="20"/>
          <w:szCs w:val="20"/>
        </w:rPr>
        <w:t>re</w:t>
      </w:r>
      <w:r w:rsidR="00DD7C4B">
        <w:rPr>
          <w:sz w:val="20"/>
          <w:szCs w:val="20"/>
        </w:rPr>
        <w:t>sponse</w:t>
      </w:r>
      <w:proofErr w:type="spellEnd"/>
      <w:r w:rsidR="00B6567D">
        <w:rPr>
          <w:sz w:val="20"/>
          <w:szCs w:val="20"/>
        </w:rPr>
        <w:t xml:space="preserve"> primitive to </w:t>
      </w:r>
      <w:r w:rsidRPr="008C090A">
        <w:rPr>
          <w:sz w:val="20"/>
          <w:szCs w:val="20"/>
        </w:rPr>
        <w:t xml:space="preserve">request the </w:t>
      </w:r>
      <w:r w:rsidR="00B6567D">
        <w:rPr>
          <w:sz w:val="20"/>
          <w:szCs w:val="20"/>
        </w:rPr>
        <w:t xml:space="preserve">MAC to request the </w:t>
      </w:r>
      <w:r w:rsidRPr="008C090A">
        <w:rPr>
          <w:sz w:val="20"/>
          <w:szCs w:val="20"/>
        </w:rPr>
        <w:t>peer STA to retransmi</w:t>
      </w:r>
      <w:r w:rsidRPr="00B6567D">
        <w:rPr>
          <w:sz w:val="20"/>
          <w:szCs w:val="20"/>
        </w:rPr>
        <w:t xml:space="preserve">t the </w:t>
      </w:r>
      <w:r w:rsidR="00442336">
        <w:rPr>
          <w:sz w:val="20"/>
          <w:szCs w:val="20"/>
        </w:rPr>
        <w:t>missing</w:t>
      </w:r>
      <w:r w:rsidRPr="00B6567D">
        <w:rPr>
          <w:sz w:val="20"/>
          <w:szCs w:val="20"/>
        </w:rPr>
        <w:t xml:space="preserve"> MMPDU fragment</w:t>
      </w:r>
      <w:r w:rsidR="00B6567D">
        <w:rPr>
          <w:sz w:val="20"/>
          <w:szCs w:val="20"/>
        </w:rPr>
        <w:t>. The</w:t>
      </w:r>
      <w:r w:rsidR="006F116A">
        <w:rPr>
          <w:sz w:val="20"/>
          <w:szCs w:val="20"/>
        </w:rPr>
        <w:t xml:space="preserve"> </w:t>
      </w:r>
      <w:r w:rsidR="006F116A">
        <w:rPr>
          <w:sz w:val="20"/>
          <w:szCs w:val="16"/>
        </w:rPr>
        <w:t>MMPDU Fragmentation Information</w:t>
      </w:r>
      <w:r w:rsidR="006F116A">
        <w:rPr>
          <w:sz w:val="20"/>
          <w:szCs w:val="20"/>
        </w:rPr>
        <w:t xml:space="preserve"> </w:t>
      </w:r>
      <w:r w:rsidR="00B6567D">
        <w:rPr>
          <w:sz w:val="20"/>
          <w:szCs w:val="20"/>
        </w:rPr>
        <w:t>field in the Authentication frame is set as follows</w:t>
      </w:r>
      <w:r w:rsidRPr="00B6567D">
        <w:rPr>
          <w:sz w:val="20"/>
          <w:szCs w:val="20"/>
        </w:rPr>
        <w:t>:</w:t>
      </w:r>
    </w:p>
    <w:p w14:paraId="73FC6B80" w14:textId="62666A32" w:rsidR="008C090A" w:rsidRDefault="008C090A" w:rsidP="008C090A">
      <w:pPr>
        <w:numPr>
          <w:ilvl w:val="0"/>
          <w:numId w:val="4"/>
        </w:numPr>
        <w:rPr>
          <w:sz w:val="20"/>
          <w:szCs w:val="20"/>
        </w:rPr>
      </w:pPr>
      <w:r w:rsidRPr="008C090A">
        <w:rPr>
          <w:sz w:val="20"/>
          <w:szCs w:val="20"/>
          <w:rPrChange w:id="942" w:author="Michael Montemurro" w:date="2025-08-29T12:37:00Z">
            <w:rPr>
              <w:szCs w:val="16"/>
            </w:rPr>
          </w:rPrChange>
        </w:rPr>
        <w:t>The Authentication Algorithm Number and Transaction Sequence Number fields are set to the values</w:t>
      </w:r>
      <w:r w:rsidR="00442336">
        <w:rPr>
          <w:sz w:val="20"/>
          <w:szCs w:val="20"/>
        </w:rPr>
        <w:t xml:space="preserve"> from the missing fragment</w:t>
      </w:r>
      <w:r w:rsidRPr="008C090A">
        <w:rPr>
          <w:sz w:val="20"/>
          <w:szCs w:val="20"/>
          <w:rPrChange w:id="943" w:author="Michael Montemurro" w:date="2025-08-29T12:37:00Z">
            <w:rPr>
              <w:szCs w:val="16"/>
            </w:rPr>
          </w:rPrChange>
        </w:rPr>
        <w:t>.</w:t>
      </w:r>
    </w:p>
    <w:p w14:paraId="1386A82E" w14:textId="50A82111" w:rsidR="00B6567D" w:rsidRPr="008C090A" w:rsidRDefault="00B6567D" w:rsidP="008C090A">
      <w:pPr>
        <w:numPr>
          <w:ilvl w:val="0"/>
          <w:numId w:val="4"/>
        </w:numPr>
        <w:rPr>
          <w:sz w:val="20"/>
          <w:szCs w:val="20"/>
          <w:rPrChange w:id="944" w:author="Michael Montemurro" w:date="2025-08-29T12:37:00Z">
            <w:rPr>
              <w:szCs w:val="16"/>
            </w:rPr>
          </w:rPrChange>
        </w:rPr>
      </w:pPr>
      <w:r>
        <w:rPr>
          <w:sz w:val="20"/>
          <w:szCs w:val="20"/>
        </w:rPr>
        <w:t>The More MMPDU Fragments field is set to 0.</w:t>
      </w:r>
    </w:p>
    <w:p w14:paraId="35B4FABF" w14:textId="4651F170" w:rsidR="008C090A" w:rsidRPr="008C090A" w:rsidRDefault="008C090A" w:rsidP="008C090A">
      <w:pPr>
        <w:numPr>
          <w:ilvl w:val="0"/>
          <w:numId w:val="4"/>
        </w:numPr>
        <w:rPr>
          <w:sz w:val="20"/>
          <w:szCs w:val="20"/>
          <w:rPrChange w:id="945" w:author="Michael Montemurro" w:date="2025-08-29T12:37:00Z">
            <w:rPr>
              <w:szCs w:val="16"/>
            </w:rPr>
          </w:rPrChange>
        </w:rPr>
      </w:pPr>
      <w:r w:rsidRPr="008C090A">
        <w:rPr>
          <w:sz w:val="20"/>
          <w:szCs w:val="20"/>
          <w:rPrChange w:id="946" w:author="Michael Montemurro" w:date="2025-08-29T12:37:00Z">
            <w:rPr>
              <w:szCs w:val="16"/>
            </w:rPr>
          </w:rPrChange>
        </w:rPr>
        <w:t xml:space="preserve">The </w:t>
      </w:r>
      <w:r w:rsidR="00B6567D">
        <w:rPr>
          <w:sz w:val="20"/>
          <w:szCs w:val="20"/>
        </w:rPr>
        <w:t xml:space="preserve">MMPDU </w:t>
      </w:r>
      <w:r w:rsidRPr="008C090A">
        <w:rPr>
          <w:sz w:val="20"/>
          <w:szCs w:val="20"/>
          <w:rPrChange w:id="947" w:author="Michael Montemurro" w:date="2025-08-29T12:37:00Z">
            <w:rPr>
              <w:szCs w:val="16"/>
            </w:rPr>
          </w:rPrChange>
        </w:rPr>
        <w:t>Fragment Number field shall be set to the value of the requested MMPDU fragment.</w:t>
      </w:r>
    </w:p>
    <w:p w14:paraId="7B0444EE" w14:textId="77777777" w:rsidR="008C090A" w:rsidRPr="008C090A" w:rsidRDefault="008C090A" w:rsidP="008C090A">
      <w:pPr>
        <w:numPr>
          <w:ilvl w:val="0"/>
          <w:numId w:val="4"/>
        </w:numPr>
        <w:rPr>
          <w:sz w:val="20"/>
          <w:szCs w:val="20"/>
          <w:rPrChange w:id="948" w:author="Michael Montemurro" w:date="2025-08-29T12:37:00Z">
            <w:rPr>
              <w:szCs w:val="16"/>
            </w:rPr>
          </w:rPrChange>
        </w:rPr>
      </w:pPr>
      <w:r w:rsidRPr="008C090A">
        <w:rPr>
          <w:sz w:val="20"/>
          <w:szCs w:val="20"/>
          <w:rPrChange w:id="949" w:author="Michael Montemurro" w:date="2025-08-29T12:37:00Z">
            <w:rPr>
              <w:szCs w:val="16"/>
            </w:rPr>
          </w:rPrChange>
        </w:rPr>
        <w:t>The Requested MMPDU Fragment field shall be set to 1 to indicate a request to retransmit the MMPDU fragment.</w:t>
      </w:r>
    </w:p>
    <w:p w14:paraId="6DD54C9A" w14:textId="058F803C" w:rsidR="008C090A" w:rsidRDefault="008C090A" w:rsidP="008C090A">
      <w:pPr>
        <w:rPr>
          <w:sz w:val="20"/>
          <w:szCs w:val="20"/>
        </w:rPr>
      </w:pPr>
    </w:p>
    <w:p w14:paraId="6D37304C" w14:textId="60FCCFDD" w:rsidR="008C090A" w:rsidRPr="008C090A" w:rsidRDefault="008C090A" w:rsidP="008C090A">
      <w:pPr>
        <w:rPr>
          <w:sz w:val="20"/>
          <w:szCs w:val="20"/>
        </w:rPr>
      </w:pPr>
      <w:r>
        <w:rPr>
          <w:sz w:val="20"/>
          <w:szCs w:val="20"/>
        </w:rPr>
        <w:t xml:space="preserve">If the STA SME receives a </w:t>
      </w:r>
      <w:r w:rsidRPr="00917F89">
        <w:rPr>
          <w:sz w:val="20"/>
          <w:szCs w:val="20"/>
        </w:rPr>
        <w:t>MLME-</w:t>
      </w:r>
      <w:proofErr w:type="spellStart"/>
      <w:r w:rsidR="00DD7C4B">
        <w:rPr>
          <w:sz w:val="20"/>
          <w:szCs w:val="20"/>
        </w:rPr>
        <w:t>AUTHENTICATE</w:t>
      </w:r>
      <w:r w:rsidRPr="008C090A">
        <w:rPr>
          <w:sz w:val="20"/>
          <w:szCs w:val="20"/>
        </w:rPr>
        <w:t>.indication</w:t>
      </w:r>
      <w:proofErr w:type="spellEnd"/>
      <w:r>
        <w:rPr>
          <w:sz w:val="20"/>
          <w:szCs w:val="20"/>
        </w:rPr>
        <w:t xml:space="preserve"> that contains a</w:t>
      </w:r>
      <w:r w:rsidR="00B6567D">
        <w:rPr>
          <w:sz w:val="20"/>
          <w:szCs w:val="20"/>
        </w:rPr>
        <w:t xml:space="preserve"> retransmitted frame fragment,</w:t>
      </w:r>
      <w:r>
        <w:rPr>
          <w:sz w:val="20"/>
          <w:szCs w:val="20"/>
        </w:rPr>
        <w:t xml:space="preserve"> </w:t>
      </w:r>
    </w:p>
    <w:p w14:paraId="6BD5E728" w14:textId="50487A36" w:rsidR="006F116A" w:rsidRPr="006F116A" w:rsidRDefault="006F116A" w:rsidP="006F116A">
      <w:pPr>
        <w:rPr>
          <w:sz w:val="20"/>
          <w:szCs w:val="20"/>
        </w:rPr>
      </w:pPr>
      <w:r>
        <w:rPr>
          <w:sz w:val="20"/>
          <w:szCs w:val="20"/>
        </w:rPr>
        <w:t>it</w:t>
      </w:r>
      <w:r w:rsidRPr="006F116A">
        <w:rPr>
          <w:sz w:val="20"/>
          <w:szCs w:val="20"/>
        </w:rPr>
        <w:t xml:space="preserve"> shall process received MMPDU fragment</w:t>
      </w:r>
      <w:r>
        <w:rPr>
          <w:sz w:val="20"/>
          <w:szCs w:val="20"/>
        </w:rPr>
        <w:t xml:space="preserve"> </w:t>
      </w:r>
      <w:r w:rsidRPr="006F116A">
        <w:rPr>
          <w:sz w:val="20"/>
          <w:szCs w:val="20"/>
        </w:rPr>
        <w:t xml:space="preserve">using the MMPDU Fragmentation Information </w:t>
      </w:r>
      <w:r>
        <w:rPr>
          <w:sz w:val="20"/>
          <w:szCs w:val="20"/>
        </w:rPr>
        <w:t>based on the Status Code field received in the</w:t>
      </w:r>
      <w:r w:rsidRPr="006F116A">
        <w:rPr>
          <w:sz w:val="20"/>
          <w:szCs w:val="20"/>
        </w:rPr>
        <w:t xml:space="preserve"> Authentication frame as follows:</w:t>
      </w:r>
    </w:p>
    <w:p w14:paraId="320165E4" w14:textId="77777777" w:rsidR="006F116A" w:rsidRPr="006F116A" w:rsidRDefault="006F116A" w:rsidP="006F116A">
      <w:pPr>
        <w:numPr>
          <w:ilvl w:val="0"/>
          <w:numId w:val="3"/>
        </w:numPr>
        <w:rPr>
          <w:sz w:val="20"/>
          <w:szCs w:val="20"/>
          <w:rPrChange w:id="950" w:author="Michael Montemurro" w:date="2025-08-29T12:59:00Z">
            <w:rPr>
              <w:szCs w:val="16"/>
            </w:rPr>
          </w:rPrChange>
        </w:rPr>
      </w:pPr>
      <w:r w:rsidRPr="006F116A">
        <w:rPr>
          <w:sz w:val="20"/>
          <w:szCs w:val="20"/>
          <w:rPrChange w:id="951" w:author="Michael Montemurro" w:date="2025-08-29T12:59:00Z">
            <w:rPr>
              <w:szCs w:val="16"/>
            </w:rPr>
          </w:rPrChange>
        </w:rPr>
        <w:t>When the STA SME receives a Status Code field set to FRAGMENT_NOT_AVAILABLE, it shall abandon the instance of the authentication protocol</w:t>
      </w:r>
    </w:p>
    <w:p w14:paraId="7AAEA3C2" w14:textId="1FE072A6" w:rsidR="006F116A" w:rsidRPr="006F116A" w:rsidRDefault="006F116A" w:rsidP="006F116A">
      <w:pPr>
        <w:numPr>
          <w:ilvl w:val="0"/>
          <w:numId w:val="3"/>
        </w:numPr>
        <w:rPr>
          <w:sz w:val="20"/>
          <w:szCs w:val="20"/>
          <w:rPrChange w:id="952" w:author="Michael Montemurro" w:date="2025-08-29T12:59:00Z">
            <w:rPr>
              <w:szCs w:val="16"/>
            </w:rPr>
          </w:rPrChange>
        </w:rPr>
      </w:pPr>
      <w:r w:rsidRPr="006F116A">
        <w:rPr>
          <w:sz w:val="20"/>
          <w:szCs w:val="20"/>
          <w:rPrChange w:id="953" w:author="Michael Montemurro" w:date="2025-08-29T12:59:00Z">
            <w:rPr>
              <w:szCs w:val="16"/>
            </w:rPr>
          </w:rPrChange>
        </w:rPr>
        <w:t xml:space="preserve">If the Status Code field is set to SUCCESS and More Fragments field is set to 0, the STA SME </w:t>
      </w:r>
      <w:r w:rsidR="00F768F0">
        <w:rPr>
          <w:sz w:val="20"/>
          <w:szCs w:val="20"/>
        </w:rPr>
        <w:t>shall process</w:t>
      </w:r>
      <w:r w:rsidRPr="006F116A">
        <w:rPr>
          <w:sz w:val="20"/>
          <w:szCs w:val="20"/>
          <w:rPrChange w:id="954" w:author="Michael Montemurro" w:date="2025-08-29T12:59:00Z">
            <w:rPr>
              <w:szCs w:val="16"/>
            </w:rPr>
          </w:rPrChange>
        </w:rPr>
        <w:t xml:space="preserve"> the MMPDU</w:t>
      </w:r>
      <w:r w:rsidR="00F768F0">
        <w:rPr>
          <w:sz w:val="20"/>
          <w:szCs w:val="20"/>
        </w:rPr>
        <w:t xml:space="preserve"> fragment</w:t>
      </w:r>
      <w:r w:rsidRPr="006F116A">
        <w:rPr>
          <w:sz w:val="20"/>
          <w:szCs w:val="20"/>
          <w:rPrChange w:id="955" w:author="Michael Montemurro" w:date="2025-08-29T12:59:00Z">
            <w:rPr>
              <w:szCs w:val="16"/>
            </w:rPr>
          </w:rPrChange>
        </w:rPr>
        <w:t xml:space="preserve"> according to the </w:t>
      </w:r>
      <w:r w:rsidR="00F768F0">
        <w:rPr>
          <w:sz w:val="20"/>
          <w:szCs w:val="20"/>
        </w:rPr>
        <w:t>value of the MMPDU Fragmentation Information field</w:t>
      </w:r>
      <w:r w:rsidRPr="006F116A">
        <w:rPr>
          <w:sz w:val="20"/>
          <w:szCs w:val="20"/>
          <w:rPrChange w:id="956" w:author="Michael Montemurro" w:date="2025-08-29T12:59:00Z">
            <w:rPr>
              <w:szCs w:val="16"/>
            </w:rPr>
          </w:rPrChange>
        </w:rPr>
        <w:t>.</w:t>
      </w:r>
    </w:p>
    <w:p w14:paraId="1F3C6AB2" w14:textId="77777777" w:rsidR="006F116A" w:rsidRPr="008C090A" w:rsidRDefault="006F116A">
      <w:pPr>
        <w:rPr>
          <w:sz w:val="20"/>
          <w:szCs w:val="20"/>
        </w:rPr>
        <w:pPrChange w:id="957" w:author="Michael Montemurro" w:date="2025-08-29T12:37:00Z">
          <w:pPr>
            <w:ind w:left="50"/>
          </w:pPr>
        </w:pPrChange>
      </w:pPr>
    </w:p>
    <w:p w14:paraId="6AB14235" w14:textId="4A20605E" w:rsidR="00DB11E0" w:rsidRPr="00DB11E0" w:rsidRDefault="00DB11E0" w:rsidP="00802E73">
      <w:pPr>
        <w:rPr>
          <w:i/>
          <w:iCs/>
        </w:rPr>
      </w:pPr>
      <w:r>
        <w:rPr>
          <w:i/>
          <w:iCs/>
        </w:rPr>
        <w:t>Instruct the editor to create section 12.7.X</w:t>
      </w:r>
    </w:p>
    <w:p w14:paraId="2D45CB77" w14:textId="77777777" w:rsidR="00DB11E0" w:rsidRDefault="00DB11E0" w:rsidP="00802E73">
      <w:pPr>
        <w:rPr>
          <w:sz w:val="20"/>
          <w:szCs w:val="16"/>
        </w:rPr>
      </w:pPr>
    </w:p>
    <w:p w14:paraId="699B5BDC" w14:textId="77777777" w:rsidR="00DB11E0" w:rsidRDefault="00DB11E0" w:rsidP="00802E73">
      <w:pPr>
        <w:rPr>
          <w:b/>
          <w:bCs/>
          <w:sz w:val="20"/>
          <w:szCs w:val="16"/>
        </w:rPr>
      </w:pPr>
      <w:r>
        <w:rPr>
          <w:b/>
          <w:bCs/>
          <w:sz w:val="20"/>
          <w:szCs w:val="16"/>
        </w:rPr>
        <w:t>12.7.X Key Derivation and Proof-of-Possession for PQC Exchanges</w:t>
      </w:r>
    </w:p>
    <w:p w14:paraId="081FF9A4" w14:textId="77777777" w:rsidR="00DB11E0" w:rsidRDefault="00DB11E0" w:rsidP="00802E73">
      <w:pPr>
        <w:rPr>
          <w:sz w:val="20"/>
          <w:szCs w:val="16"/>
        </w:rPr>
      </w:pPr>
    </w:p>
    <w:p w14:paraId="4DB8BF93" w14:textId="35B0F4E8" w:rsidR="00BD4BDB" w:rsidRDefault="00DB11E0" w:rsidP="00802E73">
      <w:pPr>
        <w:rPr>
          <w:sz w:val="20"/>
          <w:szCs w:val="16"/>
        </w:rPr>
      </w:pPr>
      <w:r>
        <w:rPr>
          <w:sz w:val="20"/>
          <w:szCs w:val="16"/>
        </w:rPr>
        <w:t>The 4-way handshake (12.7.6.4 (4-way handshake)) performs derivation of a PTK and proof-of-possession of the PMK between two peers for legacy</w:t>
      </w:r>
      <w:r w:rsidR="007771AE">
        <w:rPr>
          <w:sz w:val="20"/>
          <w:szCs w:val="16"/>
        </w:rPr>
        <w:t>, not PQC,</w:t>
      </w:r>
      <w:r>
        <w:rPr>
          <w:sz w:val="20"/>
          <w:szCs w:val="16"/>
        </w:rPr>
        <w:t xml:space="preserve"> protocols. PQC exchanges do PTK derivation and proof-of-possession </w:t>
      </w:r>
      <w:r w:rsidR="00A03AB4">
        <w:rPr>
          <w:sz w:val="20"/>
          <w:szCs w:val="16"/>
        </w:rPr>
        <w:t>after completion of the authentication exchange [TBD: align with 11bi protected association text but do this form of key derivation]</w:t>
      </w:r>
      <w:r w:rsidR="00BD4BDB">
        <w:rPr>
          <w:sz w:val="20"/>
          <w:szCs w:val="16"/>
        </w:rPr>
        <w:t xml:space="preserve"> by computing a digest of the transcript of the PQC exchange and binding that to the keys derived from the key derivation function</w:t>
      </w:r>
      <w:r>
        <w:rPr>
          <w:sz w:val="20"/>
          <w:szCs w:val="16"/>
        </w:rPr>
        <w:t>.</w:t>
      </w:r>
    </w:p>
    <w:p w14:paraId="439A50AE" w14:textId="77777777" w:rsidR="00BD4BDB" w:rsidRDefault="00BD4BDB" w:rsidP="00802E73">
      <w:pPr>
        <w:rPr>
          <w:sz w:val="20"/>
          <w:szCs w:val="16"/>
        </w:rPr>
      </w:pPr>
    </w:p>
    <w:p w14:paraId="1215FABB" w14:textId="0DFAAF51" w:rsidR="00DB11E0" w:rsidRDefault="00BD4BDB" w:rsidP="00802E73">
      <w:pPr>
        <w:rPr>
          <w:sz w:val="20"/>
          <w:szCs w:val="16"/>
        </w:rPr>
      </w:pPr>
      <w:r>
        <w:rPr>
          <w:sz w:val="20"/>
          <w:szCs w:val="16"/>
        </w:rPr>
        <w:t>This digest is computed by hashing the body of each of the Authentication frames sent, in order, by each side where the body is defined as the</w:t>
      </w:r>
      <w:r w:rsidR="00E02EC6">
        <w:rPr>
          <w:sz w:val="20"/>
          <w:szCs w:val="16"/>
        </w:rPr>
        <w:t xml:space="preserve"> data from the</w:t>
      </w:r>
      <w:r>
        <w:rPr>
          <w:sz w:val="20"/>
          <w:szCs w:val="16"/>
        </w:rPr>
        <w:t xml:space="preserve"> Authentication </w:t>
      </w:r>
      <w:r w:rsidR="006F5BFD">
        <w:rPr>
          <w:sz w:val="20"/>
          <w:szCs w:val="16"/>
        </w:rPr>
        <w:t>status code</w:t>
      </w:r>
      <w:r>
        <w:rPr>
          <w:sz w:val="20"/>
          <w:szCs w:val="16"/>
        </w:rPr>
        <w:t xml:space="preserve"> (</w:t>
      </w:r>
      <w:r w:rsidR="006F5BFD">
        <w:rPr>
          <w:sz w:val="20"/>
          <w:szCs w:val="16"/>
        </w:rPr>
        <w:t>ex</w:t>
      </w:r>
      <w:r>
        <w:rPr>
          <w:sz w:val="20"/>
          <w:szCs w:val="16"/>
        </w:rPr>
        <w:t>clusive) to the end of the frame. If an Authentication frame is fragmented (see sectio</w:t>
      </w:r>
      <w:r w:rsidR="009519BC">
        <w:rPr>
          <w:sz w:val="20"/>
          <w:szCs w:val="16"/>
        </w:rPr>
        <w:t>n 11.3.4.2.a</w:t>
      </w:r>
      <w:r>
        <w:rPr>
          <w:sz w:val="20"/>
          <w:szCs w:val="16"/>
        </w:rPr>
        <w:t>) the data hashed for a particular message (defined</w:t>
      </w:r>
      <w:r w:rsidR="002205CC">
        <w:rPr>
          <w:sz w:val="20"/>
          <w:szCs w:val="16"/>
        </w:rPr>
        <w:t xml:space="preserve"> as all frames with</w:t>
      </w:r>
      <w:r>
        <w:rPr>
          <w:sz w:val="20"/>
          <w:szCs w:val="16"/>
        </w:rPr>
        <w:t xml:space="preserve"> a singular authentication algorithm number) shall be the body of each fragment</w:t>
      </w:r>
      <w:r w:rsidR="002205CC">
        <w:rPr>
          <w:sz w:val="20"/>
          <w:szCs w:val="16"/>
        </w:rPr>
        <w:t xml:space="preserve"> </w:t>
      </w:r>
      <w:r>
        <w:rPr>
          <w:sz w:val="20"/>
          <w:szCs w:val="16"/>
        </w:rPr>
        <w:t>of the message</w:t>
      </w:r>
      <w:r w:rsidR="002205CC">
        <w:rPr>
          <w:sz w:val="20"/>
          <w:szCs w:val="16"/>
        </w:rPr>
        <w:t xml:space="preserve"> in the order </w:t>
      </w:r>
      <w:r w:rsidR="00160052">
        <w:rPr>
          <w:sz w:val="20"/>
          <w:szCs w:val="16"/>
        </w:rPr>
        <w:t>of their fragment number</w:t>
      </w:r>
      <w:r>
        <w:rPr>
          <w:sz w:val="20"/>
          <w:szCs w:val="16"/>
        </w:rPr>
        <w:t xml:space="preserve">. </w:t>
      </w:r>
    </w:p>
    <w:p w14:paraId="70409167" w14:textId="77777777" w:rsidR="00DB11E0" w:rsidRDefault="00DB11E0" w:rsidP="00802E73">
      <w:pPr>
        <w:rPr>
          <w:sz w:val="20"/>
          <w:szCs w:val="16"/>
        </w:rPr>
      </w:pPr>
    </w:p>
    <w:p w14:paraId="78170278" w14:textId="588592F9" w:rsidR="00DB11E0" w:rsidRDefault="00DE7E2E" w:rsidP="00802E73">
      <w:pPr>
        <w:rPr>
          <w:sz w:val="20"/>
          <w:szCs w:val="16"/>
        </w:rPr>
      </w:pPr>
      <w:r>
        <w:rPr>
          <w:sz w:val="20"/>
          <w:szCs w:val="16"/>
        </w:rPr>
        <w:t>Upon successfully terminating, e</w:t>
      </w:r>
      <w:r w:rsidR="00DB11E0">
        <w:rPr>
          <w:sz w:val="20"/>
          <w:szCs w:val="16"/>
        </w:rPr>
        <w:t xml:space="preserve">ach PQC key exchange protocol shall </w:t>
      </w:r>
      <w:r w:rsidR="00BD4BDB">
        <w:rPr>
          <w:sz w:val="20"/>
          <w:szCs w:val="16"/>
        </w:rPr>
        <w:t>generate</w:t>
      </w:r>
      <w:r w:rsidR="00DB11E0">
        <w:rPr>
          <w:sz w:val="20"/>
          <w:szCs w:val="16"/>
        </w:rPr>
        <w:t xml:space="preserve"> a PMK, a PMKID, and a digest representing a hash of the transcript</w:t>
      </w:r>
      <w:r w:rsidR="00B60A1D">
        <w:rPr>
          <w:sz w:val="20"/>
          <w:szCs w:val="16"/>
        </w:rPr>
        <w:t xml:space="preserve"> hash</w:t>
      </w:r>
      <w:r w:rsidR="000C0452">
        <w:rPr>
          <w:sz w:val="20"/>
          <w:szCs w:val="16"/>
        </w:rPr>
        <w:t>, T</w:t>
      </w:r>
      <w:r w:rsidR="00DB11E0">
        <w:rPr>
          <w:sz w:val="20"/>
          <w:szCs w:val="16"/>
        </w:rPr>
        <w:t>. This data is used to derive a PTK as</w:t>
      </w:r>
      <w:r w:rsidR="009519BC">
        <w:rPr>
          <w:sz w:val="20"/>
          <w:szCs w:val="16"/>
        </w:rPr>
        <w:t>:</w:t>
      </w:r>
    </w:p>
    <w:p w14:paraId="25C69EB8" w14:textId="77777777" w:rsidR="00DB11E0" w:rsidRDefault="00DB11E0" w:rsidP="00802E73">
      <w:pPr>
        <w:rPr>
          <w:sz w:val="20"/>
          <w:szCs w:val="16"/>
        </w:rPr>
      </w:pPr>
    </w:p>
    <w:p w14:paraId="4FC3CCB0" w14:textId="77777777" w:rsidR="00DB11E0" w:rsidRDefault="00DB11E0" w:rsidP="00802E73">
      <w:pPr>
        <w:rPr>
          <w:sz w:val="20"/>
          <w:szCs w:val="16"/>
        </w:rPr>
      </w:pPr>
      <w:r>
        <w:rPr>
          <w:sz w:val="20"/>
          <w:szCs w:val="16"/>
        </w:rPr>
        <w:tab/>
        <w:t>PTK = HKDF-</w:t>
      </w:r>
      <w:proofErr w:type="gramStart"/>
      <w:r>
        <w:rPr>
          <w:sz w:val="20"/>
          <w:szCs w:val="16"/>
        </w:rPr>
        <w:t>expand(</w:t>
      </w:r>
      <w:proofErr w:type="gramEnd"/>
      <w:r>
        <w:rPr>
          <w:sz w:val="20"/>
          <w:szCs w:val="16"/>
        </w:rPr>
        <w:t xml:space="preserve">HKDF-extract(T, PMK), “IEEE 802.11 PQC PTK Derivation”, </w:t>
      </w:r>
      <w:proofErr w:type="spellStart"/>
      <w:r>
        <w:rPr>
          <w:sz w:val="20"/>
          <w:szCs w:val="16"/>
        </w:rPr>
        <w:t>PTKLen</w:t>
      </w:r>
      <w:proofErr w:type="spellEnd"/>
      <w:r>
        <w:rPr>
          <w:sz w:val="20"/>
          <w:szCs w:val="16"/>
        </w:rPr>
        <w:t>)</w:t>
      </w:r>
    </w:p>
    <w:p w14:paraId="25905F98" w14:textId="77777777" w:rsidR="00DB11E0" w:rsidRDefault="00DB11E0" w:rsidP="00802E73">
      <w:pPr>
        <w:rPr>
          <w:sz w:val="20"/>
          <w:szCs w:val="16"/>
        </w:rPr>
      </w:pPr>
    </w:p>
    <w:p w14:paraId="2EB01406" w14:textId="77777777" w:rsidR="00DB11E0" w:rsidRDefault="00DB11E0" w:rsidP="00802E73">
      <w:pPr>
        <w:rPr>
          <w:sz w:val="20"/>
          <w:szCs w:val="16"/>
        </w:rPr>
      </w:pPr>
      <w:r>
        <w:rPr>
          <w:sz w:val="20"/>
          <w:szCs w:val="16"/>
        </w:rPr>
        <w:t>Where:</w:t>
      </w:r>
    </w:p>
    <w:p w14:paraId="33FD00CC" w14:textId="77777777" w:rsidR="00DB11E0" w:rsidRDefault="00DB11E0" w:rsidP="00802E73">
      <w:pPr>
        <w:rPr>
          <w:sz w:val="20"/>
          <w:szCs w:val="16"/>
        </w:rPr>
      </w:pPr>
      <w:r>
        <w:rPr>
          <w:sz w:val="20"/>
          <w:szCs w:val="16"/>
        </w:rPr>
        <w:tab/>
        <w:t>PMK is the shared secret created as a result of running the PQC algorithm</w:t>
      </w:r>
    </w:p>
    <w:p w14:paraId="0C146B0E" w14:textId="77777777" w:rsidR="00DB11E0" w:rsidRDefault="00DB11E0" w:rsidP="00802E73">
      <w:pPr>
        <w:rPr>
          <w:sz w:val="20"/>
          <w:szCs w:val="16"/>
        </w:rPr>
      </w:pPr>
      <w:r>
        <w:rPr>
          <w:sz w:val="20"/>
          <w:szCs w:val="16"/>
        </w:rPr>
        <w:tab/>
        <w:t>T is a digest of the transcript from the PQC algorithm that generated the PMK</w:t>
      </w:r>
    </w:p>
    <w:p w14:paraId="065B9C81" w14:textId="13E5D903" w:rsidR="00AD7DA1" w:rsidRDefault="00DB11E0" w:rsidP="00802E73">
      <w:pPr>
        <w:rPr>
          <w:sz w:val="20"/>
          <w:szCs w:val="16"/>
        </w:rPr>
      </w:pPr>
      <w:r>
        <w:rPr>
          <w:sz w:val="20"/>
          <w:szCs w:val="16"/>
        </w:rPr>
        <w:tab/>
      </w:r>
      <w:proofErr w:type="spellStart"/>
      <w:r>
        <w:rPr>
          <w:sz w:val="20"/>
          <w:szCs w:val="16"/>
        </w:rPr>
        <w:t>PTKLen</w:t>
      </w:r>
      <w:proofErr w:type="spellEnd"/>
      <w:r>
        <w:rPr>
          <w:sz w:val="20"/>
          <w:szCs w:val="16"/>
        </w:rPr>
        <w:t xml:space="preserve"> is the length of the PTK from </w:t>
      </w:r>
      <w:r w:rsidR="00A03AB4">
        <w:rPr>
          <w:sz w:val="20"/>
          <w:szCs w:val="16"/>
        </w:rPr>
        <w:t>12.7.1.3</w:t>
      </w:r>
    </w:p>
    <w:p w14:paraId="038FBEFC" w14:textId="77777777" w:rsidR="00AD7DA1" w:rsidRDefault="00AD7DA1" w:rsidP="00802E73">
      <w:pPr>
        <w:rPr>
          <w:sz w:val="20"/>
          <w:szCs w:val="16"/>
        </w:rPr>
      </w:pPr>
    </w:p>
    <w:p w14:paraId="3C9E6CEA" w14:textId="77777777" w:rsidR="00DB11E0" w:rsidRDefault="00DB11E0" w:rsidP="00802E73">
      <w:r>
        <w:rPr>
          <w:i/>
          <w:iCs/>
        </w:rPr>
        <w:t xml:space="preserve">Instruct the editor to create section 12.X </w:t>
      </w:r>
    </w:p>
    <w:p w14:paraId="24C51CA9" w14:textId="77777777" w:rsidR="00DB11E0" w:rsidRPr="00DB11E0" w:rsidRDefault="00DB11E0" w:rsidP="00802E73"/>
    <w:p w14:paraId="38E93618" w14:textId="77777777" w:rsidR="00DB11E0" w:rsidRDefault="00DB11E0" w:rsidP="00802E73">
      <w:pPr>
        <w:rPr>
          <w:b/>
          <w:bCs/>
          <w:sz w:val="20"/>
          <w:szCs w:val="16"/>
        </w:rPr>
      </w:pPr>
      <w:r>
        <w:rPr>
          <w:b/>
          <w:bCs/>
          <w:sz w:val="20"/>
          <w:szCs w:val="16"/>
        </w:rPr>
        <w:t xml:space="preserve">12.X PQC Key Exchanges </w:t>
      </w:r>
    </w:p>
    <w:p w14:paraId="65CD011F" w14:textId="77777777" w:rsidR="00DB11E0" w:rsidRDefault="00DB11E0" w:rsidP="00802E73">
      <w:pPr>
        <w:rPr>
          <w:sz w:val="20"/>
          <w:szCs w:val="16"/>
        </w:rPr>
      </w:pPr>
    </w:p>
    <w:p w14:paraId="04B0EA44" w14:textId="77777777" w:rsidR="007771AE" w:rsidRDefault="00DB11E0" w:rsidP="00802E73">
      <w:pPr>
        <w:rPr>
          <w:sz w:val="20"/>
          <w:szCs w:val="16"/>
        </w:rPr>
      </w:pPr>
      <w:r>
        <w:rPr>
          <w:sz w:val="20"/>
          <w:szCs w:val="16"/>
        </w:rPr>
        <w:t xml:space="preserve">The PQC Key Exchanges are performed between a non-AP STA and an AP to establish a PMKSA using ML-KEM. </w:t>
      </w:r>
      <w:r w:rsidR="00326832">
        <w:rPr>
          <w:sz w:val="20"/>
          <w:szCs w:val="16"/>
        </w:rPr>
        <w:t>Five PQC</w:t>
      </w:r>
      <w:r>
        <w:rPr>
          <w:sz w:val="20"/>
          <w:szCs w:val="16"/>
        </w:rPr>
        <w:t xml:space="preserve"> exchanges are defined</w:t>
      </w:r>
      <w:r w:rsidR="007771AE">
        <w:rPr>
          <w:sz w:val="20"/>
          <w:szCs w:val="16"/>
        </w:rPr>
        <w:t>:</w:t>
      </w:r>
      <w:r>
        <w:rPr>
          <w:sz w:val="20"/>
          <w:szCs w:val="16"/>
        </w:rPr>
        <w:t xml:space="preserve"> one in which authentication is performed with a shared password, another in which authentication is performed with signatures, a</w:t>
      </w:r>
      <w:r w:rsidR="007771AE">
        <w:rPr>
          <w:sz w:val="20"/>
          <w:szCs w:val="16"/>
        </w:rPr>
        <w:t>nother</w:t>
      </w:r>
      <w:r>
        <w:rPr>
          <w:sz w:val="20"/>
          <w:szCs w:val="16"/>
        </w:rPr>
        <w:t xml:space="preserve"> </w:t>
      </w:r>
      <w:r w:rsidR="007771AE">
        <w:rPr>
          <w:sz w:val="20"/>
          <w:szCs w:val="16"/>
        </w:rPr>
        <w:t>employing a</w:t>
      </w:r>
      <w:r>
        <w:rPr>
          <w:sz w:val="20"/>
          <w:szCs w:val="16"/>
        </w:rPr>
        <w:t xml:space="preserve"> signature-less form of authentication using trusted ML-KEM keys</w:t>
      </w:r>
      <w:r w:rsidR="007771AE">
        <w:rPr>
          <w:sz w:val="20"/>
          <w:szCs w:val="16"/>
        </w:rPr>
        <w:t xml:space="preserve">, an unauthenticated key establishment exchange, </w:t>
      </w:r>
      <w:r w:rsidR="00326832">
        <w:rPr>
          <w:sz w:val="20"/>
          <w:szCs w:val="16"/>
        </w:rPr>
        <w:t xml:space="preserve">and </w:t>
      </w:r>
      <w:r w:rsidR="007771AE">
        <w:rPr>
          <w:sz w:val="20"/>
          <w:szCs w:val="16"/>
        </w:rPr>
        <w:t>a PMK Caching indication</w:t>
      </w:r>
      <w:r w:rsidR="00326832">
        <w:rPr>
          <w:sz w:val="20"/>
          <w:szCs w:val="16"/>
        </w:rPr>
        <w:t>. In addition, an exchange used to obtain a PQC key from a peer is defined</w:t>
      </w:r>
      <w:r>
        <w:rPr>
          <w:sz w:val="20"/>
          <w:szCs w:val="16"/>
        </w:rPr>
        <w:t xml:space="preserve">. </w:t>
      </w:r>
    </w:p>
    <w:p w14:paraId="1217EAAD" w14:textId="77777777" w:rsidR="007771AE" w:rsidRDefault="007771AE" w:rsidP="00802E73">
      <w:pPr>
        <w:rPr>
          <w:sz w:val="20"/>
          <w:szCs w:val="16"/>
        </w:rPr>
      </w:pPr>
    </w:p>
    <w:p w14:paraId="3A92BCA0" w14:textId="77777777" w:rsidR="00DB11E0" w:rsidRDefault="007771AE" w:rsidP="00802E73">
      <w:pPr>
        <w:rPr>
          <w:sz w:val="20"/>
          <w:szCs w:val="16"/>
        </w:rPr>
      </w:pPr>
      <w:r>
        <w:rPr>
          <w:sz w:val="20"/>
          <w:szCs w:val="16"/>
        </w:rPr>
        <w:t xml:space="preserve">There are trust assumptions made about the PQC exchanges which perform authentication. </w:t>
      </w:r>
      <w:r w:rsidR="00DB11E0">
        <w:rPr>
          <w:sz w:val="20"/>
          <w:szCs w:val="16"/>
        </w:rPr>
        <w:t xml:space="preserve">In the signature-less exchange it is assumed that the two peers possess each other’s trusted ML-KEM public encapsulation key. </w:t>
      </w:r>
      <w:r>
        <w:rPr>
          <w:sz w:val="20"/>
          <w:szCs w:val="16"/>
        </w:rPr>
        <w:t xml:space="preserve">In the password authenticated key exchange (PAKE) it is assumed that the AP has a static ML-KEM encapsulation key </w:t>
      </w:r>
      <w:r>
        <w:rPr>
          <w:sz w:val="20"/>
          <w:szCs w:val="16"/>
        </w:rPr>
        <w:lastRenderedPageBreak/>
        <w:t xml:space="preserve">which the non-AP STA trusts </w:t>
      </w:r>
      <w:r w:rsidR="00734703">
        <w:rPr>
          <w:sz w:val="20"/>
          <w:szCs w:val="16"/>
        </w:rPr>
        <w:t>(</w:t>
      </w:r>
      <w:r>
        <w:rPr>
          <w:sz w:val="20"/>
          <w:szCs w:val="16"/>
        </w:rPr>
        <w:t>or is willing to trust</w:t>
      </w:r>
      <w:r w:rsidR="00734703">
        <w:rPr>
          <w:sz w:val="20"/>
          <w:szCs w:val="16"/>
        </w:rPr>
        <w:t>)</w:t>
      </w:r>
      <w:r>
        <w:rPr>
          <w:sz w:val="20"/>
          <w:szCs w:val="16"/>
        </w:rPr>
        <w:t>, and that the peers share a password or passphrase</w:t>
      </w:r>
      <w:r w:rsidR="00DB11E0">
        <w:rPr>
          <w:sz w:val="20"/>
          <w:szCs w:val="16"/>
        </w:rPr>
        <w:t>. In the signature exchange it is assumed that the two peers have a way of trusting each other’s signature public key (through, for instance, a certificate issued by a trusted third party).</w:t>
      </w:r>
      <w:r>
        <w:rPr>
          <w:sz w:val="20"/>
          <w:szCs w:val="16"/>
        </w:rPr>
        <w:t xml:space="preserve"> The manner in which trust is obtained is out of scope of the standard, with the exception of the AP’s static ML-KEM encapsulation key used in the PAKE which can be obtained using an action frame exchange described in section 12.X.</w:t>
      </w:r>
      <w:r w:rsidR="00326832">
        <w:rPr>
          <w:sz w:val="20"/>
          <w:szCs w:val="16"/>
        </w:rPr>
        <w:t>1</w:t>
      </w:r>
      <w:r w:rsidR="00DB11E0">
        <w:rPr>
          <w:sz w:val="20"/>
          <w:szCs w:val="16"/>
        </w:rPr>
        <w:t>.</w:t>
      </w:r>
    </w:p>
    <w:p w14:paraId="2A5B0E6F" w14:textId="77777777" w:rsidR="00DB11E0" w:rsidRDefault="00DB11E0" w:rsidP="00802E73">
      <w:pPr>
        <w:rPr>
          <w:sz w:val="20"/>
          <w:szCs w:val="16"/>
        </w:rPr>
      </w:pPr>
    </w:p>
    <w:p w14:paraId="024576AB" w14:textId="77777777" w:rsidR="00DB11E0" w:rsidRDefault="00734703" w:rsidP="00802E73">
      <w:pPr>
        <w:rPr>
          <w:sz w:val="20"/>
          <w:szCs w:val="16"/>
        </w:rPr>
      </w:pPr>
      <w:r>
        <w:rPr>
          <w:sz w:val="20"/>
          <w:szCs w:val="16"/>
        </w:rPr>
        <w:t>T</w:t>
      </w:r>
      <w:r w:rsidR="00DB11E0">
        <w:rPr>
          <w:sz w:val="20"/>
          <w:szCs w:val="16"/>
        </w:rPr>
        <w:t>hese exchanges use Authentication frames (9.3.3.11 Authentication frame format)) to perform the key exchange</w:t>
      </w:r>
      <w:r>
        <w:rPr>
          <w:sz w:val="20"/>
          <w:szCs w:val="16"/>
        </w:rPr>
        <w:t>, except the PQC Key Query exchange which uses GAS frames</w:t>
      </w:r>
      <w:r w:rsidR="00DB11E0">
        <w:rPr>
          <w:sz w:val="20"/>
          <w:szCs w:val="16"/>
        </w:rPr>
        <w:t>.</w:t>
      </w:r>
    </w:p>
    <w:p w14:paraId="3DE63665" w14:textId="77777777" w:rsidR="00DB11E0" w:rsidRDefault="00DB11E0" w:rsidP="00802E73">
      <w:pPr>
        <w:rPr>
          <w:sz w:val="20"/>
          <w:szCs w:val="16"/>
        </w:rPr>
      </w:pPr>
    </w:p>
    <w:p w14:paraId="43C183FB" w14:textId="77777777" w:rsidR="00DB11E0" w:rsidRDefault="00DB11E0" w:rsidP="00802E73">
      <w:pPr>
        <w:rPr>
          <w:sz w:val="20"/>
          <w:szCs w:val="16"/>
        </w:rPr>
      </w:pPr>
      <w:r>
        <w:rPr>
          <w:sz w:val="20"/>
          <w:szCs w:val="16"/>
        </w:rPr>
        <w:t>E</w:t>
      </w:r>
      <w:r w:rsidR="007771AE">
        <w:rPr>
          <w:sz w:val="20"/>
          <w:szCs w:val="16"/>
        </w:rPr>
        <w:t>very</w:t>
      </w:r>
      <w:r>
        <w:rPr>
          <w:sz w:val="20"/>
          <w:szCs w:val="16"/>
        </w:rPr>
        <w:t xml:space="preserve"> PQC exchange</w:t>
      </w:r>
      <w:r w:rsidR="00734703">
        <w:rPr>
          <w:sz w:val="20"/>
          <w:szCs w:val="16"/>
        </w:rPr>
        <w:t xml:space="preserve"> that generates, or identifies, a PMK</w:t>
      </w:r>
      <w:r>
        <w:rPr>
          <w:sz w:val="20"/>
          <w:szCs w:val="16"/>
        </w:rPr>
        <w:t xml:space="preserve"> shall </w:t>
      </w:r>
      <w:r w:rsidR="00734703">
        <w:rPr>
          <w:sz w:val="20"/>
          <w:szCs w:val="16"/>
        </w:rPr>
        <w:t xml:space="preserve">also </w:t>
      </w:r>
      <w:r>
        <w:rPr>
          <w:sz w:val="20"/>
          <w:szCs w:val="16"/>
        </w:rPr>
        <w:t xml:space="preserve">generate a hash transcript of the messages sent that comprise the exchange. </w:t>
      </w:r>
    </w:p>
    <w:p w14:paraId="71F10301" w14:textId="77777777" w:rsidR="0055113B" w:rsidRDefault="0055113B" w:rsidP="00802E73">
      <w:pPr>
        <w:rPr>
          <w:sz w:val="20"/>
          <w:szCs w:val="16"/>
        </w:rPr>
      </w:pPr>
    </w:p>
    <w:p w14:paraId="460D40DD" w14:textId="77777777" w:rsidR="0055113B" w:rsidRDefault="0055113B" w:rsidP="00802E73">
      <w:pPr>
        <w:rPr>
          <w:sz w:val="20"/>
          <w:szCs w:val="16"/>
        </w:rPr>
      </w:pPr>
      <w:r>
        <w:rPr>
          <w:sz w:val="20"/>
          <w:szCs w:val="16"/>
        </w:rPr>
        <w:t xml:space="preserve">The hash functions used in PQC exchanges depends on the parameter set </w:t>
      </w:r>
      <w:r w:rsidR="00B8544A">
        <w:rPr>
          <w:sz w:val="20"/>
          <w:szCs w:val="16"/>
        </w:rPr>
        <w:t xml:space="preserve">used for key establishment </w:t>
      </w:r>
      <w:r>
        <w:rPr>
          <w:sz w:val="20"/>
          <w:szCs w:val="16"/>
        </w:rPr>
        <w:t>as shown in table 12.</w:t>
      </w:r>
      <w:r w:rsidR="00787BB5">
        <w:rPr>
          <w:sz w:val="20"/>
          <w:szCs w:val="16"/>
        </w:rPr>
        <w:t>X</w:t>
      </w:r>
      <w:r>
        <w:rPr>
          <w:sz w:val="20"/>
          <w:szCs w:val="16"/>
        </w:rPr>
        <w:t>.</w:t>
      </w:r>
    </w:p>
    <w:p w14:paraId="057E2FBC" w14:textId="77777777" w:rsidR="0055113B" w:rsidRDefault="0055113B" w:rsidP="00802E73">
      <w:pPr>
        <w:rPr>
          <w:sz w:val="20"/>
          <w:szCs w:val="16"/>
        </w:rPr>
      </w:pPr>
    </w:p>
    <w:tbl>
      <w:tblPr>
        <w:tblStyle w:val="TableGrid"/>
        <w:tblW w:w="0" w:type="auto"/>
        <w:tblInd w:w="1975" w:type="dxa"/>
        <w:tblLook w:val="04A0" w:firstRow="1" w:lastRow="0" w:firstColumn="1" w:lastColumn="0" w:noHBand="0" w:noVBand="1"/>
      </w:tblPr>
      <w:tblGrid>
        <w:gridCol w:w="1710"/>
        <w:gridCol w:w="1980"/>
      </w:tblGrid>
      <w:tr w:rsidR="0055113B" w14:paraId="5E7A3D84" w14:textId="77777777" w:rsidTr="0055113B">
        <w:tc>
          <w:tcPr>
            <w:tcW w:w="1710" w:type="dxa"/>
          </w:tcPr>
          <w:p w14:paraId="54FA03C8" w14:textId="77777777" w:rsidR="0055113B" w:rsidRPr="0055113B" w:rsidRDefault="0055113B" w:rsidP="00802E73">
            <w:pPr>
              <w:rPr>
                <w:b/>
                <w:bCs/>
                <w:sz w:val="20"/>
                <w:szCs w:val="16"/>
              </w:rPr>
            </w:pPr>
            <w:r w:rsidRPr="0055113B">
              <w:rPr>
                <w:b/>
                <w:bCs/>
                <w:sz w:val="20"/>
                <w:szCs w:val="16"/>
              </w:rPr>
              <w:t>Parameter Set</w:t>
            </w:r>
          </w:p>
        </w:tc>
        <w:tc>
          <w:tcPr>
            <w:tcW w:w="1980" w:type="dxa"/>
          </w:tcPr>
          <w:p w14:paraId="166FEA3F" w14:textId="77777777" w:rsidR="0055113B" w:rsidRPr="0055113B" w:rsidRDefault="0055113B" w:rsidP="00802E73">
            <w:pPr>
              <w:rPr>
                <w:b/>
                <w:bCs/>
                <w:sz w:val="20"/>
                <w:szCs w:val="16"/>
              </w:rPr>
            </w:pPr>
            <w:r w:rsidRPr="0055113B">
              <w:rPr>
                <w:b/>
                <w:bCs/>
                <w:sz w:val="20"/>
                <w:szCs w:val="16"/>
              </w:rPr>
              <w:t xml:space="preserve"> Hash Algorithm</w:t>
            </w:r>
          </w:p>
        </w:tc>
      </w:tr>
      <w:tr w:rsidR="0055113B" w14:paraId="124C7213" w14:textId="77777777" w:rsidTr="0055113B">
        <w:tc>
          <w:tcPr>
            <w:tcW w:w="1710" w:type="dxa"/>
          </w:tcPr>
          <w:p w14:paraId="1296C780" w14:textId="77777777" w:rsidR="0055113B" w:rsidRDefault="0055113B" w:rsidP="00802E73">
            <w:pPr>
              <w:rPr>
                <w:sz w:val="20"/>
                <w:szCs w:val="16"/>
              </w:rPr>
            </w:pPr>
            <w:r>
              <w:rPr>
                <w:sz w:val="20"/>
                <w:szCs w:val="16"/>
              </w:rPr>
              <w:t>ML-KEM-512</w:t>
            </w:r>
          </w:p>
        </w:tc>
        <w:tc>
          <w:tcPr>
            <w:tcW w:w="1980" w:type="dxa"/>
          </w:tcPr>
          <w:p w14:paraId="3D70251C" w14:textId="77777777" w:rsidR="0055113B" w:rsidRDefault="0055113B" w:rsidP="00802E73">
            <w:pPr>
              <w:rPr>
                <w:sz w:val="20"/>
                <w:szCs w:val="16"/>
              </w:rPr>
            </w:pPr>
            <w:r>
              <w:rPr>
                <w:sz w:val="20"/>
                <w:szCs w:val="16"/>
              </w:rPr>
              <w:t>SHA256</w:t>
            </w:r>
          </w:p>
        </w:tc>
      </w:tr>
      <w:tr w:rsidR="0055113B" w14:paraId="3F49470E" w14:textId="77777777" w:rsidTr="0055113B">
        <w:tc>
          <w:tcPr>
            <w:tcW w:w="1710" w:type="dxa"/>
          </w:tcPr>
          <w:p w14:paraId="19C100A5" w14:textId="77777777" w:rsidR="0055113B" w:rsidRDefault="0055113B" w:rsidP="00802E73">
            <w:pPr>
              <w:rPr>
                <w:sz w:val="20"/>
                <w:szCs w:val="16"/>
              </w:rPr>
            </w:pPr>
            <w:r>
              <w:rPr>
                <w:sz w:val="20"/>
                <w:szCs w:val="16"/>
              </w:rPr>
              <w:t>ML-KEM-768</w:t>
            </w:r>
          </w:p>
        </w:tc>
        <w:tc>
          <w:tcPr>
            <w:tcW w:w="1980" w:type="dxa"/>
          </w:tcPr>
          <w:p w14:paraId="1C428732" w14:textId="77777777" w:rsidR="0055113B" w:rsidRDefault="0055113B" w:rsidP="00802E73">
            <w:pPr>
              <w:rPr>
                <w:sz w:val="20"/>
                <w:szCs w:val="16"/>
              </w:rPr>
            </w:pPr>
            <w:r>
              <w:rPr>
                <w:sz w:val="20"/>
                <w:szCs w:val="16"/>
              </w:rPr>
              <w:t>SHA384</w:t>
            </w:r>
          </w:p>
        </w:tc>
      </w:tr>
      <w:tr w:rsidR="0055113B" w14:paraId="3F9716FD" w14:textId="77777777" w:rsidTr="0055113B">
        <w:tc>
          <w:tcPr>
            <w:tcW w:w="1710" w:type="dxa"/>
          </w:tcPr>
          <w:p w14:paraId="7937BF45" w14:textId="77777777" w:rsidR="0055113B" w:rsidRDefault="0055113B" w:rsidP="00802E73">
            <w:pPr>
              <w:rPr>
                <w:sz w:val="20"/>
                <w:szCs w:val="16"/>
              </w:rPr>
            </w:pPr>
            <w:r>
              <w:rPr>
                <w:sz w:val="20"/>
                <w:szCs w:val="16"/>
              </w:rPr>
              <w:t>ML-KEM-1024</w:t>
            </w:r>
          </w:p>
        </w:tc>
        <w:tc>
          <w:tcPr>
            <w:tcW w:w="1980" w:type="dxa"/>
          </w:tcPr>
          <w:p w14:paraId="6AB1BC70" w14:textId="77777777" w:rsidR="0055113B" w:rsidRDefault="0055113B" w:rsidP="00802E73">
            <w:pPr>
              <w:rPr>
                <w:sz w:val="20"/>
                <w:szCs w:val="16"/>
              </w:rPr>
            </w:pPr>
            <w:r>
              <w:rPr>
                <w:sz w:val="20"/>
                <w:szCs w:val="16"/>
              </w:rPr>
              <w:t>SHA512</w:t>
            </w:r>
          </w:p>
        </w:tc>
      </w:tr>
    </w:tbl>
    <w:p w14:paraId="2259BCE2" w14:textId="77777777" w:rsidR="0098538B" w:rsidRDefault="0098538B" w:rsidP="00802E73">
      <w:pPr>
        <w:rPr>
          <w:sz w:val="20"/>
          <w:szCs w:val="16"/>
        </w:rPr>
      </w:pPr>
    </w:p>
    <w:p w14:paraId="67AFDCD3" w14:textId="77777777" w:rsidR="0055113B" w:rsidRPr="0055113B" w:rsidRDefault="0055113B" w:rsidP="00802E73">
      <w:pPr>
        <w:rPr>
          <w:b/>
          <w:bCs/>
          <w:sz w:val="20"/>
          <w:szCs w:val="16"/>
        </w:rPr>
      </w:pPr>
      <w:r>
        <w:rPr>
          <w:sz w:val="20"/>
          <w:szCs w:val="16"/>
        </w:rPr>
        <w:tab/>
      </w:r>
      <w:r>
        <w:rPr>
          <w:sz w:val="20"/>
          <w:szCs w:val="16"/>
        </w:rPr>
        <w:tab/>
      </w:r>
      <w:r>
        <w:rPr>
          <w:sz w:val="20"/>
          <w:szCs w:val="16"/>
        </w:rPr>
        <w:tab/>
      </w:r>
      <w:r>
        <w:rPr>
          <w:b/>
          <w:bCs/>
          <w:sz w:val="20"/>
          <w:szCs w:val="16"/>
        </w:rPr>
        <w:t>Table 12.</w:t>
      </w:r>
      <w:r w:rsidR="00787BB5">
        <w:rPr>
          <w:b/>
          <w:bCs/>
          <w:sz w:val="20"/>
          <w:szCs w:val="16"/>
        </w:rPr>
        <w:t>X</w:t>
      </w:r>
      <w:r>
        <w:rPr>
          <w:b/>
          <w:bCs/>
          <w:sz w:val="20"/>
          <w:szCs w:val="16"/>
        </w:rPr>
        <w:t xml:space="preserve"> PQC Hash algorithms</w:t>
      </w:r>
    </w:p>
    <w:p w14:paraId="60B789BB" w14:textId="77777777" w:rsidR="007771AE" w:rsidRDefault="007771AE" w:rsidP="00802E73">
      <w:pPr>
        <w:rPr>
          <w:sz w:val="20"/>
          <w:szCs w:val="16"/>
        </w:rPr>
      </w:pPr>
    </w:p>
    <w:p w14:paraId="7C2BA72B" w14:textId="77777777" w:rsidR="00326832" w:rsidRDefault="00326832" w:rsidP="00802E73">
      <w:pPr>
        <w:rPr>
          <w:b/>
          <w:bCs/>
          <w:sz w:val="20"/>
          <w:szCs w:val="16"/>
        </w:rPr>
      </w:pPr>
      <w:r>
        <w:rPr>
          <w:b/>
          <w:bCs/>
          <w:sz w:val="20"/>
          <w:szCs w:val="16"/>
        </w:rPr>
        <w:t xml:space="preserve">12.X.1 </w:t>
      </w:r>
      <w:r w:rsidR="00040E38">
        <w:rPr>
          <w:b/>
          <w:bCs/>
          <w:sz w:val="20"/>
          <w:szCs w:val="16"/>
        </w:rPr>
        <w:t xml:space="preserve">PQC </w:t>
      </w:r>
      <w:r>
        <w:rPr>
          <w:b/>
          <w:bCs/>
          <w:sz w:val="20"/>
          <w:szCs w:val="16"/>
        </w:rPr>
        <w:t xml:space="preserve">Key </w:t>
      </w:r>
      <w:r w:rsidR="00040E38">
        <w:rPr>
          <w:b/>
          <w:bCs/>
          <w:sz w:val="20"/>
          <w:szCs w:val="16"/>
        </w:rPr>
        <w:t>Query</w:t>
      </w:r>
      <w:r>
        <w:rPr>
          <w:b/>
          <w:bCs/>
          <w:sz w:val="20"/>
          <w:szCs w:val="16"/>
        </w:rPr>
        <w:t xml:space="preserve"> Exchange</w:t>
      </w:r>
    </w:p>
    <w:p w14:paraId="31B90D77" w14:textId="77777777" w:rsidR="00326832" w:rsidRDefault="00326832" w:rsidP="00802E73">
      <w:pPr>
        <w:rPr>
          <w:sz w:val="20"/>
          <w:szCs w:val="16"/>
        </w:rPr>
      </w:pPr>
    </w:p>
    <w:p w14:paraId="234656FD" w14:textId="77777777" w:rsidR="00326832" w:rsidRDefault="00040E38" w:rsidP="00802E73">
      <w:pPr>
        <w:rPr>
          <w:sz w:val="20"/>
          <w:szCs w:val="16"/>
        </w:rPr>
      </w:pPr>
      <w:r>
        <w:rPr>
          <w:sz w:val="20"/>
          <w:szCs w:val="16"/>
        </w:rPr>
        <w:t>A</w:t>
      </w:r>
      <w:r w:rsidR="00326832">
        <w:rPr>
          <w:sz w:val="20"/>
          <w:szCs w:val="16"/>
        </w:rPr>
        <w:t xml:space="preserve"> STA </w:t>
      </w:r>
      <w:r>
        <w:rPr>
          <w:sz w:val="20"/>
          <w:szCs w:val="16"/>
        </w:rPr>
        <w:t>may</w:t>
      </w:r>
      <w:r w:rsidR="00326832">
        <w:rPr>
          <w:sz w:val="20"/>
          <w:szCs w:val="16"/>
        </w:rPr>
        <w:t xml:space="preserve"> obtain </w:t>
      </w:r>
      <w:r>
        <w:rPr>
          <w:sz w:val="20"/>
          <w:szCs w:val="16"/>
        </w:rPr>
        <w:t>a peer’s</w:t>
      </w:r>
      <w:r w:rsidR="002205CC">
        <w:rPr>
          <w:sz w:val="20"/>
          <w:szCs w:val="16"/>
        </w:rPr>
        <w:t xml:space="preserve"> ML-KEM</w:t>
      </w:r>
      <w:r>
        <w:rPr>
          <w:sz w:val="20"/>
          <w:szCs w:val="16"/>
        </w:rPr>
        <w:t xml:space="preserve"> key using a GAS protocol exchange. The querying STA issues a GAS Initial Request frame indicating the PQC Key Query protocol in the Advertisement Protocol element. If the queried STA’s PQC Key can fit in a single frame, the queried STA responds with a GAS Initial Response frame with its key as the a PQC Key field of a PQC Key element (section 9.4.2.X). If the PQC Key is too large for a single frame the queried STA responds with GAS Comeback Response frame containing the first portion of the fragmented PQC key</w:t>
      </w:r>
      <w:r w:rsidR="00734703">
        <w:rPr>
          <w:sz w:val="20"/>
          <w:szCs w:val="16"/>
        </w:rPr>
        <w:t xml:space="preserve"> and the remainder of the fragmented key is obtained with GAS Comeback Requests and Responses. </w:t>
      </w:r>
    </w:p>
    <w:p w14:paraId="5C83E9B2" w14:textId="77777777" w:rsidR="00040E38" w:rsidRDefault="00040E38" w:rsidP="00802E73">
      <w:pPr>
        <w:rPr>
          <w:sz w:val="20"/>
          <w:szCs w:val="16"/>
        </w:rPr>
      </w:pPr>
    </w:p>
    <w:p w14:paraId="4BA93DEF" w14:textId="77777777" w:rsidR="0098538B" w:rsidRPr="00DE7E2E" w:rsidRDefault="00040E38" w:rsidP="00802E73">
      <w:pPr>
        <w:rPr>
          <w:sz w:val="20"/>
          <w:szCs w:val="16"/>
        </w:rPr>
      </w:pPr>
      <w:r>
        <w:rPr>
          <w:sz w:val="20"/>
          <w:szCs w:val="16"/>
        </w:rPr>
        <w:t xml:space="preserve">Note—This exchange is </w:t>
      </w:r>
      <w:proofErr w:type="gramStart"/>
      <w:r>
        <w:rPr>
          <w:sz w:val="20"/>
          <w:szCs w:val="16"/>
        </w:rPr>
        <w:t>unsecured</w:t>
      </w:r>
      <w:proofErr w:type="gramEnd"/>
      <w:r>
        <w:rPr>
          <w:sz w:val="20"/>
          <w:szCs w:val="16"/>
        </w:rPr>
        <w:t xml:space="preserve"> and a querying STA has no reason to trust the integrity of a PQC key obtained with this exchange. In certain case</w:t>
      </w:r>
      <w:r w:rsidR="00B60A1D">
        <w:rPr>
          <w:sz w:val="20"/>
          <w:szCs w:val="16"/>
        </w:rPr>
        <w:t>s</w:t>
      </w:r>
      <w:r>
        <w:rPr>
          <w:sz w:val="20"/>
          <w:szCs w:val="16"/>
        </w:rPr>
        <w:t xml:space="preserve">, though, a </w:t>
      </w:r>
      <w:r w:rsidR="00734703">
        <w:rPr>
          <w:sz w:val="20"/>
          <w:szCs w:val="16"/>
        </w:rPr>
        <w:t xml:space="preserve">querying </w:t>
      </w:r>
      <w:r>
        <w:rPr>
          <w:sz w:val="20"/>
          <w:szCs w:val="16"/>
        </w:rPr>
        <w:t>STA can</w:t>
      </w:r>
      <w:r w:rsidR="00CE54EF">
        <w:rPr>
          <w:sz w:val="20"/>
          <w:szCs w:val="16"/>
        </w:rPr>
        <w:t xml:space="preserve"> gain trust in the key if, for instance, a queried STA is able to </w:t>
      </w:r>
      <w:r w:rsidR="002205CC">
        <w:rPr>
          <w:sz w:val="20"/>
          <w:szCs w:val="16"/>
        </w:rPr>
        <w:t xml:space="preserve">subsequently </w:t>
      </w:r>
      <w:r w:rsidR="00CE54EF">
        <w:rPr>
          <w:sz w:val="20"/>
          <w:szCs w:val="16"/>
        </w:rPr>
        <w:t xml:space="preserve">authenticate with a different credential. </w:t>
      </w:r>
    </w:p>
    <w:p w14:paraId="36B9E5B9" w14:textId="77777777" w:rsidR="0098538B" w:rsidRDefault="0098538B" w:rsidP="00802E73">
      <w:pPr>
        <w:rPr>
          <w:b/>
          <w:bCs/>
          <w:sz w:val="20"/>
          <w:szCs w:val="16"/>
        </w:rPr>
      </w:pPr>
    </w:p>
    <w:p w14:paraId="14AEB344" w14:textId="77777777" w:rsidR="00DB11E0" w:rsidRPr="00DB11E0" w:rsidRDefault="00DB11E0" w:rsidP="00802E73">
      <w:pPr>
        <w:rPr>
          <w:b/>
          <w:bCs/>
          <w:sz w:val="20"/>
          <w:szCs w:val="16"/>
        </w:rPr>
      </w:pPr>
      <w:r>
        <w:rPr>
          <w:b/>
          <w:bCs/>
          <w:sz w:val="20"/>
          <w:szCs w:val="16"/>
        </w:rPr>
        <w:t>12.X.</w:t>
      </w:r>
      <w:r w:rsidR="00326832">
        <w:rPr>
          <w:b/>
          <w:bCs/>
          <w:sz w:val="20"/>
          <w:szCs w:val="16"/>
        </w:rPr>
        <w:t>2</w:t>
      </w:r>
      <w:r>
        <w:rPr>
          <w:b/>
          <w:bCs/>
          <w:sz w:val="20"/>
          <w:szCs w:val="16"/>
        </w:rPr>
        <w:t xml:space="preserve"> PQC Key Exchange without Signature</w:t>
      </w:r>
    </w:p>
    <w:p w14:paraId="0D1FEF01" w14:textId="77777777" w:rsidR="00DB11E0" w:rsidRDefault="00DB11E0" w:rsidP="00802E73">
      <w:pPr>
        <w:rPr>
          <w:sz w:val="20"/>
          <w:szCs w:val="16"/>
        </w:rPr>
      </w:pPr>
    </w:p>
    <w:p w14:paraId="1D20AECA" w14:textId="77777777" w:rsidR="00DB11E0" w:rsidRDefault="00DB11E0" w:rsidP="00802E73">
      <w:pPr>
        <w:rPr>
          <w:sz w:val="20"/>
          <w:szCs w:val="16"/>
        </w:rPr>
      </w:pPr>
      <w:r>
        <w:rPr>
          <w:sz w:val="20"/>
          <w:szCs w:val="16"/>
        </w:rPr>
        <w:t xml:space="preserve">The two peers in this exchange have obtained each other’s </w:t>
      </w:r>
      <w:r w:rsidR="00D86632">
        <w:rPr>
          <w:sz w:val="20"/>
          <w:szCs w:val="16"/>
        </w:rPr>
        <w:t xml:space="preserve">trusted </w:t>
      </w:r>
      <w:r>
        <w:rPr>
          <w:sz w:val="20"/>
          <w:szCs w:val="16"/>
        </w:rPr>
        <w:t xml:space="preserve">public KEM encapsulation keys a priori in a manner outside the scope of this standard. The encapsulation keys used in this exchange do not need to be from the same parameter set. </w:t>
      </w:r>
      <w:r w:rsidR="00C0689C">
        <w:rPr>
          <w:sz w:val="20"/>
          <w:szCs w:val="16"/>
        </w:rPr>
        <w:t xml:space="preserve">In the event that the encapsulation keys differ, the AP’s key will be used to determine the appropriate hash function to use. </w:t>
      </w:r>
      <w:r w:rsidR="00BB481A">
        <w:rPr>
          <w:sz w:val="20"/>
          <w:szCs w:val="16"/>
        </w:rPr>
        <w:t xml:space="preserve">The AP includes a SHA256 hash of its KEM encapsulation key in the Key Selector field of a PQC Key Selector element in all beacons and probe responses. A non-AP STA determines which KEM encapsulation key to use with this exchange by checking which of its known </w:t>
      </w:r>
      <w:r w:rsidR="002205CC">
        <w:rPr>
          <w:sz w:val="20"/>
          <w:szCs w:val="16"/>
        </w:rPr>
        <w:t xml:space="preserve">and trusted KEM </w:t>
      </w:r>
      <w:r w:rsidR="00BB481A">
        <w:rPr>
          <w:sz w:val="20"/>
          <w:szCs w:val="16"/>
        </w:rPr>
        <w:t xml:space="preserve">keys hash to the same value as </w:t>
      </w:r>
      <w:r w:rsidR="002205CC">
        <w:rPr>
          <w:sz w:val="20"/>
          <w:szCs w:val="16"/>
        </w:rPr>
        <w:t xml:space="preserve">that </w:t>
      </w:r>
      <w:r w:rsidR="00BB481A">
        <w:rPr>
          <w:sz w:val="20"/>
          <w:szCs w:val="16"/>
        </w:rPr>
        <w:t xml:space="preserve">indicated in the PQC Key Selector element. </w:t>
      </w:r>
      <w:r w:rsidR="002205CC">
        <w:rPr>
          <w:sz w:val="20"/>
          <w:szCs w:val="16"/>
        </w:rPr>
        <w:t>A match identifies the AP’s encapsulation key.</w:t>
      </w:r>
    </w:p>
    <w:p w14:paraId="09DE426B" w14:textId="77777777" w:rsidR="00DB11E0" w:rsidRDefault="00DB11E0" w:rsidP="00802E73">
      <w:pPr>
        <w:rPr>
          <w:sz w:val="20"/>
          <w:szCs w:val="16"/>
        </w:rPr>
      </w:pPr>
    </w:p>
    <w:p w14:paraId="2EA6BDD7" w14:textId="77777777" w:rsidR="00E31DFE" w:rsidRPr="00E31DFE" w:rsidRDefault="00E31DFE" w:rsidP="00802E73">
      <w:pPr>
        <w:rPr>
          <w:b/>
          <w:bCs/>
          <w:sz w:val="20"/>
          <w:szCs w:val="16"/>
        </w:rPr>
      </w:pPr>
      <w:r w:rsidRPr="00E31DFE">
        <w:rPr>
          <w:b/>
          <w:bCs/>
          <w:sz w:val="20"/>
          <w:szCs w:val="16"/>
        </w:rPr>
        <w:t>12.X.2.1 Signatureless Request</w:t>
      </w:r>
    </w:p>
    <w:p w14:paraId="4DCDB912" w14:textId="77777777" w:rsidR="00E31DFE" w:rsidRDefault="00E31DFE" w:rsidP="00802E73">
      <w:pPr>
        <w:rPr>
          <w:sz w:val="20"/>
          <w:szCs w:val="16"/>
        </w:rPr>
      </w:pPr>
    </w:p>
    <w:p w14:paraId="6841CAD1" w14:textId="77777777" w:rsidR="00BB481A" w:rsidRDefault="00DB11E0" w:rsidP="00BB481A">
      <w:pPr>
        <w:rPr>
          <w:sz w:val="20"/>
          <w:szCs w:val="16"/>
        </w:rPr>
      </w:pPr>
      <w:r>
        <w:rPr>
          <w:sz w:val="20"/>
          <w:szCs w:val="16"/>
        </w:rPr>
        <w:t xml:space="preserve">The non-AP STA initiates this exchange by calling the </w:t>
      </w:r>
      <w:proofErr w:type="spellStart"/>
      <w:r>
        <w:rPr>
          <w:sz w:val="20"/>
          <w:szCs w:val="16"/>
        </w:rPr>
        <w:t>KEM.Encaps</w:t>
      </w:r>
      <w:proofErr w:type="spellEnd"/>
      <w:r>
        <w:rPr>
          <w:sz w:val="20"/>
          <w:szCs w:val="16"/>
        </w:rPr>
        <w:t>() routine with the AP’s encapsulation key,</w:t>
      </w:r>
      <w:r w:rsidR="00DC5BEF">
        <w:rPr>
          <w:sz w:val="20"/>
          <w:szCs w:val="16"/>
        </w:rPr>
        <w:t xml:space="preserve"> </w:t>
      </w:r>
      <w:proofErr w:type="spellStart"/>
      <w:r w:rsidR="0069624A">
        <w:rPr>
          <w:i/>
          <w:iCs/>
          <w:sz w:val="20"/>
          <w:szCs w:val="16"/>
        </w:rPr>
        <w:t>pk</w:t>
      </w:r>
      <w:r w:rsidR="00DC5BEF" w:rsidRPr="00DC5BEF">
        <w:rPr>
          <w:i/>
          <w:iCs/>
          <w:sz w:val="20"/>
          <w:szCs w:val="16"/>
        </w:rPr>
        <w:t>ap</w:t>
      </w:r>
      <w:proofErr w:type="spellEnd"/>
      <w:r w:rsidR="00DC5BEF">
        <w:rPr>
          <w:sz w:val="20"/>
          <w:szCs w:val="16"/>
        </w:rPr>
        <w:t>,</w:t>
      </w:r>
      <w:r>
        <w:rPr>
          <w:sz w:val="20"/>
          <w:szCs w:val="16"/>
        </w:rPr>
        <w:t xml:space="preserve"> generating a key, K1, and a ciphertext, </w:t>
      </w:r>
      <w:r w:rsidR="0065287D">
        <w:rPr>
          <w:sz w:val="20"/>
          <w:szCs w:val="16"/>
        </w:rPr>
        <w:t>c</w:t>
      </w:r>
      <w:r>
        <w:rPr>
          <w:sz w:val="20"/>
          <w:szCs w:val="16"/>
        </w:rPr>
        <w:t>1</w:t>
      </w:r>
      <w:r w:rsidR="0065287D">
        <w:rPr>
          <w:sz w:val="20"/>
          <w:szCs w:val="16"/>
        </w:rPr>
        <w:t xml:space="preserve"> and t</w:t>
      </w:r>
      <w:r w:rsidR="00BB481A">
        <w:rPr>
          <w:sz w:val="20"/>
          <w:szCs w:val="16"/>
        </w:rPr>
        <w:t>hen derives a secret:</w:t>
      </w:r>
    </w:p>
    <w:p w14:paraId="3F0EA79E" w14:textId="77777777" w:rsidR="00BB481A" w:rsidRDefault="00BB481A" w:rsidP="00BB481A">
      <w:pPr>
        <w:rPr>
          <w:sz w:val="20"/>
          <w:szCs w:val="16"/>
        </w:rPr>
      </w:pPr>
    </w:p>
    <w:p w14:paraId="30411D42" w14:textId="77777777" w:rsidR="0065287D" w:rsidRDefault="0065287D" w:rsidP="0065287D">
      <w:pPr>
        <w:rPr>
          <w:sz w:val="20"/>
          <w:szCs w:val="16"/>
        </w:rPr>
      </w:pPr>
      <w:r>
        <w:rPr>
          <w:sz w:val="20"/>
          <w:szCs w:val="16"/>
        </w:rPr>
        <w:tab/>
        <w:t xml:space="preserve">(K1, c1) = </w:t>
      </w:r>
      <w:proofErr w:type="spellStart"/>
      <w:r>
        <w:rPr>
          <w:sz w:val="20"/>
          <w:szCs w:val="16"/>
        </w:rPr>
        <w:t>KEM.Encaps</w:t>
      </w:r>
      <w:proofErr w:type="spellEnd"/>
      <w:r>
        <w:rPr>
          <w:sz w:val="20"/>
          <w:szCs w:val="16"/>
        </w:rPr>
        <w:t>(</w:t>
      </w:r>
      <w:proofErr w:type="spellStart"/>
      <w:r w:rsidR="0069624A">
        <w:rPr>
          <w:sz w:val="20"/>
          <w:szCs w:val="16"/>
        </w:rPr>
        <w:t>pk</w:t>
      </w:r>
      <w:r>
        <w:rPr>
          <w:sz w:val="20"/>
          <w:szCs w:val="16"/>
        </w:rPr>
        <w:t>ap</w:t>
      </w:r>
      <w:proofErr w:type="spellEnd"/>
      <w:r>
        <w:rPr>
          <w:sz w:val="20"/>
          <w:szCs w:val="16"/>
        </w:rPr>
        <w:t>)</w:t>
      </w:r>
    </w:p>
    <w:p w14:paraId="4D0C440B" w14:textId="77777777" w:rsidR="00BB481A" w:rsidRDefault="00BB481A" w:rsidP="00BB481A">
      <w:pPr>
        <w:rPr>
          <w:sz w:val="20"/>
          <w:szCs w:val="16"/>
        </w:rPr>
      </w:pPr>
      <w:r>
        <w:rPr>
          <w:sz w:val="20"/>
          <w:szCs w:val="16"/>
        </w:rPr>
        <w:tab/>
        <w:t>ss = HKDF-</w:t>
      </w:r>
      <w:proofErr w:type="gramStart"/>
      <w:r>
        <w:rPr>
          <w:sz w:val="20"/>
          <w:szCs w:val="16"/>
        </w:rPr>
        <w:t>Expand(</w:t>
      </w:r>
      <w:proofErr w:type="gramEnd"/>
      <w:r>
        <w:rPr>
          <w:sz w:val="20"/>
          <w:szCs w:val="16"/>
        </w:rPr>
        <w:t>HKDF-Extract(c</w:t>
      </w:r>
      <w:r w:rsidR="0065287D">
        <w:rPr>
          <w:sz w:val="20"/>
          <w:szCs w:val="16"/>
        </w:rPr>
        <w:t>1</w:t>
      </w:r>
      <w:r w:rsidR="00041F2C">
        <w:rPr>
          <w:sz w:val="20"/>
          <w:szCs w:val="16"/>
        </w:rPr>
        <w:t>,K1</w:t>
      </w:r>
      <w:r>
        <w:rPr>
          <w:sz w:val="20"/>
          <w:szCs w:val="16"/>
        </w:rPr>
        <w:t xml:space="preserve">), “IEEE 802.11 PQC </w:t>
      </w:r>
      <w:proofErr w:type="spellStart"/>
      <w:r w:rsidR="00B419DB">
        <w:rPr>
          <w:sz w:val="20"/>
          <w:szCs w:val="16"/>
        </w:rPr>
        <w:t>NoSig</w:t>
      </w:r>
      <w:proofErr w:type="spellEnd"/>
      <w:r>
        <w:rPr>
          <w:sz w:val="20"/>
          <w:szCs w:val="16"/>
        </w:rPr>
        <w:t xml:space="preserve"> Handshake Key”, 64)</w:t>
      </w:r>
    </w:p>
    <w:p w14:paraId="6A9B3661" w14:textId="77777777" w:rsidR="00BB481A" w:rsidRDefault="00BB481A" w:rsidP="00DB11E0">
      <w:pPr>
        <w:rPr>
          <w:sz w:val="20"/>
          <w:szCs w:val="16"/>
        </w:rPr>
      </w:pPr>
    </w:p>
    <w:p w14:paraId="5F822604" w14:textId="4A491D21" w:rsidR="00BB481A" w:rsidRDefault="00BB481A" w:rsidP="00DB11E0">
      <w:pPr>
        <w:rPr>
          <w:sz w:val="20"/>
          <w:szCs w:val="16"/>
        </w:rPr>
      </w:pPr>
      <w:r>
        <w:rPr>
          <w:sz w:val="20"/>
          <w:szCs w:val="16"/>
        </w:rPr>
        <w:t>It then computes a hash of its KEM encapsulation key and encrypts the resulting digest with AES-SIV-512 using ss as the key. It then generates an Authentication frame with the Authentication algorithm set to &lt;ANA</w:t>
      </w:r>
      <w:r w:rsidR="007D123C">
        <w:rPr>
          <w:sz w:val="20"/>
          <w:szCs w:val="16"/>
        </w:rPr>
        <w:t>4</w:t>
      </w:r>
      <w:r>
        <w:rPr>
          <w:sz w:val="20"/>
          <w:szCs w:val="16"/>
        </w:rPr>
        <w:t xml:space="preserve">&gt; and with transaction sequence number set to 1. It places </w:t>
      </w:r>
      <w:r w:rsidR="0065287D">
        <w:rPr>
          <w:sz w:val="20"/>
          <w:szCs w:val="16"/>
        </w:rPr>
        <w:t>c</w:t>
      </w:r>
      <w:r>
        <w:rPr>
          <w:sz w:val="20"/>
          <w:szCs w:val="16"/>
        </w:rPr>
        <w:t xml:space="preserve">1 in the body of a </w:t>
      </w:r>
      <w:r w:rsidR="00306004">
        <w:rPr>
          <w:sz w:val="20"/>
          <w:szCs w:val="16"/>
        </w:rPr>
        <w:t xml:space="preserve">PQC </w:t>
      </w:r>
      <w:r>
        <w:rPr>
          <w:sz w:val="20"/>
          <w:szCs w:val="16"/>
        </w:rPr>
        <w:t>Ciphertext element (see 9.4.2.Y (</w:t>
      </w:r>
      <w:r w:rsidR="00306004">
        <w:rPr>
          <w:sz w:val="20"/>
          <w:szCs w:val="16"/>
        </w:rPr>
        <w:t xml:space="preserve">PQC </w:t>
      </w:r>
      <w:r>
        <w:rPr>
          <w:sz w:val="20"/>
          <w:szCs w:val="16"/>
        </w:rPr>
        <w:t xml:space="preserve">Ciphertext element)), </w:t>
      </w:r>
      <w:r w:rsidR="002846A5">
        <w:rPr>
          <w:sz w:val="20"/>
          <w:szCs w:val="16"/>
        </w:rPr>
        <w:t>and the ciphertext output of AES-SIV-512 into the PQC Key Selector field of a PQC Key Selector element. Finally, it</w:t>
      </w:r>
      <w:r>
        <w:rPr>
          <w:sz w:val="20"/>
          <w:szCs w:val="16"/>
        </w:rPr>
        <w:t xml:space="preserve"> transmits the frame to the AP.</w:t>
      </w:r>
    </w:p>
    <w:p w14:paraId="1EF94E2F" w14:textId="77777777" w:rsidR="00C0689C" w:rsidRDefault="00C0689C" w:rsidP="00DB11E0">
      <w:pPr>
        <w:rPr>
          <w:sz w:val="20"/>
          <w:szCs w:val="16"/>
        </w:rPr>
      </w:pPr>
    </w:p>
    <w:p w14:paraId="5D3915AC" w14:textId="77777777" w:rsidR="00C0689C" w:rsidRPr="00C0689C" w:rsidRDefault="00C0689C" w:rsidP="00DB11E0">
      <w:pPr>
        <w:rPr>
          <w:b/>
          <w:bCs/>
          <w:sz w:val="20"/>
          <w:szCs w:val="16"/>
        </w:rPr>
      </w:pPr>
      <w:r>
        <w:rPr>
          <w:sz w:val="20"/>
          <w:szCs w:val="16"/>
        </w:rPr>
        <w:lastRenderedPageBreak/>
        <w:tab/>
      </w:r>
      <w:r>
        <w:rPr>
          <w:sz w:val="20"/>
          <w:szCs w:val="16"/>
        </w:rPr>
        <w:tab/>
      </w:r>
      <w:r w:rsidRPr="00C0689C">
        <w:rPr>
          <w:b/>
          <w:bCs/>
          <w:sz w:val="20"/>
          <w:szCs w:val="16"/>
        </w:rPr>
        <w:t>STA --&gt; AP: c1, {H(</w:t>
      </w:r>
      <w:proofErr w:type="spellStart"/>
      <w:r w:rsidRPr="00C0689C">
        <w:rPr>
          <w:b/>
          <w:bCs/>
          <w:sz w:val="20"/>
          <w:szCs w:val="16"/>
        </w:rPr>
        <w:t>pk</w:t>
      </w:r>
      <w:r w:rsidR="00B34052">
        <w:rPr>
          <w:b/>
          <w:bCs/>
          <w:sz w:val="20"/>
          <w:szCs w:val="16"/>
        </w:rPr>
        <w:t>sta</w:t>
      </w:r>
      <w:proofErr w:type="spellEnd"/>
      <w:proofErr w:type="gramStart"/>
      <w:r w:rsidRPr="00C0689C">
        <w:rPr>
          <w:b/>
          <w:bCs/>
          <w:sz w:val="20"/>
          <w:szCs w:val="16"/>
        </w:rPr>
        <w:t>)}</w:t>
      </w:r>
      <w:r w:rsidRPr="00C0689C">
        <w:rPr>
          <w:b/>
          <w:bCs/>
          <w:sz w:val="20"/>
          <w:szCs w:val="16"/>
          <w:vertAlign w:val="subscript"/>
        </w:rPr>
        <w:t>ss</w:t>
      </w:r>
      <w:proofErr w:type="gramEnd"/>
      <w:r w:rsidRPr="00C0689C">
        <w:rPr>
          <w:b/>
          <w:bCs/>
          <w:sz w:val="20"/>
          <w:szCs w:val="16"/>
        </w:rPr>
        <w:t xml:space="preserve"> </w:t>
      </w:r>
    </w:p>
    <w:p w14:paraId="720154F4" w14:textId="77777777" w:rsidR="00BB481A" w:rsidRDefault="00BB481A" w:rsidP="00DB11E0">
      <w:pPr>
        <w:rPr>
          <w:sz w:val="20"/>
          <w:szCs w:val="16"/>
        </w:rPr>
      </w:pPr>
    </w:p>
    <w:p w14:paraId="3824FCF1" w14:textId="50EC299A" w:rsidR="002846A5" w:rsidRDefault="00DB11E0" w:rsidP="00DB11E0">
      <w:pPr>
        <w:rPr>
          <w:sz w:val="20"/>
          <w:szCs w:val="16"/>
        </w:rPr>
      </w:pPr>
      <w:r>
        <w:rPr>
          <w:sz w:val="20"/>
          <w:szCs w:val="16"/>
        </w:rPr>
        <w:t xml:space="preserve">Upon receipt of the Authentication frame with </w:t>
      </w:r>
      <w:r w:rsidR="00CC7E4A">
        <w:rPr>
          <w:sz w:val="20"/>
          <w:szCs w:val="16"/>
        </w:rPr>
        <w:t>Authentication algorithm set to &lt;ANA</w:t>
      </w:r>
      <w:r w:rsidR="007D123C">
        <w:rPr>
          <w:sz w:val="20"/>
          <w:szCs w:val="16"/>
        </w:rPr>
        <w:t>4</w:t>
      </w:r>
      <w:r w:rsidR="00CC7E4A">
        <w:rPr>
          <w:sz w:val="20"/>
          <w:szCs w:val="16"/>
        </w:rPr>
        <w:t xml:space="preserve">&gt; and </w:t>
      </w:r>
      <w:r>
        <w:rPr>
          <w:sz w:val="20"/>
          <w:szCs w:val="16"/>
        </w:rPr>
        <w:t xml:space="preserve">transaction sequence number </w:t>
      </w:r>
      <w:r w:rsidR="00CC7E4A">
        <w:rPr>
          <w:sz w:val="20"/>
          <w:szCs w:val="16"/>
        </w:rPr>
        <w:t>set to</w:t>
      </w:r>
      <w:r>
        <w:rPr>
          <w:sz w:val="20"/>
          <w:szCs w:val="16"/>
        </w:rPr>
        <w:t xml:space="preserve"> 1, the AP extracts the ciphertext, </w:t>
      </w:r>
      <w:r w:rsidR="0065287D">
        <w:rPr>
          <w:sz w:val="20"/>
          <w:szCs w:val="16"/>
        </w:rPr>
        <w:t>c</w:t>
      </w:r>
      <w:r>
        <w:rPr>
          <w:sz w:val="20"/>
          <w:szCs w:val="16"/>
        </w:rPr>
        <w:t xml:space="preserve">1’, from the </w:t>
      </w:r>
      <w:r w:rsidR="00306004">
        <w:rPr>
          <w:sz w:val="20"/>
          <w:szCs w:val="16"/>
        </w:rPr>
        <w:t xml:space="preserve">PQC </w:t>
      </w:r>
      <w:r>
        <w:rPr>
          <w:sz w:val="20"/>
          <w:szCs w:val="16"/>
        </w:rPr>
        <w:t xml:space="preserve">Ciphertext element and calls the </w:t>
      </w:r>
      <w:proofErr w:type="spellStart"/>
      <w:r>
        <w:rPr>
          <w:sz w:val="20"/>
          <w:szCs w:val="16"/>
        </w:rPr>
        <w:t>KEM.Decaps</w:t>
      </w:r>
      <w:proofErr w:type="spellEnd"/>
      <w:r>
        <w:rPr>
          <w:sz w:val="20"/>
          <w:szCs w:val="16"/>
        </w:rPr>
        <w:t xml:space="preserve">() routine with </w:t>
      </w:r>
      <w:r w:rsidR="0065287D">
        <w:rPr>
          <w:sz w:val="20"/>
          <w:szCs w:val="16"/>
        </w:rPr>
        <w:t xml:space="preserve">its </w:t>
      </w:r>
      <w:r>
        <w:rPr>
          <w:sz w:val="20"/>
          <w:szCs w:val="16"/>
        </w:rPr>
        <w:t>decapsulation key</w:t>
      </w:r>
      <w:r w:rsidR="0065287D">
        <w:rPr>
          <w:sz w:val="20"/>
          <w:szCs w:val="16"/>
        </w:rPr>
        <w:t xml:space="preserve">, </w:t>
      </w:r>
      <w:proofErr w:type="spellStart"/>
      <w:r w:rsidR="0065287D">
        <w:rPr>
          <w:sz w:val="20"/>
          <w:szCs w:val="16"/>
        </w:rPr>
        <w:t>skap</w:t>
      </w:r>
      <w:proofErr w:type="spellEnd"/>
      <w:r w:rsidR="0065287D">
        <w:rPr>
          <w:sz w:val="20"/>
          <w:szCs w:val="16"/>
        </w:rPr>
        <w:t>,</w:t>
      </w:r>
      <w:r>
        <w:rPr>
          <w:sz w:val="20"/>
          <w:szCs w:val="16"/>
        </w:rPr>
        <w:t xml:space="preserve"> </w:t>
      </w:r>
      <w:r w:rsidR="0065287D">
        <w:rPr>
          <w:sz w:val="20"/>
          <w:szCs w:val="16"/>
        </w:rPr>
        <w:t>to generate a key, K1’, and it</w:t>
      </w:r>
      <w:r w:rsidR="002846A5">
        <w:rPr>
          <w:sz w:val="20"/>
          <w:szCs w:val="16"/>
        </w:rPr>
        <w:t xml:space="preserve"> a secret</w:t>
      </w:r>
      <w:r w:rsidR="0065287D">
        <w:rPr>
          <w:sz w:val="20"/>
          <w:szCs w:val="16"/>
        </w:rPr>
        <w:t>, ss</w:t>
      </w:r>
      <w:r w:rsidR="002846A5">
        <w:rPr>
          <w:sz w:val="20"/>
          <w:szCs w:val="16"/>
        </w:rPr>
        <w:t>:</w:t>
      </w:r>
    </w:p>
    <w:p w14:paraId="7E087D64" w14:textId="77777777" w:rsidR="002846A5" w:rsidRDefault="002846A5" w:rsidP="00DB11E0">
      <w:pPr>
        <w:rPr>
          <w:sz w:val="20"/>
          <w:szCs w:val="16"/>
        </w:rPr>
      </w:pPr>
    </w:p>
    <w:p w14:paraId="26BF6F59" w14:textId="77777777" w:rsidR="0065287D" w:rsidRDefault="0065287D" w:rsidP="0065287D">
      <w:pPr>
        <w:rPr>
          <w:sz w:val="20"/>
          <w:szCs w:val="16"/>
        </w:rPr>
      </w:pPr>
      <w:r>
        <w:rPr>
          <w:sz w:val="20"/>
          <w:szCs w:val="16"/>
        </w:rPr>
        <w:tab/>
        <w:t xml:space="preserve">K1’ = </w:t>
      </w:r>
      <w:proofErr w:type="spellStart"/>
      <w:r>
        <w:rPr>
          <w:sz w:val="20"/>
          <w:szCs w:val="16"/>
        </w:rPr>
        <w:t>KEM.Decaps</w:t>
      </w:r>
      <w:proofErr w:type="spellEnd"/>
      <w:r>
        <w:rPr>
          <w:sz w:val="20"/>
          <w:szCs w:val="16"/>
        </w:rPr>
        <w:t xml:space="preserve">(c1’, </w:t>
      </w:r>
      <w:proofErr w:type="spellStart"/>
      <w:r>
        <w:rPr>
          <w:sz w:val="20"/>
          <w:szCs w:val="16"/>
        </w:rPr>
        <w:t>skap</w:t>
      </w:r>
      <w:proofErr w:type="spellEnd"/>
      <w:r>
        <w:rPr>
          <w:sz w:val="20"/>
          <w:szCs w:val="16"/>
        </w:rPr>
        <w:t>)</w:t>
      </w:r>
    </w:p>
    <w:p w14:paraId="191F734A" w14:textId="77777777" w:rsidR="002846A5" w:rsidRDefault="002846A5" w:rsidP="002846A5">
      <w:pPr>
        <w:rPr>
          <w:sz w:val="20"/>
          <w:szCs w:val="16"/>
        </w:rPr>
      </w:pPr>
      <w:r>
        <w:rPr>
          <w:sz w:val="20"/>
          <w:szCs w:val="16"/>
        </w:rPr>
        <w:tab/>
        <w:t>ss = HKDF-</w:t>
      </w:r>
      <w:proofErr w:type="gramStart"/>
      <w:r>
        <w:rPr>
          <w:sz w:val="20"/>
          <w:szCs w:val="16"/>
        </w:rPr>
        <w:t>Expand(</w:t>
      </w:r>
      <w:proofErr w:type="gramEnd"/>
      <w:r>
        <w:rPr>
          <w:sz w:val="20"/>
          <w:szCs w:val="16"/>
        </w:rPr>
        <w:t>HKDF-Extract(</w:t>
      </w:r>
      <w:r w:rsidR="00041F2C">
        <w:rPr>
          <w:sz w:val="20"/>
          <w:szCs w:val="16"/>
        </w:rPr>
        <w:t xml:space="preserve">c1’, </w:t>
      </w:r>
      <w:r>
        <w:rPr>
          <w:sz w:val="20"/>
          <w:szCs w:val="16"/>
        </w:rPr>
        <w:t>K</w:t>
      </w:r>
      <w:r w:rsidR="0065287D">
        <w:rPr>
          <w:sz w:val="20"/>
          <w:szCs w:val="16"/>
        </w:rPr>
        <w:t>1’</w:t>
      </w:r>
      <w:r>
        <w:rPr>
          <w:sz w:val="20"/>
          <w:szCs w:val="16"/>
        </w:rPr>
        <w:t xml:space="preserve">), “IEEE 802.11 PQC </w:t>
      </w:r>
      <w:proofErr w:type="spellStart"/>
      <w:r w:rsidR="00B419DB">
        <w:rPr>
          <w:sz w:val="20"/>
          <w:szCs w:val="16"/>
        </w:rPr>
        <w:t>NoSig</w:t>
      </w:r>
      <w:proofErr w:type="spellEnd"/>
      <w:r>
        <w:rPr>
          <w:sz w:val="20"/>
          <w:szCs w:val="16"/>
        </w:rPr>
        <w:t xml:space="preserve"> Handshake Key”, 64)</w:t>
      </w:r>
    </w:p>
    <w:p w14:paraId="66969C12" w14:textId="77777777" w:rsidR="002846A5" w:rsidRDefault="002846A5" w:rsidP="00DB11E0">
      <w:pPr>
        <w:rPr>
          <w:sz w:val="20"/>
          <w:szCs w:val="16"/>
        </w:rPr>
      </w:pPr>
    </w:p>
    <w:p w14:paraId="3AEE559A" w14:textId="77777777" w:rsidR="0065287D" w:rsidRDefault="0065287D" w:rsidP="00DB11E0">
      <w:pPr>
        <w:rPr>
          <w:sz w:val="20"/>
          <w:szCs w:val="16"/>
        </w:rPr>
      </w:pPr>
      <w:r>
        <w:rPr>
          <w:sz w:val="20"/>
          <w:szCs w:val="16"/>
        </w:rPr>
        <w:t xml:space="preserve">It then </w:t>
      </w:r>
      <w:r w:rsidR="002846A5">
        <w:rPr>
          <w:sz w:val="20"/>
          <w:szCs w:val="16"/>
        </w:rPr>
        <w:t>passes the data in the PQC Key Selector field of the PQC Key Selector element to AES-SIV-512 with ss as the key. If decryption fails, the exchange fails. Otherwise, the AP determines which KEM encapsulation key in its database of trusted KEM encapsulation keys has a hash digest that matches the plaintext output from AES-SIV-512. If none is found, the exchange fails. Otherwise, t</w:t>
      </w:r>
      <w:r w:rsidR="00DB11E0">
        <w:rPr>
          <w:sz w:val="20"/>
          <w:szCs w:val="16"/>
        </w:rPr>
        <w:t xml:space="preserve">he AP then calls the </w:t>
      </w:r>
      <w:proofErr w:type="spellStart"/>
      <w:r w:rsidR="00DB11E0">
        <w:rPr>
          <w:sz w:val="20"/>
          <w:szCs w:val="16"/>
        </w:rPr>
        <w:t>KEM.Encaps</w:t>
      </w:r>
      <w:proofErr w:type="spellEnd"/>
      <w:r w:rsidR="00DB11E0">
        <w:rPr>
          <w:sz w:val="20"/>
          <w:szCs w:val="16"/>
        </w:rPr>
        <w:t xml:space="preserve">() routine with the non-AP STA’s encapsulation key, </w:t>
      </w:r>
      <w:proofErr w:type="spellStart"/>
      <w:r w:rsidR="0069624A">
        <w:rPr>
          <w:i/>
          <w:iCs/>
          <w:sz w:val="20"/>
          <w:szCs w:val="16"/>
        </w:rPr>
        <w:t>pk</w:t>
      </w:r>
      <w:r w:rsidR="00DC5BEF" w:rsidRPr="00DC5BEF">
        <w:rPr>
          <w:i/>
          <w:iCs/>
          <w:sz w:val="20"/>
          <w:szCs w:val="16"/>
        </w:rPr>
        <w:t>sta</w:t>
      </w:r>
      <w:proofErr w:type="spellEnd"/>
      <w:r w:rsidR="00DC5BEF">
        <w:rPr>
          <w:sz w:val="20"/>
          <w:szCs w:val="16"/>
        </w:rPr>
        <w:t xml:space="preserve">, </w:t>
      </w:r>
      <w:r w:rsidR="00DB11E0">
        <w:rPr>
          <w:sz w:val="20"/>
          <w:szCs w:val="16"/>
        </w:rPr>
        <w:t xml:space="preserve">generating a key, K2, and a ciphertext, </w:t>
      </w:r>
      <w:r>
        <w:rPr>
          <w:sz w:val="20"/>
          <w:szCs w:val="16"/>
        </w:rPr>
        <w:t>c</w:t>
      </w:r>
      <w:r w:rsidR="00DB11E0">
        <w:rPr>
          <w:sz w:val="20"/>
          <w:szCs w:val="16"/>
        </w:rPr>
        <w:t xml:space="preserve">2. </w:t>
      </w:r>
    </w:p>
    <w:p w14:paraId="6456C079" w14:textId="77777777" w:rsidR="0065287D" w:rsidRDefault="0065287D" w:rsidP="00DB11E0">
      <w:pPr>
        <w:rPr>
          <w:sz w:val="20"/>
          <w:szCs w:val="16"/>
        </w:rPr>
      </w:pPr>
    </w:p>
    <w:p w14:paraId="6F22BF64" w14:textId="77777777" w:rsidR="0065287D" w:rsidRDefault="0065287D" w:rsidP="00DB11E0">
      <w:pPr>
        <w:rPr>
          <w:sz w:val="20"/>
          <w:szCs w:val="16"/>
        </w:rPr>
      </w:pPr>
      <w:r>
        <w:rPr>
          <w:sz w:val="20"/>
          <w:szCs w:val="16"/>
        </w:rPr>
        <w:tab/>
        <w:t xml:space="preserve">(K2, c2) = </w:t>
      </w:r>
      <w:proofErr w:type="spellStart"/>
      <w:r>
        <w:rPr>
          <w:sz w:val="20"/>
          <w:szCs w:val="16"/>
        </w:rPr>
        <w:t>KEM.Encaps</w:t>
      </w:r>
      <w:proofErr w:type="spellEnd"/>
      <w:r>
        <w:rPr>
          <w:sz w:val="20"/>
          <w:szCs w:val="16"/>
        </w:rPr>
        <w:t>(</w:t>
      </w:r>
      <w:proofErr w:type="spellStart"/>
      <w:r w:rsidR="0069624A">
        <w:rPr>
          <w:sz w:val="20"/>
          <w:szCs w:val="16"/>
        </w:rPr>
        <w:t>pk</w:t>
      </w:r>
      <w:r>
        <w:rPr>
          <w:sz w:val="20"/>
          <w:szCs w:val="16"/>
        </w:rPr>
        <w:t>sta</w:t>
      </w:r>
      <w:proofErr w:type="spellEnd"/>
      <w:r>
        <w:rPr>
          <w:sz w:val="20"/>
          <w:szCs w:val="16"/>
        </w:rPr>
        <w:t>)</w:t>
      </w:r>
    </w:p>
    <w:p w14:paraId="23154C93" w14:textId="77777777" w:rsidR="0065287D" w:rsidRDefault="0065287D" w:rsidP="00DB11E0">
      <w:pPr>
        <w:rPr>
          <w:sz w:val="20"/>
          <w:szCs w:val="16"/>
        </w:rPr>
      </w:pPr>
    </w:p>
    <w:p w14:paraId="032776F4" w14:textId="77777777" w:rsidR="00E31DFE" w:rsidRPr="00E31DFE" w:rsidRDefault="00E31DFE" w:rsidP="00DB11E0">
      <w:pPr>
        <w:rPr>
          <w:b/>
          <w:bCs/>
          <w:sz w:val="20"/>
          <w:szCs w:val="16"/>
        </w:rPr>
      </w:pPr>
      <w:r w:rsidRPr="00E31DFE">
        <w:rPr>
          <w:b/>
          <w:bCs/>
          <w:sz w:val="20"/>
          <w:szCs w:val="16"/>
        </w:rPr>
        <w:t>12.X.2.2 Signatureless Response</w:t>
      </w:r>
    </w:p>
    <w:p w14:paraId="1C0B1010" w14:textId="77777777" w:rsidR="00E31DFE" w:rsidRDefault="00E31DFE" w:rsidP="00DB11E0">
      <w:pPr>
        <w:rPr>
          <w:sz w:val="20"/>
          <w:szCs w:val="16"/>
        </w:rPr>
      </w:pPr>
    </w:p>
    <w:p w14:paraId="6F73E9BD" w14:textId="32E6E297" w:rsidR="00DB11E0" w:rsidRDefault="00DB11E0" w:rsidP="00DB11E0">
      <w:pPr>
        <w:rPr>
          <w:sz w:val="20"/>
          <w:szCs w:val="16"/>
        </w:rPr>
      </w:pPr>
      <w:r>
        <w:rPr>
          <w:sz w:val="20"/>
          <w:szCs w:val="16"/>
        </w:rPr>
        <w:t xml:space="preserve">This is transmitted to the non-AP STA in an Authentication frame with transaction sequence number set to 2 and </w:t>
      </w:r>
      <w:r w:rsidR="0065287D">
        <w:rPr>
          <w:sz w:val="20"/>
          <w:szCs w:val="16"/>
        </w:rPr>
        <w:t>c</w:t>
      </w:r>
      <w:r>
        <w:rPr>
          <w:sz w:val="20"/>
          <w:szCs w:val="16"/>
        </w:rPr>
        <w:t xml:space="preserve">2 in the body of a </w:t>
      </w:r>
      <w:r w:rsidR="00306004">
        <w:rPr>
          <w:sz w:val="20"/>
          <w:szCs w:val="16"/>
        </w:rPr>
        <w:t xml:space="preserve">PQC </w:t>
      </w:r>
      <w:r>
        <w:rPr>
          <w:sz w:val="20"/>
          <w:szCs w:val="16"/>
        </w:rPr>
        <w:t>Ciphertext element (9.4.2.Y (</w:t>
      </w:r>
      <w:r w:rsidR="00306004">
        <w:rPr>
          <w:sz w:val="20"/>
          <w:szCs w:val="16"/>
        </w:rPr>
        <w:t xml:space="preserve">PQC </w:t>
      </w:r>
      <w:r>
        <w:rPr>
          <w:sz w:val="20"/>
          <w:szCs w:val="16"/>
        </w:rPr>
        <w:t xml:space="preserve">Ciphertext element)). </w:t>
      </w:r>
    </w:p>
    <w:p w14:paraId="4CDAE3C8" w14:textId="77777777" w:rsidR="00C0689C" w:rsidRDefault="00C0689C" w:rsidP="00DB11E0">
      <w:pPr>
        <w:rPr>
          <w:sz w:val="20"/>
          <w:szCs w:val="16"/>
        </w:rPr>
      </w:pPr>
    </w:p>
    <w:p w14:paraId="04614DB2" w14:textId="77777777" w:rsidR="00C0689C" w:rsidRPr="00C0689C" w:rsidRDefault="00C0689C" w:rsidP="00DB11E0">
      <w:pPr>
        <w:rPr>
          <w:b/>
          <w:bCs/>
          <w:sz w:val="20"/>
          <w:szCs w:val="16"/>
        </w:rPr>
      </w:pPr>
      <w:r>
        <w:rPr>
          <w:sz w:val="20"/>
          <w:szCs w:val="16"/>
        </w:rPr>
        <w:tab/>
      </w:r>
      <w:r>
        <w:rPr>
          <w:sz w:val="20"/>
          <w:szCs w:val="16"/>
        </w:rPr>
        <w:tab/>
      </w:r>
      <w:r w:rsidRPr="00C0689C">
        <w:rPr>
          <w:b/>
          <w:bCs/>
          <w:sz w:val="20"/>
          <w:szCs w:val="16"/>
        </w:rPr>
        <w:t>STA &lt;-- AP: c2</w:t>
      </w:r>
    </w:p>
    <w:p w14:paraId="23EE5791" w14:textId="77777777" w:rsidR="00DB11E0" w:rsidRDefault="00DB11E0" w:rsidP="00DB11E0">
      <w:pPr>
        <w:rPr>
          <w:sz w:val="20"/>
          <w:szCs w:val="16"/>
        </w:rPr>
      </w:pPr>
    </w:p>
    <w:p w14:paraId="09A22E78" w14:textId="77777777" w:rsidR="00DB11E0" w:rsidRDefault="00DB11E0" w:rsidP="00DB11E0">
      <w:pPr>
        <w:rPr>
          <w:sz w:val="20"/>
          <w:szCs w:val="16"/>
        </w:rPr>
      </w:pPr>
      <w:r>
        <w:rPr>
          <w:sz w:val="20"/>
          <w:szCs w:val="16"/>
        </w:rPr>
        <w:t xml:space="preserve">The AP then generates shared secret </w:t>
      </w:r>
      <w:r w:rsidR="007D157C">
        <w:rPr>
          <w:sz w:val="20"/>
          <w:szCs w:val="16"/>
        </w:rPr>
        <w:t>PMK</w:t>
      </w:r>
      <w:r>
        <w:rPr>
          <w:sz w:val="20"/>
          <w:szCs w:val="16"/>
        </w:rPr>
        <w:t xml:space="preserve"> </w:t>
      </w:r>
      <w:r w:rsidR="00E30BAB">
        <w:rPr>
          <w:sz w:val="20"/>
          <w:szCs w:val="16"/>
        </w:rPr>
        <w:t xml:space="preserve">and a PMKID </w:t>
      </w:r>
      <w:r>
        <w:rPr>
          <w:sz w:val="20"/>
          <w:szCs w:val="16"/>
        </w:rPr>
        <w:t>using HKDF</w:t>
      </w:r>
      <w:r w:rsidR="00E30BAB">
        <w:rPr>
          <w:sz w:val="20"/>
          <w:szCs w:val="16"/>
        </w:rPr>
        <w:t xml:space="preserve"> and H</w:t>
      </w:r>
      <w:r>
        <w:rPr>
          <w:sz w:val="20"/>
          <w:szCs w:val="16"/>
        </w:rPr>
        <w:t xml:space="preserve"> with a hash algorithm from table 12.</w:t>
      </w:r>
      <w:r w:rsidR="00787BB5">
        <w:rPr>
          <w:sz w:val="20"/>
          <w:szCs w:val="16"/>
        </w:rPr>
        <w:t>X</w:t>
      </w:r>
      <w:r w:rsidR="007F4E91">
        <w:rPr>
          <w:sz w:val="20"/>
          <w:szCs w:val="16"/>
        </w:rPr>
        <w:t xml:space="preserve"> for its public key:</w:t>
      </w:r>
    </w:p>
    <w:p w14:paraId="2DDD6E70" w14:textId="77777777" w:rsidR="00DB11E0" w:rsidRDefault="00DB11E0" w:rsidP="00DB11E0">
      <w:pPr>
        <w:rPr>
          <w:sz w:val="20"/>
          <w:szCs w:val="16"/>
        </w:rPr>
      </w:pPr>
    </w:p>
    <w:p w14:paraId="22E2850C" w14:textId="77777777" w:rsidR="007D157C" w:rsidRDefault="00DB11E0" w:rsidP="00DB11E0">
      <w:pPr>
        <w:rPr>
          <w:sz w:val="20"/>
          <w:szCs w:val="16"/>
        </w:rPr>
      </w:pPr>
      <w:r>
        <w:rPr>
          <w:sz w:val="20"/>
          <w:szCs w:val="16"/>
        </w:rPr>
        <w:tab/>
      </w:r>
      <w:r w:rsidR="007D157C">
        <w:rPr>
          <w:sz w:val="20"/>
          <w:szCs w:val="16"/>
        </w:rPr>
        <w:t>PMK</w:t>
      </w:r>
      <w:r>
        <w:rPr>
          <w:sz w:val="20"/>
          <w:szCs w:val="16"/>
        </w:rPr>
        <w:t xml:space="preserve"> = HKDF-</w:t>
      </w:r>
      <w:proofErr w:type="gramStart"/>
      <w:r w:rsidR="00DC5BEF">
        <w:rPr>
          <w:sz w:val="20"/>
          <w:szCs w:val="16"/>
        </w:rPr>
        <w:t>expand</w:t>
      </w:r>
      <w:r>
        <w:rPr>
          <w:sz w:val="20"/>
          <w:szCs w:val="16"/>
        </w:rPr>
        <w:t>(</w:t>
      </w:r>
      <w:proofErr w:type="gramEnd"/>
      <w:r>
        <w:rPr>
          <w:sz w:val="20"/>
          <w:szCs w:val="16"/>
        </w:rPr>
        <w:t>HKDF-</w:t>
      </w:r>
      <w:r w:rsidR="00DC5BEF">
        <w:rPr>
          <w:sz w:val="20"/>
          <w:szCs w:val="16"/>
        </w:rPr>
        <w:t>extract</w:t>
      </w:r>
      <w:r>
        <w:rPr>
          <w:sz w:val="20"/>
          <w:szCs w:val="16"/>
        </w:rPr>
        <w:t>(</w:t>
      </w:r>
      <w:r w:rsidR="00041F2C">
        <w:rPr>
          <w:sz w:val="20"/>
          <w:szCs w:val="16"/>
        </w:rPr>
        <w:t xml:space="preserve">c1’|c2, </w:t>
      </w:r>
      <w:r>
        <w:rPr>
          <w:sz w:val="20"/>
          <w:szCs w:val="16"/>
        </w:rPr>
        <w:t>K1’</w:t>
      </w:r>
      <w:r w:rsidR="000F11FF">
        <w:rPr>
          <w:sz w:val="20"/>
          <w:szCs w:val="16"/>
        </w:rPr>
        <w:t>|</w:t>
      </w:r>
      <w:r>
        <w:rPr>
          <w:sz w:val="20"/>
          <w:szCs w:val="16"/>
        </w:rPr>
        <w:t>K2</w:t>
      </w:r>
      <w:r w:rsidR="00F67521">
        <w:rPr>
          <w:sz w:val="20"/>
          <w:szCs w:val="16"/>
        </w:rPr>
        <w:t>|pksta|pkap</w:t>
      </w:r>
      <w:r w:rsidR="007D157C">
        <w:rPr>
          <w:sz w:val="20"/>
          <w:szCs w:val="16"/>
        </w:rPr>
        <w:t xml:space="preserve">), </w:t>
      </w:r>
      <w:r>
        <w:rPr>
          <w:sz w:val="20"/>
          <w:szCs w:val="16"/>
        </w:rPr>
        <w:t>“</w:t>
      </w:r>
      <w:r w:rsidR="007D157C">
        <w:rPr>
          <w:sz w:val="20"/>
          <w:szCs w:val="16"/>
        </w:rPr>
        <w:t xml:space="preserve">IEEE 802.11 PQC </w:t>
      </w:r>
      <w:proofErr w:type="spellStart"/>
      <w:r w:rsidR="00B419DB">
        <w:rPr>
          <w:sz w:val="20"/>
          <w:szCs w:val="16"/>
        </w:rPr>
        <w:t>NoSig</w:t>
      </w:r>
      <w:proofErr w:type="spellEnd"/>
      <w:r w:rsidR="00B419DB">
        <w:rPr>
          <w:sz w:val="20"/>
          <w:szCs w:val="16"/>
        </w:rPr>
        <w:t xml:space="preserve"> Secret</w:t>
      </w:r>
      <w:r>
        <w:rPr>
          <w:sz w:val="20"/>
          <w:szCs w:val="16"/>
        </w:rPr>
        <w:t>”, 32)</w:t>
      </w:r>
    </w:p>
    <w:p w14:paraId="6716E656" w14:textId="77777777" w:rsidR="00DB11E0" w:rsidRDefault="00DB11E0" w:rsidP="00DB11E0">
      <w:pPr>
        <w:rPr>
          <w:sz w:val="20"/>
          <w:szCs w:val="16"/>
        </w:rPr>
      </w:pPr>
      <w:r>
        <w:rPr>
          <w:sz w:val="20"/>
          <w:szCs w:val="16"/>
        </w:rPr>
        <w:tab/>
        <w:t>PMKID = Truncate-128(</w:t>
      </w:r>
      <w:proofErr w:type="gramStart"/>
      <w:r>
        <w:rPr>
          <w:sz w:val="20"/>
          <w:szCs w:val="16"/>
        </w:rPr>
        <w:t>H(</w:t>
      </w:r>
      <w:proofErr w:type="gramEnd"/>
      <w:r w:rsidR="0065287D">
        <w:rPr>
          <w:sz w:val="20"/>
          <w:szCs w:val="16"/>
        </w:rPr>
        <w:t>c</w:t>
      </w:r>
      <w:r>
        <w:rPr>
          <w:sz w:val="20"/>
          <w:szCs w:val="16"/>
        </w:rPr>
        <w:t xml:space="preserve">1’ | </w:t>
      </w:r>
      <w:r w:rsidR="0065287D">
        <w:rPr>
          <w:sz w:val="20"/>
          <w:szCs w:val="16"/>
        </w:rPr>
        <w:t>c</w:t>
      </w:r>
      <w:r>
        <w:rPr>
          <w:sz w:val="20"/>
          <w:szCs w:val="16"/>
        </w:rPr>
        <w:t>2))</w:t>
      </w:r>
    </w:p>
    <w:p w14:paraId="748F6E4B" w14:textId="77777777" w:rsidR="001053E2" w:rsidRDefault="001053E2" w:rsidP="00DB11E0">
      <w:pPr>
        <w:rPr>
          <w:sz w:val="20"/>
          <w:szCs w:val="16"/>
        </w:rPr>
      </w:pPr>
    </w:p>
    <w:p w14:paraId="3D873985" w14:textId="77777777" w:rsidR="00DB11E0" w:rsidRDefault="00DE7E2E" w:rsidP="00DB11E0">
      <w:pPr>
        <w:rPr>
          <w:sz w:val="20"/>
          <w:szCs w:val="16"/>
        </w:rPr>
      </w:pPr>
      <w:r>
        <w:rPr>
          <w:sz w:val="20"/>
          <w:szCs w:val="16"/>
        </w:rPr>
        <w:t>It then generates</w:t>
      </w:r>
      <w:r w:rsidR="00DB11E0">
        <w:rPr>
          <w:sz w:val="20"/>
          <w:szCs w:val="16"/>
        </w:rPr>
        <w:t xml:space="preserve"> a transcript digest, T, consisting of a hash of the body of Authentication frame 1 from the Authentication algorithm number (inclusive) to the end of the frame followed by the body of Authentication frame 2 from the Authentication algorithm number (inclusive) to the end of the frame using the hash algorithm from table 12.</w:t>
      </w:r>
      <w:r w:rsidR="00787BB5">
        <w:rPr>
          <w:sz w:val="20"/>
          <w:szCs w:val="16"/>
        </w:rPr>
        <w:t>X</w:t>
      </w:r>
      <w:r w:rsidR="005C3E2B">
        <w:rPr>
          <w:sz w:val="20"/>
          <w:szCs w:val="16"/>
        </w:rPr>
        <w:t xml:space="preserve"> with the AP’s public key</w:t>
      </w:r>
      <w:r w:rsidR="00DB11E0">
        <w:rPr>
          <w:sz w:val="20"/>
          <w:szCs w:val="16"/>
        </w:rPr>
        <w:t xml:space="preserve">. </w:t>
      </w:r>
    </w:p>
    <w:p w14:paraId="07B669FA" w14:textId="77777777" w:rsidR="00DB11E0" w:rsidRDefault="00DB11E0" w:rsidP="00DB11E0">
      <w:pPr>
        <w:rPr>
          <w:sz w:val="20"/>
          <w:szCs w:val="16"/>
        </w:rPr>
      </w:pPr>
    </w:p>
    <w:p w14:paraId="7C0C5A4F" w14:textId="1E60316B" w:rsidR="00DB11E0" w:rsidRDefault="00DB11E0" w:rsidP="00DB11E0">
      <w:pPr>
        <w:rPr>
          <w:sz w:val="20"/>
          <w:szCs w:val="16"/>
        </w:rPr>
      </w:pPr>
      <w:r>
        <w:rPr>
          <w:sz w:val="20"/>
          <w:szCs w:val="16"/>
        </w:rPr>
        <w:t xml:space="preserve">Upon receipt of Authentication frame with transaction sequence number 2, the non-AP STA extracts the ciphertext, </w:t>
      </w:r>
      <w:r w:rsidR="0065287D">
        <w:rPr>
          <w:sz w:val="20"/>
          <w:szCs w:val="16"/>
        </w:rPr>
        <w:t>c</w:t>
      </w:r>
      <w:r>
        <w:rPr>
          <w:sz w:val="20"/>
          <w:szCs w:val="16"/>
        </w:rPr>
        <w:t xml:space="preserve">2’, from the </w:t>
      </w:r>
      <w:r w:rsidR="00306004">
        <w:rPr>
          <w:sz w:val="20"/>
          <w:szCs w:val="16"/>
        </w:rPr>
        <w:t xml:space="preserve">PQC </w:t>
      </w:r>
      <w:r>
        <w:rPr>
          <w:sz w:val="20"/>
          <w:szCs w:val="16"/>
        </w:rPr>
        <w:t xml:space="preserve">Ciphertext element and calls the </w:t>
      </w:r>
      <w:proofErr w:type="spellStart"/>
      <w:r>
        <w:rPr>
          <w:sz w:val="20"/>
          <w:szCs w:val="16"/>
        </w:rPr>
        <w:t>KEM.Decaps</w:t>
      </w:r>
      <w:proofErr w:type="spellEnd"/>
      <w:r>
        <w:rPr>
          <w:sz w:val="20"/>
          <w:szCs w:val="16"/>
        </w:rPr>
        <w:t>() with its decapsulation key</w:t>
      </w:r>
      <w:r w:rsidR="0065287D">
        <w:rPr>
          <w:sz w:val="20"/>
          <w:szCs w:val="16"/>
        </w:rPr>
        <w:t xml:space="preserve">, </w:t>
      </w:r>
      <w:proofErr w:type="spellStart"/>
      <w:r w:rsidR="0065287D">
        <w:rPr>
          <w:sz w:val="20"/>
          <w:szCs w:val="16"/>
        </w:rPr>
        <w:t>sksta</w:t>
      </w:r>
      <w:proofErr w:type="spellEnd"/>
      <w:r w:rsidR="0065287D">
        <w:rPr>
          <w:sz w:val="20"/>
          <w:szCs w:val="16"/>
        </w:rPr>
        <w:t>,</w:t>
      </w:r>
      <w:r>
        <w:rPr>
          <w:sz w:val="20"/>
          <w:szCs w:val="16"/>
        </w:rPr>
        <w:t xml:space="preserve"> and </w:t>
      </w:r>
      <w:r w:rsidR="0065287D">
        <w:rPr>
          <w:sz w:val="20"/>
          <w:szCs w:val="16"/>
        </w:rPr>
        <w:t>c</w:t>
      </w:r>
      <w:r>
        <w:rPr>
          <w:sz w:val="20"/>
          <w:szCs w:val="16"/>
        </w:rPr>
        <w:t>2’, generating a key K2’</w:t>
      </w:r>
      <w:r w:rsidR="0065287D">
        <w:rPr>
          <w:sz w:val="20"/>
          <w:szCs w:val="16"/>
        </w:rPr>
        <w:t>:</w:t>
      </w:r>
    </w:p>
    <w:p w14:paraId="00F17546" w14:textId="77777777" w:rsidR="0065287D" w:rsidRDefault="0065287D" w:rsidP="00DB11E0">
      <w:pPr>
        <w:rPr>
          <w:sz w:val="20"/>
          <w:szCs w:val="16"/>
        </w:rPr>
      </w:pPr>
    </w:p>
    <w:p w14:paraId="4A2CB98C" w14:textId="77777777" w:rsidR="0065287D" w:rsidRDefault="0065287D" w:rsidP="00DB11E0">
      <w:pPr>
        <w:rPr>
          <w:sz w:val="20"/>
          <w:szCs w:val="16"/>
        </w:rPr>
      </w:pPr>
      <w:r>
        <w:rPr>
          <w:sz w:val="20"/>
          <w:szCs w:val="16"/>
        </w:rPr>
        <w:tab/>
        <w:t xml:space="preserve">K2’ = </w:t>
      </w:r>
      <w:proofErr w:type="spellStart"/>
      <w:r>
        <w:rPr>
          <w:sz w:val="20"/>
          <w:szCs w:val="16"/>
        </w:rPr>
        <w:t>KEM.Decaps</w:t>
      </w:r>
      <w:proofErr w:type="spellEnd"/>
      <w:r>
        <w:rPr>
          <w:sz w:val="20"/>
          <w:szCs w:val="16"/>
        </w:rPr>
        <w:t xml:space="preserve">(c2’, </w:t>
      </w:r>
      <w:proofErr w:type="spellStart"/>
      <w:r>
        <w:rPr>
          <w:sz w:val="20"/>
          <w:szCs w:val="16"/>
        </w:rPr>
        <w:t>sksta</w:t>
      </w:r>
      <w:proofErr w:type="spellEnd"/>
      <w:r>
        <w:rPr>
          <w:sz w:val="20"/>
          <w:szCs w:val="16"/>
        </w:rPr>
        <w:t>)</w:t>
      </w:r>
    </w:p>
    <w:p w14:paraId="30D715C4" w14:textId="77777777" w:rsidR="00DB11E0" w:rsidRDefault="00DB11E0" w:rsidP="00DB11E0">
      <w:pPr>
        <w:rPr>
          <w:sz w:val="20"/>
          <w:szCs w:val="16"/>
        </w:rPr>
      </w:pPr>
    </w:p>
    <w:p w14:paraId="466AC057" w14:textId="77777777" w:rsidR="00DB11E0" w:rsidRDefault="00DB11E0" w:rsidP="00DB11E0">
      <w:pPr>
        <w:rPr>
          <w:sz w:val="20"/>
          <w:szCs w:val="16"/>
        </w:rPr>
      </w:pPr>
      <w:r>
        <w:rPr>
          <w:sz w:val="20"/>
          <w:szCs w:val="16"/>
        </w:rPr>
        <w:t xml:space="preserve">The non-AP STA then generates shared secret </w:t>
      </w:r>
      <w:r w:rsidR="007D157C">
        <w:rPr>
          <w:sz w:val="20"/>
          <w:szCs w:val="16"/>
        </w:rPr>
        <w:t>PMK</w:t>
      </w:r>
      <w:r>
        <w:rPr>
          <w:sz w:val="20"/>
          <w:szCs w:val="16"/>
        </w:rPr>
        <w:t xml:space="preserve"> </w:t>
      </w:r>
      <w:r w:rsidR="00E30BAB">
        <w:rPr>
          <w:sz w:val="20"/>
          <w:szCs w:val="16"/>
        </w:rPr>
        <w:t xml:space="preserve">and a PMKID </w:t>
      </w:r>
      <w:r>
        <w:rPr>
          <w:sz w:val="20"/>
          <w:szCs w:val="16"/>
        </w:rPr>
        <w:t xml:space="preserve">using HKDF </w:t>
      </w:r>
      <w:r w:rsidR="00E30BAB">
        <w:rPr>
          <w:sz w:val="20"/>
          <w:szCs w:val="16"/>
        </w:rPr>
        <w:t xml:space="preserve">and H </w:t>
      </w:r>
      <w:r>
        <w:rPr>
          <w:sz w:val="20"/>
          <w:szCs w:val="16"/>
        </w:rPr>
        <w:t>with a hash algorithm from table 12.</w:t>
      </w:r>
      <w:r w:rsidR="00787BB5">
        <w:rPr>
          <w:sz w:val="20"/>
          <w:szCs w:val="16"/>
        </w:rPr>
        <w:t>X</w:t>
      </w:r>
      <w:r w:rsidR="007F4E91">
        <w:rPr>
          <w:sz w:val="20"/>
          <w:szCs w:val="16"/>
        </w:rPr>
        <w:t xml:space="preserve"> for the AP’s public key:</w:t>
      </w:r>
    </w:p>
    <w:p w14:paraId="0861B608" w14:textId="77777777" w:rsidR="00DB11E0" w:rsidRDefault="00DB11E0" w:rsidP="00DB11E0">
      <w:pPr>
        <w:rPr>
          <w:sz w:val="20"/>
          <w:szCs w:val="16"/>
        </w:rPr>
      </w:pPr>
    </w:p>
    <w:p w14:paraId="2790FE04" w14:textId="77777777" w:rsidR="007D157C" w:rsidRDefault="00DB11E0" w:rsidP="00DB11E0">
      <w:pPr>
        <w:rPr>
          <w:sz w:val="20"/>
          <w:szCs w:val="16"/>
        </w:rPr>
      </w:pPr>
      <w:r>
        <w:rPr>
          <w:sz w:val="20"/>
          <w:szCs w:val="16"/>
        </w:rPr>
        <w:tab/>
      </w:r>
      <w:r w:rsidR="007D157C">
        <w:rPr>
          <w:sz w:val="20"/>
          <w:szCs w:val="16"/>
        </w:rPr>
        <w:t>PMK</w:t>
      </w:r>
      <w:r>
        <w:rPr>
          <w:sz w:val="20"/>
          <w:szCs w:val="16"/>
        </w:rPr>
        <w:t xml:space="preserve"> = HKDF-</w:t>
      </w:r>
      <w:proofErr w:type="gramStart"/>
      <w:r w:rsidR="00DC5BEF">
        <w:rPr>
          <w:sz w:val="20"/>
          <w:szCs w:val="16"/>
        </w:rPr>
        <w:t>expand</w:t>
      </w:r>
      <w:r>
        <w:rPr>
          <w:sz w:val="20"/>
          <w:szCs w:val="16"/>
        </w:rPr>
        <w:t>(</w:t>
      </w:r>
      <w:proofErr w:type="gramEnd"/>
      <w:r>
        <w:rPr>
          <w:sz w:val="20"/>
          <w:szCs w:val="16"/>
        </w:rPr>
        <w:t>HKDF-</w:t>
      </w:r>
      <w:r w:rsidR="00DC5BEF">
        <w:rPr>
          <w:sz w:val="20"/>
          <w:szCs w:val="16"/>
        </w:rPr>
        <w:t>extract</w:t>
      </w:r>
      <w:r>
        <w:rPr>
          <w:sz w:val="20"/>
          <w:szCs w:val="16"/>
        </w:rPr>
        <w:t>(</w:t>
      </w:r>
      <w:r w:rsidR="00041F2C">
        <w:rPr>
          <w:sz w:val="20"/>
          <w:szCs w:val="16"/>
        </w:rPr>
        <w:t xml:space="preserve">c1|c2’, </w:t>
      </w:r>
      <w:r>
        <w:rPr>
          <w:sz w:val="20"/>
          <w:szCs w:val="16"/>
        </w:rPr>
        <w:t>K1|K2’</w:t>
      </w:r>
      <w:r w:rsidR="00F67521">
        <w:rPr>
          <w:sz w:val="20"/>
          <w:szCs w:val="16"/>
        </w:rPr>
        <w:t>|pksta|pkap</w:t>
      </w:r>
      <w:r>
        <w:rPr>
          <w:sz w:val="20"/>
          <w:szCs w:val="16"/>
        </w:rPr>
        <w:t>), “</w:t>
      </w:r>
      <w:r w:rsidR="007D157C">
        <w:rPr>
          <w:sz w:val="20"/>
          <w:szCs w:val="16"/>
        </w:rPr>
        <w:t xml:space="preserve">IEEE </w:t>
      </w:r>
      <w:r w:rsidR="00EC7E38">
        <w:rPr>
          <w:sz w:val="20"/>
          <w:szCs w:val="16"/>
        </w:rPr>
        <w:t xml:space="preserve">802.11 </w:t>
      </w:r>
      <w:r w:rsidR="007D157C">
        <w:rPr>
          <w:sz w:val="20"/>
          <w:szCs w:val="16"/>
        </w:rPr>
        <w:t xml:space="preserve">PQC </w:t>
      </w:r>
      <w:proofErr w:type="spellStart"/>
      <w:r w:rsidR="00B419DB">
        <w:rPr>
          <w:sz w:val="20"/>
          <w:szCs w:val="16"/>
        </w:rPr>
        <w:t>NoSig</w:t>
      </w:r>
      <w:proofErr w:type="spellEnd"/>
      <w:r w:rsidR="00B419DB">
        <w:rPr>
          <w:sz w:val="20"/>
          <w:szCs w:val="16"/>
        </w:rPr>
        <w:t xml:space="preserve"> Secret</w:t>
      </w:r>
      <w:r>
        <w:rPr>
          <w:sz w:val="20"/>
          <w:szCs w:val="16"/>
        </w:rPr>
        <w:t>”, 32)</w:t>
      </w:r>
    </w:p>
    <w:p w14:paraId="006DA045" w14:textId="77777777" w:rsidR="00DB11E0" w:rsidRDefault="00DB11E0" w:rsidP="00DB11E0">
      <w:pPr>
        <w:rPr>
          <w:sz w:val="20"/>
          <w:szCs w:val="16"/>
        </w:rPr>
      </w:pPr>
      <w:r>
        <w:rPr>
          <w:sz w:val="20"/>
          <w:szCs w:val="16"/>
        </w:rPr>
        <w:tab/>
        <w:t>PMKID = Truncate-128(</w:t>
      </w:r>
      <w:proofErr w:type="gramStart"/>
      <w:r>
        <w:rPr>
          <w:sz w:val="20"/>
          <w:szCs w:val="16"/>
        </w:rPr>
        <w:t>H(</w:t>
      </w:r>
      <w:proofErr w:type="gramEnd"/>
      <w:r w:rsidR="0065287D">
        <w:rPr>
          <w:sz w:val="20"/>
          <w:szCs w:val="16"/>
        </w:rPr>
        <w:t>c</w:t>
      </w:r>
      <w:r>
        <w:rPr>
          <w:sz w:val="20"/>
          <w:szCs w:val="16"/>
        </w:rPr>
        <w:t xml:space="preserve">1 | </w:t>
      </w:r>
      <w:r w:rsidR="0065287D">
        <w:rPr>
          <w:sz w:val="20"/>
          <w:szCs w:val="16"/>
        </w:rPr>
        <w:t>c</w:t>
      </w:r>
      <w:r>
        <w:rPr>
          <w:sz w:val="20"/>
          <w:szCs w:val="16"/>
        </w:rPr>
        <w:t>2’))</w:t>
      </w:r>
    </w:p>
    <w:p w14:paraId="08AA2F1E" w14:textId="77777777" w:rsidR="00DB11E0" w:rsidRDefault="00DB11E0" w:rsidP="00DB11E0">
      <w:pPr>
        <w:rPr>
          <w:sz w:val="20"/>
          <w:szCs w:val="16"/>
        </w:rPr>
      </w:pPr>
    </w:p>
    <w:p w14:paraId="03DE4049" w14:textId="77777777" w:rsidR="00E30BAB" w:rsidRDefault="00DE7E2E" w:rsidP="00802E73">
      <w:pPr>
        <w:rPr>
          <w:sz w:val="20"/>
          <w:szCs w:val="16"/>
        </w:rPr>
      </w:pPr>
      <w:r>
        <w:rPr>
          <w:sz w:val="20"/>
          <w:szCs w:val="16"/>
        </w:rPr>
        <w:t>It then generates</w:t>
      </w:r>
      <w:r w:rsidR="00DB11E0">
        <w:rPr>
          <w:sz w:val="20"/>
          <w:szCs w:val="16"/>
        </w:rPr>
        <w:t xml:space="preserve"> a transcript digest, T, in the same fashion as above.</w:t>
      </w:r>
    </w:p>
    <w:p w14:paraId="0054D9D9" w14:textId="77777777" w:rsidR="00E736D1" w:rsidRDefault="00E736D1" w:rsidP="00802E73">
      <w:pPr>
        <w:rPr>
          <w:sz w:val="20"/>
          <w:szCs w:val="16"/>
        </w:rPr>
      </w:pPr>
    </w:p>
    <w:p w14:paraId="523600D5" w14:textId="77777777" w:rsidR="00DB11E0" w:rsidRDefault="00DB11E0" w:rsidP="00802E73">
      <w:pPr>
        <w:rPr>
          <w:b/>
          <w:bCs/>
          <w:sz w:val="20"/>
          <w:szCs w:val="16"/>
        </w:rPr>
      </w:pPr>
      <w:r>
        <w:rPr>
          <w:b/>
          <w:bCs/>
          <w:sz w:val="20"/>
          <w:szCs w:val="16"/>
        </w:rPr>
        <w:t>12.X.</w:t>
      </w:r>
      <w:r w:rsidR="00326832">
        <w:rPr>
          <w:b/>
          <w:bCs/>
          <w:sz w:val="20"/>
          <w:szCs w:val="16"/>
        </w:rPr>
        <w:t>3</w:t>
      </w:r>
      <w:r>
        <w:rPr>
          <w:b/>
          <w:bCs/>
          <w:sz w:val="20"/>
          <w:szCs w:val="16"/>
        </w:rPr>
        <w:t xml:space="preserve"> PQC Key Exchange with Digital Signature</w:t>
      </w:r>
    </w:p>
    <w:p w14:paraId="7CCAC6E7" w14:textId="77777777" w:rsidR="00DB11E0" w:rsidRDefault="00DB11E0" w:rsidP="00802E73">
      <w:pPr>
        <w:rPr>
          <w:sz w:val="20"/>
          <w:szCs w:val="16"/>
        </w:rPr>
      </w:pPr>
    </w:p>
    <w:p w14:paraId="0A3D8275" w14:textId="77777777" w:rsidR="00A80B9C" w:rsidRDefault="00612D0E" w:rsidP="00802E73">
      <w:pPr>
        <w:rPr>
          <w:sz w:val="20"/>
          <w:szCs w:val="16"/>
        </w:rPr>
      </w:pPr>
      <w:r>
        <w:rPr>
          <w:sz w:val="20"/>
          <w:szCs w:val="16"/>
        </w:rPr>
        <w:t>Authentication using digital signatures is accomplished by doing a</w:t>
      </w:r>
      <w:r w:rsidR="00AE05BE">
        <w:rPr>
          <w:sz w:val="20"/>
          <w:szCs w:val="16"/>
        </w:rPr>
        <w:t xml:space="preserve"> </w:t>
      </w:r>
      <w:r w:rsidR="009816DB">
        <w:rPr>
          <w:sz w:val="20"/>
          <w:szCs w:val="16"/>
        </w:rPr>
        <w:t>SIGMA</w:t>
      </w:r>
      <w:r w:rsidR="00AE05BE">
        <w:rPr>
          <w:sz w:val="20"/>
          <w:szCs w:val="16"/>
        </w:rPr>
        <w:t>-like exchange using</w:t>
      </w:r>
      <w:r w:rsidR="00B419DB">
        <w:rPr>
          <w:sz w:val="20"/>
          <w:szCs w:val="16"/>
        </w:rPr>
        <w:t xml:space="preserve"> </w:t>
      </w:r>
      <w:r w:rsidR="00AE05BE">
        <w:rPr>
          <w:sz w:val="20"/>
          <w:szCs w:val="16"/>
        </w:rPr>
        <w:t xml:space="preserve">a </w:t>
      </w:r>
      <w:r>
        <w:rPr>
          <w:sz w:val="20"/>
          <w:szCs w:val="16"/>
        </w:rPr>
        <w:t xml:space="preserve">KEM </w:t>
      </w:r>
      <w:r w:rsidR="00AE05BE">
        <w:rPr>
          <w:sz w:val="20"/>
          <w:szCs w:val="16"/>
        </w:rPr>
        <w:t>t</w:t>
      </w:r>
      <w:r>
        <w:rPr>
          <w:sz w:val="20"/>
          <w:szCs w:val="16"/>
        </w:rPr>
        <w:t>o derive a shared secret and each peer signing context of the exchange with</w:t>
      </w:r>
      <w:r w:rsidR="00B419DB">
        <w:rPr>
          <w:sz w:val="20"/>
          <w:szCs w:val="16"/>
        </w:rPr>
        <w:t xml:space="preserve"> PQC digital signature algorithm</w:t>
      </w:r>
      <w:r>
        <w:rPr>
          <w:sz w:val="20"/>
          <w:szCs w:val="16"/>
        </w:rPr>
        <w:t xml:space="preserve"> to authenticate. </w:t>
      </w:r>
      <w:r w:rsidR="00A80B9C">
        <w:rPr>
          <w:sz w:val="20"/>
          <w:szCs w:val="16"/>
        </w:rPr>
        <w:t xml:space="preserve">The AP and </w:t>
      </w:r>
      <w:r w:rsidR="001D67B2">
        <w:rPr>
          <w:sz w:val="20"/>
          <w:szCs w:val="16"/>
        </w:rPr>
        <w:t xml:space="preserve">non-AP </w:t>
      </w:r>
      <w:r w:rsidR="00A80B9C">
        <w:rPr>
          <w:sz w:val="20"/>
          <w:szCs w:val="16"/>
        </w:rPr>
        <w:t>STA have static keypairs suitable for post-quantum digital signatures, sk</w:t>
      </w:r>
      <w:r w:rsidR="00A80B9C" w:rsidRPr="00A80B9C">
        <w:rPr>
          <w:sz w:val="20"/>
          <w:szCs w:val="16"/>
          <w:vertAlign w:val="subscript"/>
        </w:rPr>
        <w:t>a</w:t>
      </w:r>
      <w:r w:rsidR="00A80B9C">
        <w:rPr>
          <w:sz w:val="20"/>
          <w:szCs w:val="16"/>
        </w:rPr>
        <w:t>/</w:t>
      </w:r>
      <w:proofErr w:type="spellStart"/>
      <w:r w:rsidR="00A80B9C">
        <w:rPr>
          <w:sz w:val="20"/>
          <w:szCs w:val="16"/>
        </w:rPr>
        <w:t>pk</w:t>
      </w:r>
      <w:r w:rsidR="00A80B9C" w:rsidRPr="00A80B9C">
        <w:rPr>
          <w:sz w:val="20"/>
          <w:szCs w:val="16"/>
          <w:vertAlign w:val="subscript"/>
        </w:rPr>
        <w:t>a</w:t>
      </w:r>
      <w:proofErr w:type="spellEnd"/>
      <w:r w:rsidR="00A80B9C">
        <w:rPr>
          <w:sz w:val="20"/>
          <w:szCs w:val="16"/>
        </w:rPr>
        <w:t xml:space="preserve"> and </w:t>
      </w:r>
      <w:proofErr w:type="spellStart"/>
      <w:r w:rsidR="00A80B9C">
        <w:rPr>
          <w:sz w:val="20"/>
          <w:szCs w:val="16"/>
        </w:rPr>
        <w:t>sk</w:t>
      </w:r>
      <w:r w:rsidR="00A80B9C" w:rsidRPr="00A80B9C">
        <w:rPr>
          <w:sz w:val="20"/>
          <w:szCs w:val="16"/>
          <w:vertAlign w:val="subscript"/>
        </w:rPr>
        <w:t>s</w:t>
      </w:r>
      <w:proofErr w:type="spellEnd"/>
      <w:r w:rsidR="00A80B9C">
        <w:rPr>
          <w:sz w:val="20"/>
          <w:szCs w:val="16"/>
        </w:rPr>
        <w:t>/pk</w:t>
      </w:r>
      <w:r w:rsidR="00A80B9C" w:rsidRPr="00A80B9C">
        <w:rPr>
          <w:sz w:val="20"/>
          <w:szCs w:val="16"/>
          <w:vertAlign w:val="subscript"/>
        </w:rPr>
        <w:t>s</w:t>
      </w:r>
      <w:r w:rsidR="00A80B9C">
        <w:rPr>
          <w:sz w:val="20"/>
          <w:szCs w:val="16"/>
        </w:rPr>
        <w:t xml:space="preserve"> respectively.</w:t>
      </w:r>
    </w:p>
    <w:p w14:paraId="74C283C3" w14:textId="77777777" w:rsidR="00A80B9C" w:rsidRDefault="00A80B9C" w:rsidP="00802E73">
      <w:pPr>
        <w:rPr>
          <w:sz w:val="20"/>
          <w:szCs w:val="16"/>
        </w:rPr>
      </w:pPr>
    </w:p>
    <w:p w14:paraId="6545D80F" w14:textId="77777777" w:rsidR="00DB11E0" w:rsidRDefault="00612D0E" w:rsidP="00802E73">
      <w:pPr>
        <w:rPr>
          <w:sz w:val="20"/>
          <w:szCs w:val="16"/>
        </w:rPr>
      </w:pPr>
      <w:r>
        <w:rPr>
          <w:sz w:val="20"/>
          <w:szCs w:val="16"/>
        </w:rPr>
        <w:t xml:space="preserve">It is assumed that the peers have a priori trust of each other’s </w:t>
      </w:r>
      <w:r w:rsidR="00A80B9C">
        <w:rPr>
          <w:sz w:val="20"/>
          <w:szCs w:val="16"/>
        </w:rPr>
        <w:t xml:space="preserve">public </w:t>
      </w:r>
      <w:r w:rsidR="00B419DB">
        <w:rPr>
          <w:sz w:val="20"/>
          <w:szCs w:val="16"/>
        </w:rPr>
        <w:t>digital signature</w:t>
      </w:r>
      <w:r>
        <w:rPr>
          <w:sz w:val="20"/>
          <w:szCs w:val="16"/>
        </w:rPr>
        <w:t xml:space="preserve"> key or have a way of obtaining such trust, such as use of a trusted third party which has signed certificates containing the peer’s</w:t>
      </w:r>
      <w:r w:rsidR="00B419DB">
        <w:rPr>
          <w:sz w:val="20"/>
          <w:szCs w:val="16"/>
        </w:rPr>
        <w:t xml:space="preserve"> </w:t>
      </w:r>
      <w:r w:rsidR="00A80B9C">
        <w:rPr>
          <w:sz w:val="20"/>
          <w:szCs w:val="16"/>
        </w:rPr>
        <w:t>public</w:t>
      </w:r>
      <w:r>
        <w:rPr>
          <w:sz w:val="20"/>
          <w:szCs w:val="16"/>
        </w:rPr>
        <w:t xml:space="preserve"> key. </w:t>
      </w:r>
      <w:r w:rsidR="00A80B9C">
        <w:rPr>
          <w:sz w:val="20"/>
          <w:szCs w:val="16"/>
        </w:rPr>
        <w:t xml:space="preserve">In </w:t>
      </w:r>
      <w:r w:rsidR="00A80B9C">
        <w:rPr>
          <w:sz w:val="20"/>
          <w:szCs w:val="16"/>
        </w:rPr>
        <w:lastRenderedPageBreak/>
        <w:t xml:space="preserve">addition to the static keypair, </w:t>
      </w:r>
      <w:r w:rsidR="00975753">
        <w:rPr>
          <w:sz w:val="20"/>
          <w:szCs w:val="16"/>
        </w:rPr>
        <w:t xml:space="preserve">the </w:t>
      </w:r>
      <w:r w:rsidR="001D67B2">
        <w:rPr>
          <w:sz w:val="20"/>
          <w:szCs w:val="16"/>
        </w:rPr>
        <w:t xml:space="preserve">non-AP </w:t>
      </w:r>
      <w:r w:rsidR="00975753">
        <w:rPr>
          <w:sz w:val="20"/>
          <w:szCs w:val="16"/>
        </w:rPr>
        <w:t xml:space="preserve">STA </w:t>
      </w:r>
      <w:r w:rsidR="00A80B9C">
        <w:rPr>
          <w:sz w:val="20"/>
          <w:szCs w:val="16"/>
        </w:rPr>
        <w:t xml:space="preserve">also </w:t>
      </w:r>
      <w:r w:rsidR="00975753">
        <w:rPr>
          <w:sz w:val="20"/>
          <w:szCs w:val="16"/>
        </w:rPr>
        <w:t>generates an ephemeral key pair</w:t>
      </w:r>
      <w:r w:rsidR="00A80B9C">
        <w:rPr>
          <w:sz w:val="20"/>
          <w:szCs w:val="16"/>
        </w:rPr>
        <w:t xml:space="preserve"> using a post-quantum key exchange algorithm</w:t>
      </w:r>
      <w:r w:rsidR="00975753">
        <w:rPr>
          <w:sz w:val="20"/>
          <w:szCs w:val="16"/>
        </w:rPr>
        <w:t xml:space="preserve">. </w:t>
      </w:r>
    </w:p>
    <w:p w14:paraId="437E99FB" w14:textId="77777777" w:rsidR="00573F37" w:rsidRDefault="00573F37" w:rsidP="00573F37">
      <w:pPr>
        <w:rPr>
          <w:sz w:val="20"/>
          <w:szCs w:val="16"/>
        </w:rPr>
      </w:pPr>
    </w:p>
    <w:p w14:paraId="6AE6068D" w14:textId="77777777" w:rsidR="00573F37" w:rsidRDefault="00573F37" w:rsidP="00573F37">
      <w:pPr>
        <w:rPr>
          <w:sz w:val="20"/>
          <w:szCs w:val="16"/>
        </w:rPr>
      </w:pPr>
      <w:r>
        <w:rPr>
          <w:sz w:val="20"/>
          <w:szCs w:val="16"/>
        </w:rPr>
        <w:t xml:space="preserve">When ML-DSA keys are used the algorithms </w:t>
      </w:r>
      <w:proofErr w:type="gramStart"/>
      <w:r>
        <w:rPr>
          <w:sz w:val="20"/>
          <w:szCs w:val="16"/>
        </w:rPr>
        <w:t>Sign(</w:t>
      </w:r>
      <w:proofErr w:type="gramEnd"/>
      <w:r>
        <w:rPr>
          <w:sz w:val="20"/>
          <w:szCs w:val="16"/>
        </w:rPr>
        <w:t xml:space="preserve">) and Verify() are the pure versions from FIPS 204 with the optional context being the empty string. The pre-hashed signature variant MUST NOT be used. </w:t>
      </w:r>
    </w:p>
    <w:p w14:paraId="15963D4C" w14:textId="77777777" w:rsidR="00612D0E" w:rsidRDefault="00612D0E" w:rsidP="00802E73">
      <w:pPr>
        <w:rPr>
          <w:sz w:val="20"/>
          <w:szCs w:val="16"/>
        </w:rPr>
      </w:pPr>
    </w:p>
    <w:p w14:paraId="3FBA39A4" w14:textId="77777777" w:rsidR="00E31DFE" w:rsidRPr="00E31DFE" w:rsidRDefault="00E31DFE" w:rsidP="00802E73">
      <w:pPr>
        <w:rPr>
          <w:b/>
          <w:bCs/>
          <w:sz w:val="20"/>
          <w:szCs w:val="16"/>
        </w:rPr>
      </w:pPr>
      <w:r w:rsidRPr="00E31DFE">
        <w:rPr>
          <w:b/>
          <w:bCs/>
          <w:sz w:val="20"/>
          <w:szCs w:val="16"/>
        </w:rPr>
        <w:t xml:space="preserve">12.X.3.1 Signature </w:t>
      </w:r>
      <w:r>
        <w:rPr>
          <w:b/>
          <w:bCs/>
          <w:sz w:val="20"/>
          <w:szCs w:val="16"/>
        </w:rPr>
        <w:t>Initial</w:t>
      </w:r>
      <w:r w:rsidRPr="00E31DFE">
        <w:rPr>
          <w:b/>
          <w:bCs/>
          <w:sz w:val="20"/>
          <w:szCs w:val="16"/>
        </w:rPr>
        <w:t xml:space="preserve"> Request</w:t>
      </w:r>
    </w:p>
    <w:p w14:paraId="664228C9" w14:textId="77777777" w:rsidR="00E31DFE" w:rsidRDefault="00E31DFE" w:rsidP="00802E73">
      <w:pPr>
        <w:rPr>
          <w:sz w:val="20"/>
          <w:szCs w:val="16"/>
        </w:rPr>
      </w:pPr>
    </w:p>
    <w:p w14:paraId="1323898E" w14:textId="77777777" w:rsidR="002D4F81" w:rsidRDefault="000033E3" w:rsidP="00802E73">
      <w:pPr>
        <w:rPr>
          <w:sz w:val="20"/>
          <w:szCs w:val="16"/>
        </w:rPr>
      </w:pPr>
      <w:r>
        <w:rPr>
          <w:sz w:val="20"/>
          <w:szCs w:val="16"/>
        </w:rPr>
        <w:t xml:space="preserve">A non-AP STA initiates </w:t>
      </w:r>
      <w:r w:rsidR="002D4F81">
        <w:rPr>
          <w:sz w:val="20"/>
          <w:szCs w:val="16"/>
        </w:rPr>
        <w:t xml:space="preserve">the PQC Digital Signature exchange </w:t>
      </w:r>
      <w:r>
        <w:rPr>
          <w:sz w:val="20"/>
          <w:szCs w:val="16"/>
        </w:rPr>
        <w:t xml:space="preserve">by </w:t>
      </w:r>
      <w:r w:rsidR="002D4F81">
        <w:rPr>
          <w:sz w:val="20"/>
          <w:szCs w:val="16"/>
        </w:rPr>
        <w:t xml:space="preserve">first </w:t>
      </w:r>
      <w:r>
        <w:rPr>
          <w:sz w:val="20"/>
          <w:szCs w:val="16"/>
        </w:rPr>
        <w:t xml:space="preserve">generating </w:t>
      </w:r>
      <w:r w:rsidR="00E565BF">
        <w:rPr>
          <w:sz w:val="20"/>
          <w:szCs w:val="16"/>
        </w:rPr>
        <w:t>an</w:t>
      </w:r>
      <w:r w:rsidR="00975753">
        <w:rPr>
          <w:sz w:val="20"/>
          <w:szCs w:val="16"/>
        </w:rPr>
        <w:t xml:space="preserve"> ephemeral</w:t>
      </w:r>
      <w:r w:rsidR="002D4F81">
        <w:rPr>
          <w:sz w:val="20"/>
          <w:szCs w:val="16"/>
        </w:rPr>
        <w:t xml:space="preserve"> keypair</w:t>
      </w:r>
      <w:r w:rsidR="00E565BF">
        <w:rPr>
          <w:sz w:val="20"/>
          <w:szCs w:val="16"/>
        </w:rPr>
        <w:t xml:space="preserve"> using a post-quantum key exchange algorithm</w:t>
      </w:r>
      <w:r w:rsidR="002D4F81">
        <w:rPr>
          <w:sz w:val="20"/>
          <w:szCs w:val="16"/>
        </w:rPr>
        <w:t>:</w:t>
      </w:r>
    </w:p>
    <w:p w14:paraId="5560BA97" w14:textId="77777777" w:rsidR="002D4F81" w:rsidRDefault="002D4F81" w:rsidP="00802E73">
      <w:pPr>
        <w:rPr>
          <w:sz w:val="20"/>
          <w:szCs w:val="16"/>
        </w:rPr>
      </w:pPr>
    </w:p>
    <w:p w14:paraId="7AE320EC" w14:textId="77777777" w:rsidR="002D4F81" w:rsidRDefault="002D4F81" w:rsidP="00802E73">
      <w:pPr>
        <w:rPr>
          <w:sz w:val="20"/>
          <w:szCs w:val="16"/>
        </w:rPr>
      </w:pPr>
      <w:r>
        <w:rPr>
          <w:sz w:val="20"/>
          <w:szCs w:val="16"/>
        </w:rPr>
        <w:tab/>
        <w:t>(</w:t>
      </w:r>
      <w:proofErr w:type="spellStart"/>
      <w:r w:rsidR="00E565BF">
        <w:rPr>
          <w:sz w:val="20"/>
          <w:szCs w:val="16"/>
        </w:rPr>
        <w:t>esk</w:t>
      </w:r>
      <w:proofErr w:type="spellEnd"/>
      <w:r>
        <w:rPr>
          <w:sz w:val="20"/>
          <w:szCs w:val="16"/>
        </w:rPr>
        <w:t xml:space="preserve">, </w:t>
      </w:r>
      <w:proofErr w:type="spellStart"/>
      <w:r w:rsidR="00E565BF">
        <w:rPr>
          <w:sz w:val="20"/>
          <w:szCs w:val="16"/>
        </w:rPr>
        <w:t>epk</w:t>
      </w:r>
      <w:proofErr w:type="spellEnd"/>
      <w:r>
        <w:rPr>
          <w:sz w:val="20"/>
          <w:szCs w:val="16"/>
        </w:rPr>
        <w:t xml:space="preserve">) = </w:t>
      </w:r>
      <w:proofErr w:type="spellStart"/>
      <w:r>
        <w:rPr>
          <w:sz w:val="20"/>
          <w:szCs w:val="16"/>
        </w:rPr>
        <w:t>KEM.KeyGen</w:t>
      </w:r>
      <w:proofErr w:type="spellEnd"/>
      <w:r>
        <w:rPr>
          <w:sz w:val="20"/>
          <w:szCs w:val="16"/>
        </w:rPr>
        <w:t>()</w:t>
      </w:r>
    </w:p>
    <w:p w14:paraId="7672F76A" w14:textId="77777777" w:rsidR="002D4F81" w:rsidRDefault="002D4F81" w:rsidP="00802E73">
      <w:pPr>
        <w:rPr>
          <w:sz w:val="20"/>
          <w:szCs w:val="16"/>
        </w:rPr>
      </w:pPr>
    </w:p>
    <w:p w14:paraId="338A9D1D" w14:textId="77777777" w:rsidR="00612D0E" w:rsidRDefault="002D4F81" w:rsidP="00802E73">
      <w:pPr>
        <w:rPr>
          <w:sz w:val="20"/>
          <w:szCs w:val="16"/>
        </w:rPr>
      </w:pPr>
      <w:r>
        <w:rPr>
          <w:sz w:val="20"/>
          <w:szCs w:val="16"/>
        </w:rPr>
        <w:t>Then, it</w:t>
      </w:r>
      <w:r w:rsidR="000033E3">
        <w:rPr>
          <w:sz w:val="20"/>
          <w:szCs w:val="16"/>
        </w:rPr>
        <w:t xml:space="preserve"> </w:t>
      </w:r>
      <w:r>
        <w:rPr>
          <w:sz w:val="20"/>
          <w:szCs w:val="16"/>
        </w:rPr>
        <w:t>constructs</w:t>
      </w:r>
      <w:r w:rsidR="000033E3">
        <w:rPr>
          <w:sz w:val="20"/>
          <w:szCs w:val="16"/>
        </w:rPr>
        <w:t xml:space="preserve"> an Authentication frame with the Authentication algorithm set to &lt;ANA</w:t>
      </w:r>
      <w:r w:rsidR="00653B0C">
        <w:rPr>
          <w:sz w:val="20"/>
          <w:szCs w:val="16"/>
        </w:rPr>
        <w:t>3</w:t>
      </w:r>
      <w:r w:rsidR="000033E3">
        <w:rPr>
          <w:sz w:val="20"/>
          <w:szCs w:val="16"/>
        </w:rPr>
        <w:t>&gt;</w:t>
      </w:r>
      <w:r>
        <w:rPr>
          <w:sz w:val="20"/>
          <w:szCs w:val="16"/>
        </w:rPr>
        <w:t>, the transaction sequence number set to 1,</w:t>
      </w:r>
      <w:r w:rsidR="00C17F56">
        <w:rPr>
          <w:sz w:val="20"/>
          <w:szCs w:val="16"/>
        </w:rPr>
        <w:t xml:space="preserve"> and</w:t>
      </w:r>
      <w:r>
        <w:rPr>
          <w:sz w:val="20"/>
          <w:szCs w:val="16"/>
        </w:rPr>
        <w:t xml:space="preserve"> </w:t>
      </w:r>
      <w:r w:rsidR="00C17F56">
        <w:rPr>
          <w:sz w:val="20"/>
          <w:szCs w:val="16"/>
        </w:rPr>
        <w:t xml:space="preserve">a </w:t>
      </w:r>
      <w:r>
        <w:rPr>
          <w:sz w:val="20"/>
          <w:szCs w:val="16"/>
        </w:rPr>
        <w:t>PQC Key element in the body of the frame</w:t>
      </w:r>
      <w:r w:rsidR="00C17F56">
        <w:rPr>
          <w:sz w:val="20"/>
          <w:szCs w:val="16"/>
        </w:rPr>
        <w:t>. T</w:t>
      </w:r>
      <w:r>
        <w:rPr>
          <w:sz w:val="20"/>
          <w:szCs w:val="16"/>
        </w:rPr>
        <w:t>he parameter set of the key pair indicated in the PQC Parameter Set</w:t>
      </w:r>
      <w:r w:rsidR="00C17F56">
        <w:rPr>
          <w:sz w:val="20"/>
          <w:szCs w:val="16"/>
        </w:rPr>
        <w:t xml:space="preserve"> of the PQC Key Element</w:t>
      </w:r>
      <w:r>
        <w:rPr>
          <w:sz w:val="20"/>
          <w:szCs w:val="16"/>
        </w:rPr>
        <w:t xml:space="preserve">, and the public key, </w:t>
      </w:r>
      <w:proofErr w:type="spellStart"/>
      <w:r w:rsidR="00E565BF">
        <w:rPr>
          <w:sz w:val="20"/>
          <w:szCs w:val="16"/>
        </w:rPr>
        <w:t>epk</w:t>
      </w:r>
      <w:proofErr w:type="spellEnd"/>
      <w:r>
        <w:rPr>
          <w:sz w:val="20"/>
          <w:szCs w:val="16"/>
        </w:rPr>
        <w:t xml:space="preserve">, </w:t>
      </w:r>
      <w:r w:rsidR="00C17F56">
        <w:rPr>
          <w:sz w:val="20"/>
          <w:szCs w:val="16"/>
        </w:rPr>
        <w:t>is</w:t>
      </w:r>
      <w:r>
        <w:rPr>
          <w:sz w:val="20"/>
          <w:szCs w:val="16"/>
        </w:rPr>
        <w:t xml:space="preserve"> the PQC Key field. The frame is transmitted to the AP.</w:t>
      </w:r>
    </w:p>
    <w:p w14:paraId="67BA21E5" w14:textId="77777777" w:rsidR="002D4F81" w:rsidRDefault="002D4F81" w:rsidP="00802E73">
      <w:pPr>
        <w:rPr>
          <w:sz w:val="20"/>
          <w:szCs w:val="16"/>
        </w:rPr>
      </w:pPr>
    </w:p>
    <w:p w14:paraId="6AB34F84" w14:textId="77777777" w:rsidR="00FC5D1F" w:rsidRPr="00C0689C" w:rsidRDefault="00FC5D1F" w:rsidP="00FC5D1F">
      <w:pPr>
        <w:rPr>
          <w:b/>
          <w:bCs/>
          <w:sz w:val="20"/>
          <w:szCs w:val="16"/>
        </w:rPr>
      </w:pPr>
      <w:r>
        <w:rPr>
          <w:b/>
          <w:bCs/>
          <w:sz w:val="20"/>
          <w:szCs w:val="16"/>
        </w:rPr>
        <w:tab/>
      </w:r>
      <w:r w:rsidRPr="00C0689C">
        <w:rPr>
          <w:b/>
          <w:bCs/>
          <w:sz w:val="20"/>
          <w:szCs w:val="16"/>
        </w:rPr>
        <w:t xml:space="preserve">STA --&gt; AP: </w:t>
      </w:r>
      <w:proofErr w:type="spellStart"/>
      <w:r w:rsidR="00E565BF">
        <w:rPr>
          <w:b/>
          <w:bCs/>
          <w:sz w:val="20"/>
          <w:szCs w:val="16"/>
        </w:rPr>
        <w:t>e</w:t>
      </w:r>
      <w:r>
        <w:rPr>
          <w:b/>
          <w:bCs/>
          <w:sz w:val="20"/>
          <w:szCs w:val="16"/>
        </w:rPr>
        <w:t>pk</w:t>
      </w:r>
      <w:proofErr w:type="spellEnd"/>
    </w:p>
    <w:p w14:paraId="7BFE686C" w14:textId="77777777" w:rsidR="00FC5D1F" w:rsidRDefault="00FC5D1F" w:rsidP="00802E73">
      <w:pPr>
        <w:rPr>
          <w:sz w:val="20"/>
          <w:szCs w:val="16"/>
        </w:rPr>
      </w:pPr>
    </w:p>
    <w:p w14:paraId="69F8DF88" w14:textId="77777777" w:rsidR="002D4F81" w:rsidRDefault="002D4F81" w:rsidP="00802E73">
      <w:pPr>
        <w:rPr>
          <w:sz w:val="20"/>
          <w:szCs w:val="16"/>
        </w:rPr>
      </w:pPr>
      <w:r>
        <w:rPr>
          <w:sz w:val="20"/>
          <w:szCs w:val="16"/>
        </w:rPr>
        <w:t xml:space="preserve">Upon receipt of an Authentication frame with </w:t>
      </w:r>
      <w:r w:rsidR="00E843F6">
        <w:rPr>
          <w:sz w:val="20"/>
          <w:szCs w:val="16"/>
        </w:rPr>
        <w:t>a transaction sequence number of</w:t>
      </w:r>
      <w:r>
        <w:rPr>
          <w:sz w:val="20"/>
          <w:szCs w:val="16"/>
        </w:rPr>
        <w:t xml:space="preserve"> 1, the AP checks the PQC Parameter set of the PQC Key element. If the parameter set not supported, the AP constructs an Authentication frame with the Authentication algorithm set to &lt;ANA</w:t>
      </w:r>
      <w:r w:rsidR="00653B0C">
        <w:rPr>
          <w:sz w:val="20"/>
          <w:szCs w:val="16"/>
        </w:rPr>
        <w:t>3</w:t>
      </w:r>
      <w:r>
        <w:rPr>
          <w:sz w:val="20"/>
          <w:szCs w:val="16"/>
        </w:rPr>
        <w:t>&gt;, and the status set to INVALID_PUBLIC_KEY. The frame is transmitted to the non-AP STA and the exchange fails. If the parameter set is supported, the AP extracts the public key, pk, from the PQC Key field and generates a key and ciphertext</w:t>
      </w:r>
      <w:r w:rsidR="00C17F56">
        <w:rPr>
          <w:sz w:val="20"/>
          <w:szCs w:val="16"/>
        </w:rPr>
        <w:t xml:space="preserve"> and a session identifier, </w:t>
      </w:r>
      <w:proofErr w:type="spellStart"/>
      <w:r w:rsidR="00C17F56">
        <w:rPr>
          <w:sz w:val="20"/>
          <w:szCs w:val="16"/>
        </w:rPr>
        <w:t>sid</w:t>
      </w:r>
      <w:proofErr w:type="spellEnd"/>
      <w:r>
        <w:rPr>
          <w:sz w:val="20"/>
          <w:szCs w:val="16"/>
        </w:rPr>
        <w:t>:</w:t>
      </w:r>
    </w:p>
    <w:p w14:paraId="0BA45E9E" w14:textId="77777777" w:rsidR="002D4F81" w:rsidRDefault="002D4F81" w:rsidP="00802E73">
      <w:pPr>
        <w:rPr>
          <w:sz w:val="20"/>
          <w:szCs w:val="16"/>
        </w:rPr>
      </w:pPr>
    </w:p>
    <w:p w14:paraId="3BCE90B1" w14:textId="77777777" w:rsidR="002D4F81" w:rsidRDefault="002D4F81" w:rsidP="00802E73">
      <w:pPr>
        <w:rPr>
          <w:sz w:val="20"/>
          <w:szCs w:val="16"/>
        </w:rPr>
      </w:pPr>
      <w:r>
        <w:rPr>
          <w:sz w:val="20"/>
          <w:szCs w:val="16"/>
        </w:rPr>
        <w:tab/>
        <w:t xml:space="preserve">(K, c) = </w:t>
      </w:r>
      <w:proofErr w:type="spellStart"/>
      <w:r>
        <w:rPr>
          <w:sz w:val="20"/>
          <w:szCs w:val="16"/>
        </w:rPr>
        <w:t>KEM.Encaps</w:t>
      </w:r>
      <w:proofErr w:type="spellEnd"/>
      <w:r>
        <w:rPr>
          <w:sz w:val="20"/>
          <w:szCs w:val="16"/>
        </w:rPr>
        <w:t>(</w:t>
      </w:r>
      <w:proofErr w:type="spellStart"/>
      <w:r w:rsidR="00E565BF">
        <w:rPr>
          <w:sz w:val="20"/>
          <w:szCs w:val="16"/>
        </w:rPr>
        <w:t>epk</w:t>
      </w:r>
      <w:proofErr w:type="spellEnd"/>
      <w:r>
        <w:rPr>
          <w:sz w:val="20"/>
          <w:szCs w:val="16"/>
        </w:rPr>
        <w:t>)</w:t>
      </w:r>
    </w:p>
    <w:p w14:paraId="7E91A01A" w14:textId="77777777" w:rsidR="00C17F56" w:rsidRDefault="00C17F56" w:rsidP="00802E73">
      <w:pPr>
        <w:rPr>
          <w:sz w:val="20"/>
          <w:szCs w:val="16"/>
        </w:rPr>
      </w:pPr>
      <w:r>
        <w:rPr>
          <w:sz w:val="20"/>
          <w:szCs w:val="16"/>
        </w:rPr>
        <w:tab/>
      </w:r>
      <w:proofErr w:type="spellStart"/>
      <w:r>
        <w:rPr>
          <w:sz w:val="20"/>
          <w:szCs w:val="16"/>
        </w:rPr>
        <w:t>sid</w:t>
      </w:r>
      <w:proofErr w:type="spellEnd"/>
      <w:r>
        <w:rPr>
          <w:sz w:val="20"/>
          <w:szCs w:val="16"/>
        </w:rPr>
        <w:t xml:space="preserve"> = </w:t>
      </w:r>
      <w:proofErr w:type="gramStart"/>
      <w:r>
        <w:rPr>
          <w:sz w:val="20"/>
          <w:szCs w:val="16"/>
        </w:rPr>
        <w:t>rand(</w:t>
      </w:r>
      <w:proofErr w:type="gramEnd"/>
      <w:r>
        <w:rPr>
          <w:sz w:val="20"/>
          <w:szCs w:val="16"/>
        </w:rPr>
        <w:t>)</w:t>
      </w:r>
    </w:p>
    <w:p w14:paraId="33B8026D" w14:textId="77777777" w:rsidR="00E843F6" w:rsidRDefault="00E843F6" w:rsidP="00802E73">
      <w:pPr>
        <w:rPr>
          <w:sz w:val="20"/>
          <w:szCs w:val="16"/>
        </w:rPr>
      </w:pPr>
    </w:p>
    <w:p w14:paraId="3541E88A" w14:textId="77777777" w:rsidR="00E843F6" w:rsidRDefault="00E843F6" w:rsidP="00802E73">
      <w:pPr>
        <w:rPr>
          <w:sz w:val="20"/>
          <w:szCs w:val="16"/>
        </w:rPr>
      </w:pPr>
      <w:r>
        <w:rPr>
          <w:sz w:val="20"/>
          <w:szCs w:val="16"/>
        </w:rPr>
        <w:t>The AP then derives secret</w:t>
      </w:r>
      <w:r w:rsidR="00FF44EF">
        <w:rPr>
          <w:sz w:val="20"/>
          <w:szCs w:val="16"/>
        </w:rPr>
        <w:t>s</w:t>
      </w:r>
      <w:r>
        <w:rPr>
          <w:sz w:val="20"/>
          <w:szCs w:val="16"/>
        </w:rPr>
        <w:t xml:space="preserve"> as:</w:t>
      </w:r>
    </w:p>
    <w:p w14:paraId="3C82C0E9" w14:textId="77777777" w:rsidR="00E843F6" w:rsidRDefault="00E843F6" w:rsidP="00802E73">
      <w:pPr>
        <w:rPr>
          <w:sz w:val="20"/>
          <w:szCs w:val="16"/>
        </w:rPr>
      </w:pPr>
    </w:p>
    <w:p w14:paraId="7F2F8F1F" w14:textId="77777777" w:rsidR="00FF44EF" w:rsidRDefault="00FF44EF" w:rsidP="00FF44EF">
      <w:pPr>
        <w:rPr>
          <w:sz w:val="20"/>
          <w:szCs w:val="16"/>
        </w:rPr>
      </w:pPr>
      <w:r>
        <w:rPr>
          <w:sz w:val="20"/>
          <w:szCs w:val="16"/>
        </w:rPr>
        <w:tab/>
      </w:r>
      <w:r w:rsidR="00CC7150">
        <w:rPr>
          <w:sz w:val="20"/>
          <w:szCs w:val="16"/>
        </w:rPr>
        <w:t>b</w:t>
      </w:r>
      <w:r>
        <w:rPr>
          <w:sz w:val="20"/>
          <w:szCs w:val="16"/>
        </w:rPr>
        <w:t>k = HKDF-</w:t>
      </w:r>
      <w:proofErr w:type="gramStart"/>
      <w:r>
        <w:rPr>
          <w:sz w:val="20"/>
          <w:szCs w:val="16"/>
        </w:rPr>
        <w:t>Extract(</w:t>
      </w:r>
      <w:proofErr w:type="gramEnd"/>
      <w:r w:rsidR="00041F2C">
        <w:rPr>
          <w:sz w:val="20"/>
          <w:szCs w:val="16"/>
        </w:rPr>
        <w:t>c, K</w:t>
      </w:r>
      <w:r>
        <w:rPr>
          <w:sz w:val="20"/>
          <w:szCs w:val="16"/>
        </w:rPr>
        <w:t>))</w:t>
      </w:r>
    </w:p>
    <w:p w14:paraId="5E92885A" w14:textId="77777777" w:rsidR="00FF44EF" w:rsidRDefault="00FF44EF" w:rsidP="00FF44EF">
      <w:pPr>
        <w:rPr>
          <w:sz w:val="20"/>
          <w:szCs w:val="16"/>
        </w:rPr>
      </w:pPr>
      <w:r>
        <w:rPr>
          <w:sz w:val="20"/>
          <w:szCs w:val="16"/>
        </w:rPr>
        <w:tab/>
      </w:r>
      <w:proofErr w:type="spellStart"/>
      <w:r>
        <w:rPr>
          <w:sz w:val="20"/>
          <w:szCs w:val="16"/>
        </w:rPr>
        <w:t>ke</w:t>
      </w:r>
      <w:proofErr w:type="spellEnd"/>
      <w:r>
        <w:rPr>
          <w:sz w:val="20"/>
          <w:szCs w:val="16"/>
        </w:rPr>
        <w:t xml:space="preserve"> = HKDF-</w:t>
      </w:r>
      <w:proofErr w:type="gramStart"/>
      <w:r>
        <w:rPr>
          <w:sz w:val="20"/>
          <w:szCs w:val="16"/>
        </w:rPr>
        <w:t>Expand(</w:t>
      </w:r>
      <w:proofErr w:type="gramEnd"/>
      <w:r w:rsidR="00CC7150">
        <w:rPr>
          <w:sz w:val="20"/>
          <w:szCs w:val="16"/>
        </w:rPr>
        <w:t>b</w:t>
      </w:r>
      <w:r>
        <w:rPr>
          <w:sz w:val="20"/>
          <w:szCs w:val="16"/>
        </w:rPr>
        <w:t>k,  “IEEE 802.11 PQC Sig Handshake</w:t>
      </w:r>
      <w:r w:rsidR="00CC7150">
        <w:rPr>
          <w:sz w:val="20"/>
          <w:szCs w:val="16"/>
        </w:rPr>
        <w:t xml:space="preserve"> Key</w:t>
      </w:r>
      <w:r>
        <w:rPr>
          <w:sz w:val="20"/>
          <w:szCs w:val="16"/>
        </w:rPr>
        <w:t>”, 64)</w:t>
      </w:r>
    </w:p>
    <w:p w14:paraId="3685DAB5" w14:textId="77777777" w:rsidR="00FF44EF" w:rsidRDefault="00FF44EF" w:rsidP="00FF44EF">
      <w:pPr>
        <w:rPr>
          <w:sz w:val="20"/>
          <w:szCs w:val="16"/>
        </w:rPr>
      </w:pPr>
      <w:r>
        <w:rPr>
          <w:sz w:val="20"/>
          <w:szCs w:val="16"/>
        </w:rPr>
        <w:tab/>
        <w:t>km = HKDF-</w:t>
      </w:r>
      <w:proofErr w:type="gramStart"/>
      <w:r>
        <w:rPr>
          <w:sz w:val="20"/>
          <w:szCs w:val="16"/>
        </w:rPr>
        <w:t>Expand(</w:t>
      </w:r>
      <w:proofErr w:type="gramEnd"/>
      <w:r w:rsidR="00CC7150">
        <w:rPr>
          <w:sz w:val="20"/>
          <w:szCs w:val="16"/>
        </w:rPr>
        <w:t>b</w:t>
      </w:r>
      <w:r>
        <w:rPr>
          <w:sz w:val="20"/>
          <w:szCs w:val="16"/>
        </w:rPr>
        <w:t>k, “IEEE 802.11 PQC Sig Mac</w:t>
      </w:r>
      <w:r w:rsidR="00CC7150">
        <w:rPr>
          <w:sz w:val="20"/>
          <w:szCs w:val="16"/>
        </w:rPr>
        <w:t xml:space="preserve"> Key</w:t>
      </w:r>
      <w:r>
        <w:rPr>
          <w:sz w:val="20"/>
          <w:szCs w:val="16"/>
        </w:rPr>
        <w:t>”, n)</w:t>
      </w:r>
    </w:p>
    <w:p w14:paraId="48242ED1" w14:textId="77777777" w:rsidR="00E843F6" w:rsidRDefault="00E843F6" w:rsidP="00802E73">
      <w:pPr>
        <w:rPr>
          <w:sz w:val="20"/>
          <w:szCs w:val="16"/>
        </w:rPr>
      </w:pPr>
    </w:p>
    <w:p w14:paraId="2F24D255" w14:textId="77777777" w:rsidR="00FF44EF" w:rsidRDefault="00FF44EF" w:rsidP="00802E73">
      <w:pPr>
        <w:rPr>
          <w:sz w:val="20"/>
          <w:szCs w:val="16"/>
        </w:rPr>
      </w:pPr>
      <w:r>
        <w:rPr>
          <w:sz w:val="20"/>
          <w:szCs w:val="16"/>
        </w:rPr>
        <w:t xml:space="preserve">where n is the length of the digest output by the hash algorithm </w:t>
      </w:r>
      <w:r w:rsidR="00853847">
        <w:rPr>
          <w:sz w:val="20"/>
          <w:szCs w:val="16"/>
        </w:rPr>
        <w:t>from table 12-X</w:t>
      </w:r>
      <w:r>
        <w:rPr>
          <w:sz w:val="20"/>
          <w:szCs w:val="16"/>
        </w:rPr>
        <w:t>.</w:t>
      </w:r>
    </w:p>
    <w:p w14:paraId="32A5C884" w14:textId="77777777" w:rsidR="00FF44EF" w:rsidRDefault="00FF44EF" w:rsidP="00802E73">
      <w:pPr>
        <w:rPr>
          <w:sz w:val="20"/>
          <w:szCs w:val="16"/>
        </w:rPr>
      </w:pPr>
    </w:p>
    <w:p w14:paraId="1D0A4E4A" w14:textId="77777777" w:rsidR="00E31DFE" w:rsidRPr="00E31DFE" w:rsidRDefault="00E31DFE" w:rsidP="00802E73">
      <w:pPr>
        <w:rPr>
          <w:b/>
          <w:bCs/>
          <w:sz w:val="20"/>
          <w:szCs w:val="16"/>
        </w:rPr>
      </w:pPr>
      <w:r w:rsidRPr="00E31DFE">
        <w:rPr>
          <w:b/>
          <w:bCs/>
          <w:sz w:val="20"/>
          <w:szCs w:val="16"/>
        </w:rPr>
        <w:t xml:space="preserve">12.X.3.2 Signature </w:t>
      </w:r>
      <w:r>
        <w:rPr>
          <w:b/>
          <w:bCs/>
          <w:sz w:val="20"/>
          <w:szCs w:val="16"/>
        </w:rPr>
        <w:t>Initial</w:t>
      </w:r>
      <w:r w:rsidRPr="00E31DFE">
        <w:rPr>
          <w:b/>
          <w:bCs/>
          <w:sz w:val="20"/>
          <w:szCs w:val="16"/>
        </w:rPr>
        <w:t xml:space="preserve"> Response</w:t>
      </w:r>
    </w:p>
    <w:p w14:paraId="2F6A3AA9" w14:textId="77777777" w:rsidR="00E31DFE" w:rsidRDefault="00E31DFE" w:rsidP="00802E73">
      <w:pPr>
        <w:rPr>
          <w:sz w:val="20"/>
          <w:szCs w:val="16"/>
        </w:rPr>
      </w:pPr>
    </w:p>
    <w:p w14:paraId="19592DB4" w14:textId="484776AB" w:rsidR="00E843F6" w:rsidRDefault="00E843F6" w:rsidP="00802E73">
      <w:pPr>
        <w:rPr>
          <w:sz w:val="20"/>
          <w:szCs w:val="16"/>
        </w:rPr>
      </w:pPr>
      <w:r>
        <w:rPr>
          <w:sz w:val="20"/>
          <w:szCs w:val="16"/>
        </w:rPr>
        <w:t>The AP then constructs an Authentication frame with Authentication algorithm set to &lt;ANA</w:t>
      </w:r>
      <w:r w:rsidR="00653B0C">
        <w:rPr>
          <w:sz w:val="20"/>
          <w:szCs w:val="16"/>
        </w:rPr>
        <w:t>3</w:t>
      </w:r>
      <w:r>
        <w:rPr>
          <w:sz w:val="20"/>
          <w:szCs w:val="16"/>
        </w:rPr>
        <w:t xml:space="preserve">&gt;, the transaction sequence number set to 2, and </w:t>
      </w:r>
      <w:r w:rsidR="001D6A51">
        <w:rPr>
          <w:sz w:val="20"/>
          <w:szCs w:val="16"/>
        </w:rPr>
        <w:t>a</w:t>
      </w:r>
      <w:r w:rsidR="00C17F56">
        <w:rPr>
          <w:sz w:val="20"/>
          <w:szCs w:val="16"/>
        </w:rPr>
        <w:t xml:space="preserve"> Session element and a</w:t>
      </w:r>
      <w:r w:rsidR="001D6A51">
        <w:rPr>
          <w:sz w:val="20"/>
          <w:szCs w:val="16"/>
        </w:rPr>
        <w:t xml:space="preserve"> </w:t>
      </w:r>
      <w:r w:rsidR="00306004">
        <w:rPr>
          <w:sz w:val="20"/>
          <w:szCs w:val="16"/>
        </w:rPr>
        <w:t xml:space="preserve">PQC </w:t>
      </w:r>
      <w:r w:rsidR="001D6A51">
        <w:rPr>
          <w:sz w:val="20"/>
          <w:szCs w:val="16"/>
        </w:rPr>
        <w:t>Ciphertext element in the body of the frame</w:t>
      </w:r>
      <w:r w:rsidR="00C17F56">
        <w:rPr>
          <w:sz w:val="20"/>
          <w:szCs w:val="16"/>
        </w:rPr>
        <w:t xml:space="preserve">. </w:t>
      </w:r>
      <w:r w:rsidR="008440EC">
        <w:rPr>
          <w:sz w:val="20"/>
          <w:szCs w:val="16"/>
        </w:rPr>
        <w:t xml:space="preserve">The ciphertext c is copied into the Ciphertext field of the </w:t>
      </w:r>
      <w:r w:rsidR="00306004">
        <w:rPr>
          <w:sz w:val="20"/>
          <w:szCs w:val="16"/>
        </w:rPr>
        <w:t xml:space="preserve">PQC </w:t>
      </w:r>
      <w:r w:rsidR="008440EC">
        <w:rPr>
          <w:sz w:val="20"/>
          <w:szCs w:val="16"/>
        </w:rPr>
        <w:t>Ciphertext element and t</w:t>
      </w:r>
      <w:r w:rsidR="00C17F56">
        <w:rPr>
          <w:sz w:val="20"/>
          <w:szCs w:val="16"/>
        </w:rPr>
        <w:t xml:space="preserve">he </w:t>
      </w:r>
      <w:proofErr w:type="spellStart"/>
      <w:r w:rsidR="008440EC">
        <w:rPr>
          <w:sz w:val="20"/>
          <w:szCs w:val="16"/>
        </w:rPr>
        <w:t>sid</w:t>
      </w:r>
      <w:proofErr w:type="spellEnd"/>
      <w:r w:rsidR="008440EC">
        <w:rPr>
          <w:sz w:val="20"/>
          <w:szCs w:val="16"/>
        </w:rPr>
        <w:t xml:space="preserve"> is encrypted using AES-SIV-512 with </w:t>
      </w:r>
      <w:proofErr w:type="spellStart"/>
      <w:r w:rsidR="008440EC">
        <w:rPr>
          <w:sz w:val="20"/>
          <w:szCs w:val="16"/>
        </w:rPr>
        <w:t>k</w:t>
      </w:r>
      <w:r w:rsidR="00CC7150">
        <w:rPr>
          <w:sz w:val="20"/>
          <w:szCs w:val="16"/>
        </w:rPr>
        <w:t>e</w:t>
      </w:r>
      <w:proofErr w:type="spellEnd"/>
      <w:r w:rsidR="008440EC">
        <w:rPr>
          <w:sz w:val="20"/>
          <w:szCs w:val="16"/>
        </w:rPr>
        <w:t xml:space="preserve"> as the key and the entire </w:t>
      </w:r>
      <w:r w:rsidR="00306004">
        <w:rPr>
          <w:sz w:val="20"/>
          <w:szCs w:val="16"/>
        </w:rPr>
        <w:t xml:space="preserve">PQC </w:t>
      </w:r>
      <w:r w:rsidR="008440EC">
        <w:rPr>
          <w:sz w:val="20"/>
          <w:szCs w:val="16"/>
        </w:rPr>
        <w:t xml:space="preserve">Ciphertext element as the sole component of AAD. The output of AES-SIV-512 encryption is copied to the </w:t>
      </w:r>
      <w:r w:rsidR="00C17F56">
        <w:rPr>
          <w:sz w:val="20"/>
          <w:szCs w:val="16"/>
        </w:rPr>
        <w:t>Session field of the Session element</w:t>
      </w:r>
      <w:r w:rsidR="001D6A51">
        <w:rPr>
          <w:sz w:val="20"/>
          <w:szCs w:val="16"/>
        </w:rPr>
        <w:t>. The frame is transmitted to the non-AP STA.</w:t>
      </w:r>
    </w:p>
    <w:p w14:paraId="0D3B10BC" w14:textId="77777777" w:rsidR="001D6A51" w:rsidRDefault="001D6A51" w:rsidP="00802E73">
      <w:pPr>
        <w:rPr>
          <w:sz w:val="20"/>
          <w:szCs w:val="16"/>
        </w:rPr>
      </w:pPr>
    </w:p>
    <w:p w14:paraId="2DFDB492" w14:textId="77777777" w:rsidR="00FC5D1F" w:rsidRPr="00C0689C" w:rsidRDefault="00FC5D1F" w:rsidP="00FC5D1F">
      <w:pPr>
        <w:rPr>
          <w:b/>
          <w:bCs/>
          <w:sz w:val="20"/>
          <w:szCs w:val="16"/>
        </w:rPr>
      </w:pPr>
      <w:r>
        <w:rPr>
          <w:sz w:val="20"/>
          <w:szCs w:val="16"/>
        </w:rPr>
        <w:tab/>
      </w:r>
      <w:r>
        <w:rPr>
          <w:sz w:val="20"/>
          <w:szCs w:val="16"/>
        </w:rPr>
        <w:tab/>
      </w:r>
      <w:r w:rsidRPr="00C0689C">
        <w:rPr>
          <w:b/>
          <w:bCs/>
          <w:sz w:val="20"/>
          <w:szCs w:val="16"/>
        </w:rPr>
        <w:t>STA &lt;-- AP: c</w:t>
      </w:r>
      <w:r w:rsidR="008440EC">
        <w:rPr>
          <w:b/>
          <w:bCs/>
          <w:sz w:val="20"/>
          <w:szCs w:val="16"/>
        </w:rPr>
        <w:t>, session(</w:t>
      </w:r>
      <w:r w:rsidR="008440EC" w:rsidRPr="005B6FB4">
        <w:rPr>
          <w:b/>
          <w:bCs/>
          <w:sz w:val="20"/>
          <w:szCs w:val="16"/>
        </w:rPr>
        <w:t>{</w:t>
      </w:r>
      <w:proofErr w:type="spellStart"/>
      <w:r w:rsidR="008440EC" w:rsidRPr="005B6FB4">
        <w:rPr>
          <w:b/>
          <w:bCs/>
          <w:sz w:val="20"/>
          <w:szCs w:val="16"/>
        </w:rPr>
        <w:t>sid</w:t>
      </w:r>
      <w:proofErr w:type="spellEnd"/>
      <w:r w:rsidR="008440EC" w:rsidRPr="005B6FB4">
        <w:rPr>
          <w:b/>
          <w:bCs/>
          <w:sz w:val="20"/>
          <w:szCs w:val="16"/>
        </w:rPr>
        <w:t>}</w:t>
      </w:r>
      <w:proofErr w:type="spellStart"/>
      <w:r w:rsidR="008440EC" w:rsidRPr="005B6FB4">
        <w:rPr>
          <w:b/>
          <w:bCs/>
          <w:sz w:val="20"/>
          <w:szCs w:val="16"/>
          <w:vertAlign w:val="subscript"/>
        </w:rPr>
        <w:t>k</w:t>
      </w:r>
      <w:r w:rsidR="00CC7150">
        <w:rPr>
          <w:b/>
          <w:bCs/>
          <w:sz w:val="20"/>
          <w:szCs w:val="16"/>
          <w:vertAlign w:val="subscript"/>
        </w:rPr>
        <w:t>e</w:t>
      </w:r>
      <w:proofErr w:type="spellEnd"/>
      <w:r w:rsidR="008440EC" w:rsidRPr="00E8582A">
        <w:rPr>
          <w:b/>
          <w:bCs/>
          <w:sz w:val="20"/>
          <w:szCs w:val="16"/>
        </w:rPr>
        <w:t>)</w:t>
      </w:r>
    </w:p>
    <w:p w14:paraId="79050852" w14:textId="77777777" w:rsidR="00FC5D1F" w:rsidRDefault="00FC5D1F" w:rsidP="00802E73">
      <w:pPr>
        <w:rPr>
          <w:sz w:val="20"/>
          <w:szCs w:val="16"/>
        </w:rPr>
      </w:pPr>
    </w:p>
    <w:p w14:paraId="511D3656" w14:textId="6E63A969" w:rsidR="001D6A51" w:rsidRDefault="001D6A51" w:rsidP="00802E73">
      <w:pPr>
        <w:rPr>
          <w:sz w:val="20"/>
          <w:szCs w:val="16"/>
        </w:rPr>
      </w:pPr>
      <w:r>
        <w:rPr>
          <w:sz w:val="20"/>
          <w:szCs w:val="16"/>
        </w:rPr>
        <w:t xml:space="preserve">Upon receipt of an Authentication frame with a transaction sequence number of 2, the non-AP STA extracts the ciphertext, c, from the Ciphertext field of the </w:t>
      </w:r>
      <w:r w:rsidR="00306004">
        <w:rPr>
          <w:sz w:val="20"/>
          <w:szCs w:val="16"/>
        </w:rPr>
        <w:t xml:space="preserve">PQC </w:t>
      </w:r>
      <w:r>
        <w:rPr>
          <w:sz w:val="20"/>
          <w:szCs w:val="16"/>
        </w:rPr>
        <w:t xml:space="preserve">Ciphertext element and generates </w:t>
      </w:r>
      <w:r w:rsidR="00CC7150">
        <w:rPr>
          <w:sz w:val="20"/>
          <w:szCs w:val="16"/>
        </w:rPr>
        <w:t xml:space="preserve">a </w:t>
      </w:r>
      <w:r>
        <w:rPr>
          <w:sz w:val="20"/>
          <w:szCs w:val="16"/>
        </w:rPr>
        <w:t>key</w:t>
      </w:r>
      <w:r w:rsidR="00CC7150">
        <w:rPr>
          <w:sz w:val="20"/>
          <w:szCs w:val="16"/>
        </w:rPr>
        <w:t xml:space="preserve"> using its ephemeral private key</w:t>
      </w:r>
      <w:r>
        <w:rPr>
          <w:sz w:val="20"/>
          <w:szCs w:val="16"/>
        </w:rPr>
        <w:t>:</w:t>
      </w:r>
    </w:p>
    <w:p w14:paraId="68BA6784" w14:textId="77777777" w:rsidR="001D6A51" w:rsidRDefault="001D6A51" w:rsidP="00802E73">
      <w:pPr>
        <w:rPr>
          <w:sz w:val="20"/>
          <w:szCs w:val="16"/>
        </w:rPr>
      </w:pPr>
    </w:p>
    <w:p w14:paraId="522230D5" w14:textId="77777777" w:rsidR="008440EC" w:rsidRDefault="001D6A51" w:rsidP="00802E73">
      <w:pPr>
        <w:rPr>
          <w:sz w:val="20"/>
          <w:szCs w:val="16"/>
        </w:rPr>
      </w:pPr>
      <w:r>
        <w:rPr>
          <w:sz w:val="20"/>
          <w:szCs w:val="16"/>
        </w:rPr>
        <w:tab/>
        <w:t xml:space="preserve">K = </w:t>
      </w:r>
      <w:proofErr w:type="spellStart"/>
      <w:r>
        <w:rPr>
          <w:sz w:val="20"/>
          <w:szCs w:val="16"/>
        </w:rPr>
        <w:t>KEM.Decaps</w:t>
      </w:r>
      <w:proofErr w:type="spellEnd"/>
      <w:r>
        <w:rPr>
          <w:sz w:val="20"/>
          <w:szCs w:val="16"/>
        </w:rPr>
        <w:t xml:space="preserve">(c, </w:t>
      </w:r>
      <w:proofErr w:type="spellStart"/>
      <w:r w:rsidR="00E565BF">
        <w:rPr>
          <w:sz w:val="20"/>
          <w:szCs w:val="16"/>
        </w:rPr>
        <w:t>e</w:t>
      </w:r>
      <w:r>
        <w:rPr>
          <w:sz w:val="20"/>
          <w:szCs w:val="16"/>
        </w:rPr>
        <w:t>sk</w:t>
      </w:r>
      <w:proofErr w:type="spellEnd"/>
      <w:r>
        <w:rPr>
          <w:sz w:val="20"/>
          <w:szCs w:val="16"/>
        </w:rPr>
        <w:t>)</w:t>
      </w:r>
    </w:p>
    <w:p w14:paraId="04B83B37" w14:textId="77777777" w:rsidR="001D6A51" w:rsidRDefault="001D6A51" w:rsidP="00802E73">
      <w:pPr>
        <w:rPr>
          <w:sz w:val="20"/>
          <w:szCs w:val="16"/>
        </w:rPr>
      </w:pPr>
    </w:p>
    <w:p w14:paraId="2AC46CAC" w14:textId="77777777" w:rsidR="001D6A51" w:rsidRDefault="001D6A51" w:rsidP="00802E73">
      <w:pPr>
        <w:rPr>
          <w:sz w:val="20"/>
          <w:szCs w:val="16"/>
        </w:rPr>
      </w:pPr>
      <w:r>
        <w:rPr>
          <w:sz w:val="20"/>
          <w:szCs w:val="16"/>
        </w:rPr>
        <w:t xml:space="preserve">The non-AP STA then derives </w:t>
      </w:r>
      <w:r w:rsidR="00FF44EF">
        <w:rPr>
          <w:sz w:val="20"/>
          <w:szCs w:val="16"/>
        </w:rPr>
        <w:t>secrets</w:t>
      </w:r>
      <w:r>
        <w:rPr>
          <w:sz w:val="20"/>
          <w:szCs w:val="16"/>
        </w:rPr>
        <w:t xml:space="preserve"> as:</w:t>
      </w:r>
    </w:p>
    <w:p w14:paraId="4C89C518" w14:textId="77777777" w:rsidR="001D6A51" w:rsidRDefault="001D6A51" w:rsidP="00802E73">
      <w:pPr>
        <w:rPr>
          <w:sz w:val="20"/>
          <w:szCs w:val="16"/>
        </w:rPr>
      </w:pPr>
    </w:p>
    <w:p w14:paraId="5C5B15EA" w14:textId="77777777" w:rsidR="00FF44EF" w:rsidRDefault="001D6A51" w:rsidP="00802E73">
      <w:pPr>
        <w:rPr>
          <w:sz w:val="20"/>
          <w:szCs w:val="16"/>
        </w:rPr>
      </w:pPr>
      <w:r>
        <w:rPr>
          <w:sz w:val="20"/>
          <w:szCs w:val="16"/>
        </w:rPr>
        <w:tab/>
      </w:r>
      <w:r w:rsidR="00CC7150">
        <w:rPr>
          <w:sz w:val="20"/>
          <w:szCs w:val="16"/>
        </w:rPr>
        <w:t>b</w:t>
      </w:r>
      <w:r w:rsidR="00FF44EF">
        <w:rPr>
          <w:sz w:val="20"/>
          <w:szCs w:val="16"/>
        </w:rPr>
        <w:t>k</w:t>
      </w:r>
      <w:r>
        <w:rPr>
          <w:sz w:val="20"/>
          <w:szCs w:val="16"/>
        </w:rPr>
        <w:t xml:space="preserve"> = HKDF-</w:t>
      </w:r>
      <w:proofErr w:type="gramStart"/>
      <w:r>
        <w:rPr>
          <w:sz w:val="20"/>
          <w:szCs w:val="16"/>
        </w:rPr>
        <w:t>Extract(</w:t>
      </w:r>
      <w:proofErr w:type="gramEnd"/>
      <w:r w:rsidR="00041F2C">
        <w:rPr>
          <w:sz w:val="20"/>
          <w:szCs w:val="16"/>
        </w:rPr>
        <w:t xml:space="preserve">c, </w:t>
      </w:r>
      <w:r>
        <w:rPr>
          <w:sz w:val="20"/>
          <w:szCs w:val="16"/>
        </w:rPr>
        <w:t>K)</w:t>
      </w:r>
      <w:r w:rsidR="00FF44EF">
        <w:rPr>
          <w:sz w:val="20"/>
          <w:szCs w:val="16"/>
        </w:rPr>
        <w:t>)</w:t>
      </w:r>
    </w:p>
    <w:p w14:paraId="2D6496F0" w14:textId="77777777" w:rsidR="001D6A51" w:rsidRDefault="00FF44EF" w:rsidP="00802E73">
      <w:pPr>
        <w:rPr>
          <w:sz w:val="20"/>
          <w:szCs w:val="16"/>
        </w:rPr>
      </w:pPr>
      <w:r>
        <w:rPr>
          <w:sz w:val="20"/>
          <w:szCs w:val="16"/>
        </w:rPr>
        <w:tab/>
      </w:r>
      <w:proofErr w:type="spellStart"/>
      <w:r>
        <w:rPr>
          <w:sz w:val="20"/>
          <w:szCs w:val="16"/>
        </w:rPr>
        <w:t>ke</w:t>
      </w:r>
      <w:proofErr w:type="spellEnd"/>
      <w:r>
        <w:rPr>
          <w:sz w:val="20"/>
          <w:szCs w:val="16"/>
        </w:rPr>
        <w:t xml:space="preserve"> = HKDF-</w:t>
      </w:r>
      <w:proofErr w:type="gramStart"/>
      <w:r>
        <w:rPr>
          <w:sz w:val="20"/>
          <w:szCs w:val="16"/>
        </w:rPr>
        <w:t>Expand(</w:t>
      </w:r>
      <w:proofErr w:type="gramEnd"/>
      <w:r w:rsidR="00CC7150">
        <w:rPr>
          <w:sz w:val="20"/>
          <w:szCs w:val="16"/>
        </w:rPr>
        <w:t>b</w:t>
      </w:r>
      <w:r>
        <w:rPr>
          <w:sz w:val="20"/>
          <w:szCs w:val="16"/>
        </w:rPr>
        <w:t xml:space="preserve">k, </w:t>
      </w:r>
      <w:r w:rsidR="001D6A51">
        <w:rPr>
          <w:sz w:val="20"/>
          <w:szCs w:val="16"/>
        </w:rPr>
        <w:t xml:space="preserve"> “IEEE 802.11 PQC </w:t>
      </w:r>
      <w:r w:rsidR="00BB481A">
        <w:rPr>
          <w:sz w:val="20"/>
          <w:szCs w:val="16"/>
        </w:rPr>
        <w:t xml:space="preserve">Sig </w:t>
      </w:r>
      <w:r w:rsidR="001D6A51">
        <w:rPr>
          <w:sz w:val="20"/>
          <w:szCs w:val="16"/>
        </w:rPr>
        <w:t>Handshake Key”, 64)</w:t>
      </w:r>
    </w:p>
    <w:p w14:paraId="06FF425E" w14:textId="77777777" w:rsidR="00FF44EF" w:rsidRDefault="00FF44EF" w:rsidP="00802E73">
      <w:pPr>
        <w:rPr>
          <w:sz w:val="20"/>
          <w:szCs w:val="16"/>
        </w:rPr>
      </w:pPr>
      <w:r>
        <w:rPr>
          <w:sz w:val="20"/>
          <w:szCs w:val="16"/>
        </w:rPr>
        <w:tab/>
        <w:t>km = HKDF-</w:t>
      </w:r>
      <w:proofErr w:type="gramStart"/>
      <w:r>
        <w:rPr>
          <w:sz w:val="20"/>
          <w:szCs w:val="16"/>
        </w:rPr>
        <w:t>Expand(</w:t>
      </w:r>
      <w:proofErr w:type="gramEnd"/>
      <w:r w:rsidR="00CC7150">
        <w:rPr>
          <w:sz w:val="20"/>
          <w:szCs w:val="16"/>
        </w:rPr>
        <w:t>b</w:t>
      </w:r>
      <w:r>
        <w:rPr>
          <w:sz w:val="20"/>
          <w:szCs w:val="16"/>
        </w:rPr>
        <w:t>k, “IEEE 802.11 PQC Sig Mac Key”, n)</w:t>
      </w:r>
    </w:p>
    <w:p w14:paraId="09A1C713" w14:textId="77777777" w:rsidR="00FF44EF" w:rsidRDefault="00FF44EF" w:rsidP="00802E73">
      <w:pPr>
        <w:rPr>
          <w:sz w:val="20"/>
          <w:szCs w:val="16"/>
        </w:rPr>
      </w:pPr>
    </w:p>
    <w:p w14:paraId="1E5EDCDA" w14:textId="1B426439" w:rsidR="00FF44EF" w:rsidRDefault="00FF44EF" w:rsidP="00802E73">
      <w:pPr>
        <w:rPr>
          <w:sz w:val="20"/>
          <w:szCs w:val="16"/>
        </w:rPr>
      </w:pPr>
      <w:r>
        <w:rPr>
          <w:sz w:val="20"/>
          <w:szCs w:val="16"/>
        </w:rPr>
        <w:t xml:space="preserve">where n is the length of the digest output by the hash algorithm </w:t>
      </w:r>
      <w:r w:rsidR="00853847">
        <w:rPr>
          <w:sz w:val="20"/>
          <w:szCs w:val="16"/>
        </w:rPr>
        <w:t>from table 12-X</w:t>
      </w:r>
      <w:r>
        <w:rPr>
          <w:sz w:val="20"/>
          <w:szCs w:val="16"/>
        </w:rPr>
        <w:t>.</w:t>
      </w:r>
      <w:r w:rsidR="00CC7150">
        <w:rPr>
          <w:sz w:val="20"/>
          <w:szCs w:val="16"/>
        </w:rPr>
        <w:t xml:space="preserve"> The non-AP STA then decrypts the Session field of the Session element using AES-SIV-512 with </w:t>
      </w:r>
      <w:proofErr w:type="spellStart"/>
      <w:r w:rsidR="00CC7150">
        <w:rPr>
          <w:sz w:val="20"/>
          <w:szCs w:val="16"/>
        </w:rPr>
        <w:t>ke</w:t>
      </w:r>
      <w:proofErr w:type="spellEnd"/>
      <w:r w:rsidR="00CC7150">
        <w:rPr>
          <w:sz w:val="20"/>
          <w:szCs w:val="16"/>
        </w:rPr>
        <w:t xml:space="preserve"> as the key and the entire </w:t>
      </w:r>
      <w:r w:rsidR="00306004">
        <w:rPr>
          <w:sz w:val="20"/>
          <w:szCs w:val="16"/>
        </w:rPr>
        <w:t xml:space="preserve">PQC </w:t>
      </w:r>
      <w:r w:rsidR="00CC7150">
        <w:rPr>
          <w:sz w:val="20"/>
          <w:szCs w:val="16"/>
        </w:rPr>
        <w:t xml:space="preserve">Ciphertext element as a single component of AAD. If decryption is unsuccessful, the exchange fails, otherwise the non-AP STA retains </w:t>
      </w:r>
      <w:proofErr w:type="spellStart"/>
      <w:r w:rsidR="00CC7150">
        <w:rPr>
          <w:sz w:val="20"/>
          <w:szCs w:val="16"/>
        </w:rPr>
        <w:t>sid</w:t>
      </w:r>
      <w:proofErr w:type="spellEnd"/>
      <w:r w:rsidR="00CC7150">
        <w:rPr>
          <w:sz w:val="20"/>
          <w:szCs w:val="16"/>
        </w:rPr>
        <w:t xml:space="preserve"> as the session identifier.</w:t>
      </w:r>
    </w:p>
    <w:p w14:paraId="384B4C78" w14:textId="77777777" w:rsidR="001D6A51" w:rsidRDefault="001D6A51" w:rsidP="00802E73">
      <w:pPr>
        <w:rPr>
          <w:sz w:val="20"/>
          <w:szCs w:val="16"/>
        </w:rPr>
      </w:pPr>
    </w:p>
    <w:p w14:paraId="3BC1770E" w14:textId="77777777" w:rsidR="00E31DFE" w:rsidRPr="00E31DFE" w:rsidRDefault="00E31DFE" w:rsidP="00802E73">
      <w:pPr>
        <w:rPr>
          <w:b/>
          <w:bCs/>
          <w:sz w:val="20"/>
          <w:szCs w:val="16"/>
        </w:rPr>
      </w:pPr>
      <w:r w:rsidRPr="00E31DFE">
        <w:rPr>
          <w:b/>
          <w:bCs/>
          <w:sz w:val="20"/>
          <w:szCs w:val="16"/>
        </w:rPr>
        <w:t>12.X.3.3 Signature Certificate Request</w:t>
      </w:r>
    </w:p>
    <w:p w14:paraId="0801174D" w14:textId="77777777" w:rsidR="00E31DFE" w:rsidRDefault="00E31DFE" w:rsidP="00802E73">
      <w:pPr>
        <w:rPr>
          <w:sz w:val="20"/>
          <w:szCs w:val="16"/>
        </w:rPr>
      </w:pPr>
    </w:p>
    <w:p w14:paraId="2CE795D4" w14:textId="77777777" w:rsidR="001D6A51" w:rsidRDefault="001D6A51" w:rsidP="00802E73">
      <w:pPr>
        <w:rPr>
          <w:sz w:val="20"/>
          <w:szCs w:val="16"/>
        </w:rPr>
      </w:pPr>
      <w:r>
        <w:rPr>
          <w:sz w:val="20"/>
          <w:szCs w:val="16"/>
        </w:rPr>
        <w:t xml:space="preserve">The </w:t>
      </w:r>
      <w:r w:rsidR="00C65C4F">
        <w:rPr>
          <w:sz w:val="20"/>
          <w:szCs w:val="16"/>
        </w:rPr>
        <w:t>non-AP STA then constructs an Authentication frame with Authentication algorithm set to &lt;ANA</w:t>
      </w:r>
      <w:r w:rsidR="00653B0C">
        <w:rPr>
          <w:sz w:val="20"/>
          <w:szCs w:val="16"/>
        </w:rPr>
        <w:t>3</w:t>
      </w:r>
      <w:r w:rsidR="00C65C4F">
        <w:rPr>
          <w:sz w:val="20"/>
          <w:szCs w:val="16"/>
        </w:rPr>
        <w:t>&gt;, the transaction sequence number set to 3, and</w:t>
      </w:r>
      <w:r w:rsidR="00C17F56">
        <w:rPr>
          <w:sz w:val="20"/>
          <w:szCs w:val="16"/>
        </w:rPr>
        <w:t xml:space="preserve"> a</w:t>
      </w:r>
      <w:r w:rsidR="00C65C4F">
        <w:rPr>
          <w:sz w:val="20"/>
          <w:szCs w:val="16"/>
        </w:rPr>
        <w:t xml:space="preserve"> </w:t>
      </w:r>
      <w:r w:rsidR="00D04A18">
        <w:rPr>
          <w:sz w:val="20"/>
          <w:szCs w:val="16"/>
        </w:rPr>
        <w:t>Public Key</w:t>
      </w:r>
      <w:r w:rsidR="00C65C4F">
        <w:rPr>
          <w:sz w:val="20"/>
          <w:szCs w:val="16"/>
        </w:rPr>
        <w:t xml:space="preserve"> element</w:t>
      </w:r>
      <w:r w:rsidR="00D04A18">
        <w:rPr>
          <w:sz w:val="20"/>
          <w:szCs w:val="16"/>
        </w:rPr>
        <w:t xml:space="preserve"> with a Key Type of 4</w:t>
      </w:r>
      <w:r w:rsidR="00C65C4F">
        <w:rPr>
          <w:sz w:val="20"/>
          <w:szCs w:val="16"/>
        </w:rPr>
        <w:t xml:space="preserve"> in the body of the frame. </w:t>
      </w:r>
      <w:r w:rsidR="00C17F56">
        <w:rPr>
          <w:sz w:val="20"/>
          <w:szCs w:val="16"/>
        </w:rPr>
        <w:t xml:space="preserve">It then </w:t>
      </w:r>
      <w:r w:rsidR="00C65C4F">
        <w:rPr>
          <w:sz w:val="20"/>
          <w:szCs w:val="16"/>
        </w:rPr>
        <w:t xml:space="preserve">encrypts its certificate using AES-SIV-512 with </w:t>
      </w:r>
      <w:proofErr w:type="spellStart"/>
      <w:r w:rsidR="00FF44EF">
        <w:rPr>
          <w:sz w:val="20"/>
          <w:szCs w:val="16"/>
        </w:rPr>
        <w:t>ke</w:t>
      </w:r>
      <w:proofErr w:type="spellEnd"/>
      <w:r w:rsidR="00C65C4F">
        <w:rPr>
          <w:sz w:val="20"/>
          <w:szCs w:val="16"/>
        </w:rPr>
        <w:t xml:space="preserve"> and </w:t>
      </w:r>
      <w:r w:rsidR="00CC7150">
        <w:rPr>
          <w:sz w:val="20"/>
          <w:szCs w:val="16"/>
        </w:rPr>
        <w:t xml:space="preserve">no AAD and </w:t>
      </w:r>
      <w:r w:rsidR="00C65C4F">
        <w:rPr>
          <w:sz w:val="20"/>
          <w:szCs w:val="16"/>
        </w:rPr>
        <w:t xml:space="preserve">places the resulting </w:t>
      </w:r>
      <w:r w:rsidR="00CC7150">
        <w:rPr>
          <w:sz w:val="20"/>
          <w:szCs w:val="16"/>
        </w:rPr>
        <w:t>output</w:t>
      </w:r>
      <w:r w:rsidR="00C65C4F">
        <w:rPr>
          <w:sz w:val="20"/>
          <w:szCs w:val="16"/>
        </w:rPr>
        <w:t xml:space="preserve"> into the </w:t>
      </w:r>
      <w:r w:rsidR="00D04A18">
        <w:rPr>
          <w:sz w:val="20"/>
          <w:szCs w:val="16"/>
        </w:rPr>
        <w:t>Public Key</w:t>
      </w:r>
      <w:r w:rsidR="00C65C4F">
        <w:rPr>
          <w:sz w:val="20"/>
          <w:szCs w:val="16"/>
        </w:rPr>
        <w:t xml:space="preserve"> field and sets the length to be the length of the ciphertext received from AES-SIV-512.  The non-AP STA sends the frame to the AP.</w:t>
      </w:r>
    </w:p>
    <w:p w14:paraId="4B6BA9FA" w14:textId="77777777" w:rsidR="00C65C4F" w:rsidRDefault="00C65C4F" w:rsidP="00802E73">
      <w:pPr>
        <w:rPr>
          <w:sz w:val="20"/>
          <w:szCs w:val="16"/>
        </w:rPr>
      </w:pPr>
    </w:p>
    <w:p w14:paraId="7C64ABFD" w14:textId="77777777" w:rsidR="00CC7150" w:rsidRPr="00C0689C" w:rsidRDefault="00CC7150" w:rsidP="00CC7150">
      <w:pPr>
        <w:rPr>
          <w:b/>
          <w:bCs/>
          <w:sz w:val="20"/>
          <w:szCs w:val="16"/>
        </w:rPr>
      </w:pPr>
      <w:r>
        <w:rPr>
          <w:b/>
          <w:bCs/>
          <w:sz w:val="20"/>
          <w:szCs w:val="16"/>
        </w:rPr>
        <w:tab/>
      </w:r>
      <w:r w:rsidRPr="00C0689C">
        <w:rPr>
          <w:b/>
          <w:bCs/>
          <w:sz w:val="20"/>
          <w:szCs w:val="16"/>
        </w:rPr>
        <w:t xml:space="preserve">STA --&gt; AP: </w:t>
      </w:r>
      <w:proofErr w:type="spellStart"/>
      <w:r w:rsidR="00D04A18">
        <w:rPr>
          <w:b/>
          <w:bCs/>
          <w:sz w:val="20"/>
          <w:szCs w:val="16"/>
        </w:rPr>
        <w:t>publickey</w:t>
      </w:r>
      <w:proofErr w:type="spellEnd"/>
      <w:r>
        <w:rPr>
          <w:b/>
          <w:bCs/>
          <w:sz w:val="20"/>
          <w:szCs w:val="16"/>
        </w:rPr>
        <w:t>({</w:t>
      </w:r>
      <w:proofErr w:type="spellStart"/>
      <w:r>
        <w:rPr>
          <w:b/>
          <w:bCs/>
          <w:sz w:val="20"/>
          <w:szCs w:val="16"/>
        </w:rPr>
        <w:t>certsta</w:t>
      </w:r>
      <w:proofErr w:type="spellEnd"/>
      <w:r>
        <w:rPr>
          <w:b/>
          <w:bCs/>
          <w:sz w:val="20"/>
          <w:szCs w:val="16"/>
        </w:rPr>
        <w:t>}</w:t>
      </w:r>
      <w:proofErr w:type="spellStart"/>
      <w:r w:rsidRPr="00CC7150">
        <w:rPr>
          <w:b/>
          <w:bCs/>
          <w:sz w:val="20"/>
          <w:szCs w:val="16"/>
          <w:vertAlign w:val="subscript"/>
        </w:rPr>
        <w:t>ke</w:t>
      </w:r>
      <w:proofErr w:type="spellEnd"/>
      <w:r>
        <w:rPr>
          <w:b/>
          <w:bCs/>
          <w:sz w:val="20"/>
          <w:szCs w:val="16"/>
        </w:rPr>
        <w:t xml:space="preserve">) </w:t>
      </w:r>
    </w:p>
    <w:p w14:paraId="3D2716C0" w14:textId="77777777" w:rsidR="00CC7150" w:rsidRDefault="00CC7150" w:rsidP="00802E73">
      <w:pPr>
        <w:rPr>
          <w:sz w:val="20"/>
          <w:szCs w:val="16"/>
        </w:rPr>
      </w:pPr>
    </w:p>
    <w:p w14:paraId="1FA097BF" w14:textId="77777777" w:rsidR="00E31DFE" w:rsidRDefault="00C65C4F" w:rsidP="00802E73">
      <w:pPr>
        <w:rPr>
          <w:sz w:val="20"/>
          <w:szCs w:val="16"/>
        </w:rPr>
      </w:pPr>
      <w:r>
        <w:rPr>
          <w:sz w:val="20"/>
          <w:szCs w:val="16"/>
        </w:rPr>
        <w:t xml:space="preserve">Upon receipt of an Authentication frame with transaction sequence number of 3, the AP </w:t>
      </w:r>
      <w:r w:rsidR="00DC0DC6">
        <w:rPr>
          <w:sz w:val="20"/>
          <w:szCs w:val="16"/>
        </w:rPr>
        <w:t>constructs an Authentication frame with Authentication algorithm set to &lt;ANA</w:t>
      </w:r>
      <w:r w:rsidR="00653B0C">
        <w:rPr>
          <w:sz w:val="20"/>
          <w:szCs w:val="16"/>
        </w:rPr>
        <w:t>3</w:t>
      </w:r>
      <w:r w:rsidR="00DC0DC6">
        <w:rPr>
          <w:sz w:val="20"/>
          <w:szCs w:val="16"/>
        </w:rPr>
        <w:t xml:space="preserve">&gt; and transaction sequence number set to 4. It then </w:t>
      </w:r>
      <w:r>
        <w:rPr>
          <w:sz w:val="20"/>
          <w:szCs w:val="16"/>
        </w:rPr>
        <w:t xml:space="preserve">extracts the encrypted certificate from the </w:t>
      </w:r>
      <w:r w:rsidR="00D04A18">
        <w:rPr>
          <w:sz w:val="20"/>
          <w:szCs w:val="16"/>
        </w:rPr>
        <w:t>Public Key</w:t>
      </w:r>
      <w:r>
        <w:rPr>
          <w:sz w:val="20"/>
          <w:szCs w:val="16"/>
        </w:rPr>
        <w:t xml:space="preserve"> field of the </w:t>
      </w:r>
      <w:r w:rsidR="00D04A18">
        <w:rPr>
          <w:sz w:val="20"/>
          <w:szCs w:val="16"/>
        </w:rPr>
        <w:t>Public Key</w:t>
      </w:r>
      <w:r>
        <w:rPr>
          <w:sz w:val="20"/>
          <w:szCs w:val="16"/>
        </w:rPr>
        <w:t xml:space="preserve"> element and passes it to AES-SIV-512 with </w:t>
      </w:r>
      <w:proofErr w:type="spellStart"/>
      <w:r w:rsidR="00FF44EF">
        <w:rPr>
          <w:sz w:val="20"/>
          <w:szCs w:val="16"/>
        </w:rPr>
        <w:t>ke</w:t>
      </w:r>
      <w:proofErr w:type="spellEnd"/>
      <w:r>
        <w:rPr>
          <w:sz w:val="20"/>
          <w:szCs w:val="16"/>
        </w:rPr>
        <w:t>. If decryption fails, the AP set</w:t>
      </w:r>
      <w:r w:rsidR="00DC0DC6">
        <w:rPr>
          <w:sz w:val="20"/>
          <w:szCs w:val="16"/>
        </w:rPr>
        <w:t>s the status of the Authentication frame</w:t>
      </w:r>
      <w:r>
        <w:rPr>
          <w:sz w:val="20"/>
          <w:szCs w:val="16"/>
        </w:rPr>
        <w:t xml:space="preserve"> to</w:t>
      </w:r>
      <w:r w:rsidR="00DC0DC6">
        <w:rPr>
          <w:sz w:val="20"/>
          <w:szCs w:val="16"/>
        </w:rPr>
        <w:t xml:space="preserve"> REQUEST_DECLINED and transmits the frame to the non-AP STA, the exchange fails. If decryption succeeds, the AP validates the non-AP STA’s certificate. If validation fails, the AP sets the status of the </w:t>
      </w:r>
      <w:proofErr w:type="spellStart"/>
      <w:r w:rsidR="00DC0DC6">
        <w:rPr>
          <w:sz w:val="20"/>
          <w:szCs w:val="16"/>
        </w:rPr>
        <w:t>Authenticaiton</w:t>
      </w:r>
      <w:proofErr w:type="spellEnd"/>
      <w:r w:rsidR="00DC0DC6">
        <w:rPr>
          <w:sz w:val="20"/>
          <w:szCs w:val="16"/>
        </w:rPr>
        <w:t xml:space="preserve"> frame to UNSUPPORTED_AUTH_ALGORITHM and transmits the frame to the non-AP STA, the exchange fails. </w:t>
      </w:r>
    </w:p>
    <w:p w14:paraId="6EEA459D" w14:textId="77777777" w:rsidR="00E31DFE" w:rsidRDefault="00E31DFE" w:rsidP="00802E73">
      <w:pPr>
        <w:rPr>
          <w:sz w:val="20"/>
          <w:szCs w:val="16"/>
        </w:rPr>
      </w:pPr>
    </w:p>
    <w:p w14:paraId="2C7D7FF6" w14:textId="77777777" w:rsidR="00E31DFE" w:rsidRPr="00E31DFE" w:rsidRDefault="00E31DFE" w:rsidP="00802E73">
      <w:pPr>
        <w:rPr>
          <w:b/>
          <w:bCs/>
          <w:sz w:val="20"/>
          <w:szCs w:val="16"/>
        </w:rPr>
      </w:pPr>
      <w:r w:rsidRPr="00E31DFE">
        <w:rPr>
          <w:b/>
          <w:bCs/>
          <w:sz w:val="20"/>
          <w:szCs w:val="16"/>
        </w:rPr>
        <w:t>12.X.3.4 Signature Certificate Response</w:t>
      </w:r>
    </w:p>
    <w:p w14:paraId="65A2D7CE" w14:textId="77777777" w:rsidR="00E31DFE" w:rsidRDefault="00E31DFE" w:rsidP="00802E73">
      <w:pPr>
        <w:rPr>
          <w:sz w:val="20"/>
          <w:szCs w:val="16"/>
        </w:rPr>
      </w:pPr>
    </w:p>
    <w:p w14:paraId="333DF911" w14:textId="77777777" w:rsidR="00C65C4F" w:rsidRDefault="00DC0DC6" w:rsidP="00802E73">
      <w:pPr>
        <w:rPr>
          <w:sz w:val="20"/>
          <w:szCs w:val="16"/>
        </w:rPr>
      </w:pPr>
      <w:r>
        <w:rPr>
          <w:sz w:val="20"/>
          <w:szCs w:val="16"/>
        </w:rPr>
        <w:t>If validation is successful, the AP adds</w:t>
      </w:r>
      <w:r w:rsidR="005D1B24">
        <w:rPr>
          <w:sz w:val="20"/>
          <w:szCs w:val="16"/>
        </w:rPr>
        <w:t xml:space="preserve"> a</w:t>
      </w:r>
      <w:r>
        <w:rPr>
          <w:sz w:val="20"/>
          <w:szCs w:val="16"/>
        </w:rPr>
        <w:t xml:space="preserve"> </w:t>
      </w:r>
      <w:r w:rsidR="00D04A18">
        <w:rPr>
          <w:sz w:val="20"/>
          <w:szCs w:val="16"/>
        </w:rPr>
        <w:t>Public Key</w:t>
      </w:r>
      <w:r>
        <w:rPr>
          <w:sz w:val="20"/>
          <w:szCs w:val="16"/>
        </w:rPr>
        <w:t xml:space="preserve"> element</w:t>
      </w:r>
      <w:r w:rsidR="00D04A18">
        <w:rPr>
          <w:sz w:val="20"/>
          <w:szCs w:val="16"/>
        </w:rPr>
        <w:t xml:space="preserve"> with Key Type set to 4</w:t>
      </w:r>
      <w:r>
        <w:rPr>
          <w:sz w:val="20"/>
          <w:szCs w:val="16"/>
        </w:rPr>
        <w:t xml:space="preserve"> to the body of the Authentication frame and </w:t>
      </w:r>
      <w:r w:rsidR="005D1B24">
        <w:rPr>
          <w:sz w:val="20"/>
          <w:szCs w:val="16"/>
        </w:rPr>
        <w:t xml:space="preserve">then </w:t>
      </w:r>
      <w:r>
        <w:rPr>
          <w:sz w:val="20"/>
          <w:szCs w:val="16"/>
        </w:rPr>
        <w:t xml:space="preserve">encrypts its own certificate using AES-SIV-512 with </w:t>
      </w:r>
      <w:proofErr w:type="spellStart"/>
      <w:r w:rsidR="00FF44EF">
        <w:rPr>
          <w:sz w:val="20"/>
          <w:szCs w:val="16"/>
        </w:rPr>
        <w:t>ke</w:t>
      </w:r>
      <w:proofErr w:type="spellEnd"/>
      <w:r>
        <w:rPr>
          <w:sz w:val="20"/>
          <w:szCs w:val="16"/>
        </w:rPr>
        <w:t xml:space="preserve"> placing the output in the </w:t>
      </w:r>
      <w:r w:rsidR="00D04A18">
        <w:rPr>
          <w:sz w:val="20"/>
          <w:szCs w:val="16"/>
        </w:rPr>
        <w:t>Public Key</w:t>
      </w:r>
      <w:r>
        <w:rPr>
          <w:sz w:val="20"/>
          <w:szCs w:val="16"/>
        </w:rPr>
        <w:t xml:space="preserve"> field. The AP transmits the frame to the non-AP STA.</w:t>
      </w:r>
    </w:p>
    <w:p w14:paraId="6B88C4FC" w14:textId="77777777" w:rsidR="00E217A9" w:rsidRDefault="00E217A9" w:rsidP="00802E73">
      <w:pPr>
        <w:rPr>
          <w:sz w:val="20"/>
          <w:szCs w:val="16"/>
        </w:rPr>
      </w:pPr>
    </w:p>
    <w:p w14:paraId="78F9E025" w14:textId="77777777" w:rsidR="00CC7150" w:rsidRPr="00C0689C" w:rsidRDefault="00CC7150" w:rsidP="00CC7150">
      <w:pPr>
        <w:rPr>
          <w:b/>
          <w:bCs/>
          <w:sz w:val="20"/>
          <w:szCs w:val="16"/>
        </w:rPr>
      </w:pPr>
      <w:r>
        <w:rPr>
          <w:b/>
          <w:bCs/>
          <w:sz w:val="20"/>
          <w:szCs w:val="16"/>
        </w:rPr>
        <w:tab/>
      </w:r>
      <w:r w:rsidRPr="00C0689C">
        <w:rPr>
          <w:b/>
          <w:bCs/>
          <w:sz w:val="20"/>
          <w:szCs w:val="16"/>
        </w:rPr>
        <w:t xml:space="preserve">STA </w:t>
      </w:r>
      <w:r>
        <w:rPr>
          <w:b/>
          <w:bCs/>
          <w:sz w:val="20"/>
          <w:szCs w:val="16"/>
        </w:rPr>
        <w:t>&lt;--</w:t>
      </w:r>
      <w:r w:rsidRPr="00C0689C">
        <w:rPr>
          <w:b/>
          <w:bCs/>
          <w:sz w:val="20"/>
          <w:szCs w:val="16"/>
        </w:rPr>
        <w:t xml:space="preserve"> AP: </w:t>
      </w:r>
      <w:proofErr w:type="spellStart"/>
      <w:r w:rsidR="00D04A18">
        <w:rPr>
          <w:b/>
          <w:bCs/>
          <w:sz w:val="20"/>
          <w:szCs w:val="16"/>
        </w:rPr>
        <w:t>publickey</w:t>
      </w:r>
      <w:proofErr w:type="spellEnd"/>
      <w:r>
        <w:rPr>
          <w:b/>
          <w:bCs/>
          <w:sz w:val="20"/>
          <w:szCs w:val="16"/>
        </w:rPr>
        <w:t>({</w:t>
      </w:r>
      <w:proofErr w:type="spellStart"/>
      <w:r>
        <w:rPr>
          <w:b/>
          <w:bCs/>
          <w:sz w:val="20"/>
          <w:szCs w:val="16"/>
        </w:rPr>
        <w:t>certap</w:t>
      </w:r>
      <w:proofErr w:type="spellEnd"/>
      <w:r>
        <w:rPr>
          <w:b/>
          <w:bCs/>
          <w:sz w:val="20"/>
          <w:szCs w:val="16"/>
        </w:rPr>
        <w:t>}</w:t>
      </w:r>
      <w:proofErr w:type="spellStart"/>
      <w:r w:rsidRPr="00CC7150">
        <w:rPr>
          <w:b/>
          <w:bCs/>
          <w:sz w:val="20"/>
          <w:szCs w:val="16"/>
          <w:vertAlign w:val="subscript"/>
        </w:rPr>
        <w:t>ke</w:t>
      </w:r>
      <w:proofErr w:type="spellEnd"/>
      <w:r>
        <w:rPr>
          <w:b/>
          <w:bCs/>
          <w:sz w:val="20"/>
          <w:szCs w:val="16"/>
        </w:rPr>
        <w:t xml:space="preserve">) </w:t>
      </w:r>
    </w:p>
    <w:p w14:paraId="2518DB29" w14:textId="77777777" w:rsidR="00CC7150" w:rsidRDefault="00CC7150" w:rsidP="00802E73">
      <w:pPr>
        <w:rPr>
          <w:sz w:val="20"/>
          <w:szCs w:val="16"/>
        </w:rPr>
      </w:pPr>
    </w:p>
    <w:p w14:paraId="459C8724" w14:textId="77777777" w:rsidR="00FF44EF" w:rsidRDefault="00E217A9" w:rsidP="00802E73">
      <w:pPr>
        <w:rPr>
          <w:sz w:val="20"/>
          <w:szCs w:val="16"/>
        </w:rPr>
      </w:pPr>
      <w:r>
        <w:rPr>
          <w:sz w:val="20"/>
          <w:szCs w:val="16"/>
        </w:rPr>
        <w:t xml:space="preserve">Upon receipt of an Authentication frame with transaction sequence number of 4, the non-AP STA extracts the encrypted certificate from the </w:t>
      </w:r>
      <w:r w:rsidR="00D04A18">
        <w:rPr>
          <w:sz w:val="20"/>
          <w:szCs w:val="16"/>
        </w:rPr>
        <w:t>Public Key</w:t>
      </w:r>
      <w:r>
        <w:rPr>
          <w:sz w:val="20"/>
          <w:szCs w:val="16"/>
        </w:rPr>
        <w:t xml:space="preserve"> field of the </w:t>
      </w:r>
      <w:r w:rsidR="00D04A18">
        <w:rPr>
          <w:sz w:val="20"/>
          <w:szCs w:val="16"/>
        </w:rPr>
        <w:t>Public Key</w:t>
      </w:r>
      <w:r>
        <w:rPr>
          <w:sz w:val="20"/>
          <w:szCs w:val="16"/>
        </w:rPr>
        <w:t xml:space="preserve"> element and passes it to AES-SIV-512 with </w:t>
      </w:r>
      <w:proofErr w:type="spellStart"/>
      <w:r w:rsidR="00FF44EF">
        <w:rPr>
          <w:sz w:val="20"/>
          <w:szCs w:val="16"/>
        </w:rPr>
        <w:t>ke</w:t>
      </w:r>
      <w:proofErr w:type="spellEnd"/>
      <w:r>
        <w:rPr>
          <w:sz w:val="20"/>
          <w:szCs w:val="16"/>
        </w:rPr>
        <w:t xml:space="preserve">. If decryption fails, the exchange fails. If decryption is successful, the STA validates the AP’s certificate. If validation is </w:t>
      </w:r>
      <w:proofErr w:type="gramStart"/>
      <w:r>
        <w:rPr>
          <w:sz w:val="20"/>
          <w:szCs w:val="16"/>
        </w:rPr>
        <w:t>fails</w:t>
      </w:r>
      <w:proofErr w:type="gramEnd"/>
      <w:r>
        <w:rPr>
          <w:sz w:val="20"/>
          <w:szCs w:val="16"/>
        </w:rPr>
        <w:t xml:space="preserve"> the exchange fails. If validation is successful, the non-AP STA produces a </w:t>
      </w:r>
      <w:r w:rsidR="00853847">
        <w:rPr>
          <w:sz w:val="20"/>
          <w:szCs w:val="16"/>
        </w:rPr>
        <w:t xml:space="preserve">keyed </w:t>
      </w:r>
      <w:r w:rsidR="00FF44EF">
        <w:rPr>
          <w:sz w:val="20"/>
          <w:szCs w:val="16"/>
        </w:rPr>
        <w:t>digest</w:t>
      </w:r>
      <w:r w:rsidR="00853847">
        <w:rPr>
          <w:sz w:val="20"/>
          <w:szCs w:val="16"/>
        </w:rPr>
        <w:t xml:space="preserve"> </w:t>
      </w:r>
      <w:r w:rsidR="009816DB">
        <w:rPr>
          <w:sz w:val="20"/>
          <w:szCs w:val="16"/>
        </w:rPr>
        <w:t xml:space="preserve">of its certificate </w:t>
      </w:r>
      <w:r w:rsidR="00853847">
        <w:rPr>
          <w:sz w:val="20"/>
          <w:szCs w:val="16"/>
        </w:rPr>
        <w:t>using km</w:t>
      </w:r>
      <w:r w:rsidR="00FF44EF">
        <w:rPr>
          <w:sz w:val="20"/>
          <w:szCs w:val="16"/>
        </w:rPr>
        <w:t>:</w:t>
      </w:r>
    </w:p>
    <w:p w14:paraId="20F9425A" w14:textId="77777777" w:rsidR="00FF44EF" w:rsidRDefault="00FF44EF" w:rsidP="00802E73">
      <w:pPr>
        <w:rPr>
          <w:sz w:val="20"/>
          <w:szCs w:val="16"/>
        </w:rPr>
      </w:pPr>
    </w:p>
    <w:p w14:paraId="15733B1C" w14:textId="77777777" w:rsidR="00FF44EF" w:rsidRDefault="00FF44EF" w:rsidP="00802E73">
      <w:pPr>
        <w:rPr>
          <w:sz w:val="20"/>
          <w:szCs w:val="16"/>
        </w:rPr>
      </w:pPr>
      <w:r>
        <w:rPr>
          <w:sz w:val="20"/>
          <w:szCs w:val="16"/>
        </w:rPr>
        <w:tab/>
      </w:r>
      <w:proofErr w:type="spellStart"/>
      <w:r w:rsidR="00A80B9C">
        <w:rPr>
          <w:sz w:val="20"/>
          <w:szCs w:val="16"/>
        </w:rPr>
        <w:t>msta</w:t>
      </w:r>
      <w:proofErr w:type="spellEnd"/>
      <w:r>
        <w:rPr>
          <w:sz w:val="20"/>
          <w:szCs w:val="16"/>
        </w:rPr>
        <w:t xml:space="preserve"> = </w:t>
      </w:r>
      <w:proofErr w:type="gramStart"/>
      <w:r>
        <w:rPr>
          <w:sz w:val="20"/>
          <w:szCs w:val="16"/>
        </w:rPr>
        <w:t>H</w:t>
      </w:r>
      <w:r w:rsidR="00853847">
        <w:rPr>
          <w:sz w:val="20"/>
          <w:szCs w:val="16"/>
        </w:rPr>
        <w:t>MAC(</w:t>
      </w:r>
      <w:proofErr w:type="gramEnd"/>
      <w:r w:rsidR="00853847">
        <w:rPr>
          <w:sz w:val="20"/>
          <w:szCs w:val="16"/>
        </w:rPr>
        <w:t>km, cert-STA)</w:t>
      </w:r>
    </w:p>
    <w:p w14:paraId="00AF4E6F" w14:textId="77777777" w:rsidR="00FF44EF" w:rsidRDefault="00FF44EF" w:rsidP="00802E73">
      <w:pPr>
        <w:rPr>
          <w:sz w:val="20"/>
          <w:szCs w:val="16"/>
        </w:rPr>
      </w:pPr>
    </w:p>
    <w:p w14:paraId="6060A0B5" w14:textId="77777777" w:rsidR="00E217A9" w:rsidRDefault="00853847" w:rsidP="00802E73">
      <w:pPr>
        <w:rPr>
          <w:sz w:val="20"/>
          <w:szCs w:val="16"/>
        </w:rPr>
      </w:pPr>
      <w:r>
        <w:rPr>
          <w:sz w:val="20"/>
          <w:szCs w:val="16"/>
        </w:rPr>
        <w:t xml:space="preserve">where </w:t>
      </w:r>
      <w:proofErr w:type="gramStart"/>
      <w:r>
        <w:rPr>
          <w:sz w:val="20"/>
          <w:szCs w:val="16"/>
        </w:rPr>
        <w:t>HMAC(</w:t>
      </w:r>
      <w:proofErr w:type="gramEnd"/>
      <w:r>
        <w:rPr>
          <w:sz w:val="20"/>
          <w:szCs w:val="16"/>
        </w:rPr>
        <w:t xml:space="preserve">) is instantiated with the hash algorithm </w:t>
      </w:r>
      <w:r w:rsidR="00975753">
        <w:rPr>
          <w:sz w:val="20"/>
          <w:szCs w:val="16"/>
        </w:rPr>
        <w:t>from 12.X and the parameter set of the STA’s ephemeral key</w:t>
      </w:r>
      <w:r w:rsidR="00543BDA">
        <w:rPr>
          <w:sz w:val="20"/>
          <w:szCs w:val="16"/>
        </w:rPr>
        <w:t>. It</w:t>
      </w:r>
      <w:r>
        <w:rPr>
          <w:sz w:val="20"/>
          <w:szCs w:val="16"/>
        </w:rPr>
        <w:t xml:space="preserve"> then </w:t>
      </w:r>
      <w:r w:rsidR="00543BDA">
        <w:rPr>
          <w:sz w:val="20"/>
          <w:szCs w:val="16"/>
        </w:rPr>
        <w:t xml:space="preserve">generates a </w:t>
      </w:r>
      <w:r w:rsidR="00E217A9">
        <w:rPr>
          <w:sz w:val="20"/>
          <w:szCs w:val="16"/>
        </w:rPr>
        <w:t xml:space="preserve">digital signature using its private </w:t>
      </w:r>
      <w:r w:rsidR="00975753">
        <w:rPr>
          <w:sz w:val="20"/>
          <w:szCs w:val="16"/>
        </w:rPr>
        <w:t xml:space="preserve">static signature </w:t>
      </w:r>
      <w:r w:rsidR="00E217A9">
        <w:rPr>
          <w:sz w:val="20"/>
          <w:szCs w:val="16"/>
        </w:rPr>
        <w:t>key</w:t>
      </w:r>
      <w:r w:rsidR="00C3203A">
        <w:rPr>
          <w:sz w:val="20"/>
          <w:szCs w:val="16"/>
        </w:rPr>
        <w:t xml:space="preserve">, </w:t>
      </w:r>
      <w:proofErr w:type="spellStart"/>
      <w:r w:rsidR="00E565BF">
        <w:rPr>
          <w:sz w:val="20"/>
          <w:szCs w:val="16"/>
        </w:rPr>
        <w:t>sk</w:t>
      </w:r>
      <w:r w:rsidR="00E565BF" w:rsidRPr="00A80B9C">
        <w:rPr>
          <w:sz w:val="20"/>
          <w:szCs w:val="16"/>
          <w:vertAlign w:val="subscript"/>
        </w:rPr>
        <w:t>s</w:t>
      </w:r>
      <w:proofErr w:type="spellEnd"/>
      <w:r w:rsidR="00C3203A">
        <w:rPr>
          <w:sz w:val="20"/>
          <w:szCs w:val="16"/>
        </w:rPr>
        <w:t>,</w:t>
      </w:r>
      <w:r w:rsidR="00E217A9">
        <w:rPr>
          <w:sz w:val="20"/>
          <w:szCs w:val="16"/>
        </w:rPr>
        <w:t xml:space="preserve"> over </w:t>
      </w:r>
      <w:r w:rsidR="009816DB">
        <w:rPr>
          <w:sz w:val="20"/>
          <w:szCs w:val="16"/>
        </w:rPr>
        <w:t xml:space="preserve">a concatenation of the </w:t>
      </w:r>
      <w:proofErr w:type="spellStart"/>
      <w:r w:rsidR="009816DB">
        <w:rPr>
          <w:sz w:val="20"/>
          <w:szCs w:val="16"/>
        </w:rPr>
        <w:t>epk</w:t>
      </w:r>
      <w:proofErr w:type="spellEnd"/>
      <w:r w:rsidR="009816DB">
        <w:rPr>
          <w:sz w:val="20"/>
          <w:szCs w:val="16"/>
        </w:rPr>
        <w:t xml:space="preserve">, c, and the </w:t>
      </w:r>
      <w:proofErr w:type="spellStart"/>
      <w:r w:rsidR="009816DB">
        <w:rPr>
          <w:sz w:val="20"/>
          <w:szCs w:val="16"/>
        </w:rPr>
        <w:t>sid</w:t>
      </w:r>
      <w:proofErr w:type="spellEnd"/>
      <w:r w:rsidR="00E217A9">
        <w:rPr>
          <w:sz w:val="20"/>
          <w:szCs w:val="16"/>
        </w:rPr>
        <w:t>:</w:t>
      </w:r>
      <w:r w:rsidR="00E565BF">
        <w:rPr>
          <w:sz w:val="20"/>
          <w:szCs w:val="16"/>
        </w:rPr>
        <w:t xml:space="preserve"> </w:t>
      </w:r>
    </w:p>
    <w:p w14:paraId="76023C48" w14:textId="77777777" w:rsidR="00E565BF" w:rsidRDefault="00E565BF" w:rsidP="00802E73">
      <w:pPr>
        <w:rPr>
          <w:sz w:val="20"/>
          <w:szCs w:val="16"/>
        </w:rPr>
      </w:pPr>
    </w:p>
    <w:p w14:paraId="4ECF9D7A" w14:textId="77777777" w:rsidR="00E217A9" w:rsidRDefault="00E217A9" w:rsidP="00802E73">
      <w:pPr>
        <w:rPr>
          <w:sz w:val="20"/>
          <w:szCs w:val="16"/>
        </w:rPr>
      </w:pPr>
      <w:r>
        <w:rPr>
          <w:sz w:val="20"/>
          <w:szCs w:val="16"/>
        </w:rPr>
        <w:tab/>
      </w:r>
      <w:proofErr w:type="spellStart"/>
      <w:r w:rsidR="00975753">
        <w:rPr>
          <w:sz w:val="20"/>
          <w:szCs w:val="16"/>
        </w:rPr>
        <w:t>sig</w:t>
      </w:r>
      <w:r w:rsidR="00A80B9C">
        <w:rPr>
          <w:sz w:val="20"/>
          <w:szCs w:val="16"/>
        </w:rPr>
        <w:t>s</w:t>
      </w:r>
      <w:r w:rsidR="00E565BF">
        <w:rPr>
          <w:sz w:val="20"/>
          <w:szCs w:val="16"/>
        </w:rPr>
        <w:t>ta</w:t>
      </w:r>
      <w:proofErr w:type="spellEnd"/>
      <w:r>
        <w:rPr>
          <w:sz w:val="20"/>
          <w:szCs w:val="16"/>
        </w:rPr>
        <w:t xml:space="preserve"> = </w:t>
      </w:r>
      <w:proofErr w:type="gramStart"/>
      <w:r>
        <w:rPr>
          <w:sz w:val="20"/>
          <w:szCs w:val="16"/>
        </w:rPr>
        <w:t>Sign(</w:t>
      </w:r>
      <w:proofErr w:type="spellStart"/>
      <w:proofErr w:type="gramEnd"/>
      <w:r w:rsidR="00E565BF">
        <w:rPr>
          <w:sz w:val="20"/>
          <w:szCs w:val="16"/>
        </w:rPr>
        <w:t>sk</w:t>
      </w:r>
      <w:r w:rsidR="00E565BF" w:rsidRPr="00A80B9C">
        <w:rPr>
          <w:sz w:val="20"/>
          <w:szCs w:val="16"/>
          <w:vertAlign w:val="subscript"/>
        </w:rPr>
        <w:t>s</w:t>
      </w:r>
      <w:proofErr w:type="spellEnd"/>
      <w:r w:rsidR="00A80B9C">
        <w:rPr>
          <w:sz w:val="20"/>
          <w:szCs w:val="16"/>
        </w:rPr>
        <w:t xml:space="preserve">, </w:t>
      </w:r>
      <w:proofErr w:type="spellStart"/>
      <w:r w:rsidR="009816DB">
        <w:rPr>
          <w:sz w:val="20"/>
          <w:szCs w:val="16"/>
        </w:rPr>
        <w:t>epk</w:t>
      </w:r>
      <w:proofErr w:type="spellEnd"/>
      <w:r w:rsidR="009816DB">
        <w:rPr>
          <w:sz w:val="20"/>
          <w:szCs w:val="16"/>
        </w:rPr>
        <w:t xml:space="preserve"> | c | </w:t>
      </w:r>
      <w:proofErr w:type="spellStart"/>
      <w:r w:rsidR="009816DB">
        <w:rPr>
          <w:sz w:val="20"/>
          <w:szCs w:val="16"/>
        </w:rPr>
        <w:t>sid</w:t>
      </w:r>
      <w:proofErr w:type="spellEnd"/>
      <w:r>
        <w:rPr>
          <w:sz w:val="20"/>
          <w:szCs w:val="16"/>
        </w:rPr>
        <w:t>)</w:t>
      </w:r>
    </w:p>
    <w:p w14:paraId="0DD92CF6" w14:textId="77777777" w:rsidR="00E31DFE" w:rsidRDefault="00E31DFE" w:rsidP="00802E73">
      <w:pPr>
        <w:rPr>
          <w:sz w:val="20"/>
          <w:szCs w:val="16"/>
        </w:rPr>
      </w:pPr>
    </w:p>
    <w:p w14:paraId="5F9E9276" w14:textId="77777777" w:rsidR="00E31DFE" w:rsidRPr="00E31DFE" w:rsidRDefault="00E31DFE" w:rsidP="00802E73">
      <w:pPr>
        <w:rPr>
          <w:b/>
          <w:bCs/>
          <w:sz w:val="20"/>
          <w:szCs w:val="16"/>
        </w:rPr>
      </w:pPr>
      <w:r w:rsidRPr="00E31DFE">
        <w:rPr>
          <w:b/>
          <w:bCs/>
          <w:sz w:val="20"/>
          <w:szCs w:val="16"/>
        </w:rPr>
        <w:t>12.X.3.5 Signature Authentication Request</w:t>
      </w:r>
    </w:p>
    <w:p w14:paraId="6165A270" w14:textId="77777777" w:rsidR="00E31DFE" w:rsidRDefault="00E31DFE" w:rsidP="00802E73">
      <w:pPr>
        <w:rPr>
          <w:sz w:val="20"/>
          <w:szCs w:val="16"/>
        </w:rPr>
      </w:pPr>
    </w:p>
    <w:p w14:paraId="1315A045" w14:textId="77777777" w:rsidR="00E217A9" w:rsidRDefault="00C3203A" w:rsidP="00802E73">
      <w:pPr>
        <w:rPr>
          <w:sz w:val="20"/>
          <w:szCs w:val="16"/>
        </w:rPr>
      </w:pPr>
      <w:r>
        <w:rPr>
          <w:sz w:val="20"/>
          <w:szCs w:val="16"/>
        </w:rPr>
        <w:t>The non-AP STA then constructs an Authentication frame with Authentication algorithm set to &lt;ANA</w:t>
      </w:r>
      <w:r w:rsidR="00653B0C">
        <w:rPr>
          <w:sz w:val="20"/>
          <w:szCs w:val="16"/>
        </w:rPr>
        <w:t>3</w:t>
      </w:r>
      <w:r>
        <w:rPr>
          <w:sz w:val="20"/>
          <w:szCs w:val="16"/>
        </w:rPr>
        <w:t xml:space="preserve">&gt;, transaction sequence number set to 5, </w:t>
      </w:r>
      <w:r w:rsidR="009816DB">
        <w:rPr>
          <w:sz w:val="20"/>
          <w:szCs w:val="16"/>
        </w:rPr>
        <w:t xml:space="preserve">and </w:t>
      </w:r>
      <w:r>
        <w:rPr>
          <w:sz w:val="20"/>
          <w:szCs w:val="16"/>
        </w:rPr>
        <w:t>a</w:t>
      </w:r>
      <w:r w:rsidR="005D1B24">
        <w:rPr>
          <w:sz w:val="20"/>
          <w:szCs w:val="16"/>
        </w:rPr>
        <w:t xml:space="preserve"> </w:t>
      </w:r>
      <w:r>
        <w:rPr>
          <w:sz w:val="20"/>
          <w:szCs w:val="16"/>
        </w:rPr>
        <w:t>PQC Signature element</w:t>
      </w:r>
      <w:r w:rsidR="009816DB">
        <w:rPr>
          <w:sz w:val="20"/>
          <w:szCs w:val="16"/>
        </w:rPr>
        <w:t xml:space="preserve"> and MIC element</w:t>
      </w:r>
      <w:r>
        <w:rPr>
          <w:sz w:val="20"/>
          <w:szCs w:val="16"/>
        </w:rPr>
        <w:t xml:space="preserve"> in the body of the frame. The non-AP STA </w:t>
      </w:r>
      <w:r w:rsidR="008730C1">
        <w:rPr>
          <w:sz w:val="20"/>
          <w:szCs w:val="16"/>
        </w:rPr>
        <w:t xml:space="preserve">encrypts the signature using AES-SIV-512 with </w:t>
      </w:r>
      <w:proofErr w:type="spellStart"/>
      <w:r w:rsidR="008730C1">
        <w:rPr>
          <w:sz w:val="20"/>
          <w:szCs w:val="16"/>
        </w:rPr>
        <w:t>ke</w:t>
      </w:r>
      <w:proofErr w:type="spellEnd"/>
      <w:r w:rsidR="008730C1">
        <w:rPr>
          <w:sz w:val="20"/>
          <w:szCs w:val="16"/>
        </w:rPr>
        <w:t xml:space="preserve"> as the key and </w:t>
      </w:r>
      <w:r w:rsidR="005D1B24">
        <w:rPr>
          <w:sz w:val="20"/>
          <w:szCs w:val="16"/>
        </w:rPr>
        <w:t>copies</w:t>
      </w:r>
      <w:r>
        <w:rPr>
          <w:sz w:val="20"/>
          <w:szCs w:val="16"/>
        </w:rPr>
        <w:t xml:space="preserve"> </w:t>
      </w:r>
      <w:r w:rsidR="008730C1">
        <w:rPr>
          <w:sz w:val="20"/>
          <w:szCs w:val="16"/>
        </w:rPr>
        <w:t xml:space="preserve">ciphertext output into </w:t>
      </w:r>
      <w:r w:rsidR="00A80B9C">
        <w:rPr>
          <w:sz w:val="20"/>
          <w:szCs w:val="16"/>
        </w:rPr>
        <w:t>the signature</w:t>
      </w:r>
      <w:r>
        <w:rPr>
          <w:sz w:val="20"/>
          <w:szCs w:val="16"/>
        </w:rPr>
        <w:t xml:space="preserve"> into the Signature field of the PQC Signature element</w:t>
      </w:r>
      <w:r w:rsidR="008730C1">
        <w:rPr>
          <w:sz w:val="20"/>
          <w:szCs w:val="16"/>
        </w:rPr>
        <w:t>. It then</w:t>
      </w:r>
      <w:r w:rsidR="009816DB">
        <w:rPr>
          <w:sz w:val="20"/>
          <w:szCs w:val="16"/>
        </w:rPr>
        <w:t xml:space="preserve"> </w:t>
      </w:r>
      <w:r w:rsidR="008730C1">
        <w:rPr>
          <w:sz w:val="20"/>
          <w:szCs w:val="16"/>
        </w:rPr>
        <w:t>encrypts</w:t>
      </w:r>
      <w:r w:rsidR="009816DB">
        <w:rPr>
          <w:sz w:val="20"/>
          <w:szCs w:val="16"/>
        </w:rPr>
        <w:t xml:space="preserve"> </w:t>
      </w:r>
      <w:proofErr w:type="spellStart"/>
      <w:r w:rsidR="009816DB">
        <w:rPr>
          <w:sz w:val="20"/>
          <w:szCs w:val="16"/>
        </w:rPr>
        <w:t>msta</w:t>
      </w:r>
      <w:proofErr w:type="spellEnd"/>
      <w:r w:rsidR="009816DB">
        <w:rPr>
          <w:sz w:val="20"/>
          <w:szCs w:val="16"/>
        </w:rPr>
        <w:t xml:space="preserve"> </w:t>
      </w:r>
      <w:r w:rsidR="008730C1">
        <w:rPr>
          <w:sz w:val="20"/>
          <w:szCs w:val="16"/>
        </w:rPr>
        <w:t xml:space="preserve">using AES-SIV-512 with </w:t>
      </w:r>
      <w:proofErr w:type="spellStart"/>
      <w:r w:rsidR="008730C1">
        <w:rPr>
          <w:sz w:val="20"/>
          <w:szCs w:val="16"/>
        </w:rPr>
        <w:t>ke</w:t>
      </w:r>
      <w:proofErr w:type="spellEnd"/>
      <w:r w:rsidR="008730C1">
        <w:rPr>
          <w:sz w:val="20"/>
          <w:szCs w:val="16"/>
        </w:rPr>
        <w:t xml:space="preserve"> as the key and copies the ciphertext </w:t>
      </w:r>
      <w:r w:rsidR="009816DB">
        <w:rPr>
          <w:sz w:val="20"/>
          <w:szCs w:val="16"/>
        </w:rPr>
        <w:t>into the MIC field of the MIC element</w:t>
      </w:r>
      <w:r>
        <w:rPr>
          <w:sz w:val="20"/>
          <w:szCs w:val="16"/>
        </w:rPr>
        <w:t xml:space="preserve"> and transmits the frame to the AP.</w:t>
      </w:r>
    </w:p>
    <w:p w14:paraId="3FB23B07" w14:textId="77777777" w:rsidR="00975753" w:rsidRDefault="00975753" w:rsidP="00975753">
      <w:pPr>
        <w:rPr>
          <w:b/>
          <w:bCs/>
          <w:sz w:val="20"/>
          <w:szCs w:val="16"/>
        </w:rPr>
      </w:pPr>
    </w:p>
    <w:p w14:paraId="338F4BB8" w14:textId="77777777" w:rsidR="00975753" w:rsidRPr="00C0689C" w:rsidRDefault="00975753" w:rsidP="00975753">
      <w:pPr>
        <w:rPr>
          <w:b/>
          <w:bCs/>
          <w:sz w:val="20"/>
          <w:szCs w:val="16"/>
        </w:rPr>
      </w:pPr>
      <w:r>
        <w:rPr>
          <w:b/>
          <w:bCs/>
          <w:sz w:val="20"/>
          <w:szCs w:val="16"/>
        </w:rPr>
        <w:tab/>
      </w:r>
      <w:r w:rsidRPr="00C0689C">
        <w:rPr>
          <w:b/>
          <w:bCs/>
          <w:sz w:val="20"/>
          <w:szCs w:val="16"/>
        </w:rPr>
        <w:t xml:space="preserve">STA --&gt; AP: </w:t>
      </w:r>
      <w:r>
        <w:rPr>
          <w:b/>
          <w:bCs/>
          <w:sz w:val="20"/>
          <w:szCs w:val="16"/>
        </w:rPr>
        <w:t>signature(</w:t>
      </w:r>
      <w:r w:rsidR="008730C1">
        <w:rPr>
          <w:b/>
          <w:bCs/>
          <w:sz w:val="20"/>
          <w:szCs w:val="16"/>
        </w:rPr>
        <w:t>{</w:t>
      </w:r>
      <w:proofErr w:type="spellStart"/>
      <w:r>
        <w:rPr>
          <w:b/>
          <w:bCs/>
          <w:sz w:val="20"/>
          <w:szCs w:val="16"/>
        </w:rPr>
        <w:t>sig</w:t>
      </w:r>
      <w:r w:rsidR="00E565BF">
        <w:rPr>
          <w:b/>
          <w:bCs/>
          <w:sz w:val="20"/>
          <w:szCs w:val="16"/>
        </w:rPr>
        <w:t>sta</w:t>
      </w:r>
      <w:proofErr w:type="spellEnd"/>
      <w:r w:rsidR="008730C1">
        <w:rPr>
          <w:b/>
          <w:bCs/>
          <w:sz w:val="20"/>
          <w:szCs w:val="16"/>
        </w:rPr>
        <w:t>}</w:t>
      </w:r>
      <w:proofErr w:type="spellStart"/>
      <w:r w:rsidR="008730C1" w:rsidRPr="00CC7150">
        <w:rPr>
          <w:b/>
          <w:bCs/>
          <w:sz w:val="20"/>
          <w:szCs w:val="16"/>
          <w:vertAlign w:val="subscript"/>
        </w:rPr>
        <w:t>ke</w:t>
      </w:r>
      <w:proofErr w:type="spellEnd"/>
      <w:r>
        <w:rPr>
          <w:b/>
          <w:bCs/>
          <w:sz w:val="20"/>
          <w:szCs w:val="16"/>
        </w:rPr>
        <w:t>)</w:t>
      </w:r>
      <w:r w:rsidR="009816DB">
        <w:rPr>
          <w:b/>
          <w:bCs/>
          <w:sz w:val="20"/>
          <w:szCs w:val="16"/>
        </w:rPr>
        <w:t>, MIC(</w:t>
      </w:r>
      <w:r w:rsidR="008730C1">
        <w:rPr>
          <w:b/>
          <w:bCs/>
          <w:sz w:val="20"/>
          <w:szCs w:val="16"/>
        </w:rPr>
        <w:t>{</w:t>
      </w:r>
      <w:proofErr w:type="spellStart"/>
      <w:r w:rsidR="009816DB">
        <w:rPr>
          <w:b/>
          <w:bCs/>
          <w:sz w:val="20"/>
          <w:szCs w:val="16"/>
        </w:rPr>
        <w:t>msta</w:t>
      </w:r>
      <w:proofErr w:type="spellEnd"/>
      <w:r w:rsidR="008730C1">
        <w:rPr>
          <w:b/>
          <w:bCs/>
          <w:sz w:val="20"/>
          <w:szCs w:val="16"/>
        </w:rPr>
        <w:t>}</w:t>
      </w:r>
      <w:proofErr w:type="spellStart"/>
      <w:r w:rsidR="008730C1" w:rsidRPr="00CC7150">
        <w:rPr>
          <w:b/>
          <w:bCs/>
          <w:sz w:val="20"/>
          <w:szCs w:val="16"/>
          <w:vertAlign w:val="subscript"/>
        </w:rPr>
        <w:t>ke</w:t>
      </w:r>
      <w:proofErr w:type="spellEnd"/>
      <w:r w:rsidR="009816DB">
        <w:rPr>
          <w:b/>
          <w:bCs/>
          <w:sz w:val="20"/>
          <w:szCs w:val="16"/>
        </w:rPr>
        <w:t>)</w:t>
      </w:r>
    </w:p>
    <w:p w14:paraId="1B5892F6" w14:textId="77777777" w:rsidR="00C3203A" w:rsidRDefault="00C3203A" w:rsidP="00802E73">
      <w:pPr>
        <w:rPr>
          <w:sz w:val="20"/>
          <w:szCs w:val="16"/>
        </w:rPr>
      </w:pPr>
    </w:p>
    <w:p w14:paraId="300A94ED" w14:textId="77777777" w:rsidR="00C3203A" w:rsidRDefault="00C3203A" w:rsidP="00802E73">
      <w:pPr>
        <w:rPr>
          <w:sz w:val="20"/>
          <w:szCs w:val="16"/>
        </w:rPr>
      </w:pPr>
      <w:r>
        <w:rPr>
          <w:sz w:val="20"/>
          <w:szCs w:val="16"/>
        </w:rPr>
        <w:t xml:space="preserve">Upon receipt of an Authentication frame </w:t>
      </w:r>
      <w:proofErr w:type="spellStart"/>
      <w:r>
        <w:rPr>
          <w:sz w:val="20"/>
          <w:szCs w:val="16"/>
        </w:rPr>
        <w:t>wth</w:t>
      </w:r>
      <w:proofErr w:type="spellEnd"/>
      <w:r>
        <w:rPr>
          <w:sz w:val="20"/>
          <w:szCs w:val="16"/>
        </w:rPr>
        <w:t xml:space="preserve"> transaction sequence number 5, the AP constructs an Authentication frame with Authentication algorithm set to &lt;ANA</w:t>
      </w:r>
      <w:r w:rsidR="00653B0C">
        <w:rPr>
          <w:sz w:val="20"/>
          <w:szCs w:val="16"/>
        </w:rPr>
        <w:t>3</w:t>
      </w:r>
      <w:r>
        <w:rPr>
          <w:sz w:val="20"/>
          <w:szCs w:val="16"/>
        </w:rPr>
        <w:t>&gt; and transaction sequence number set to 6. It then extracts</w:t>
      </w:r>
      <w:r w:rsidR="008730C1">
        <w:rPr>
          <w:sz w:val="20"/>
          <w:szCs w:val="16"/>
        </w:rPr>
        <w:t xml:space="preserve"> and decrypts</w:t>
      </w:r>
      <w:r>
        <w:rPr>
          <w:sz w:val="20"/>
          <w:szCs w:val="16"/>
        </w:rPr>
        <w:t xml:space="preserve"> the non-AP STA’s </w:t>
      </w:r>
      <w:r w:rsidR="00E30BAB">
        <w:rPr>
          <w:sz w:val="20"/>
          <w:szCs w:val="16"/>
        </w:rPr>
        <w:t xml:space="preserve">signed data, </w:t>
      </w:r>
      <w:proofErr w:type="spellStart"/>
      <w:r w:rsidR="00E565BF">
        <w:rPr>
          <w:sz w:val="20"/>
          <w:szCs w:val="16"/>
        </w:rPr>
        <w:t>sigsta</w:t>
      </w:r>
      <w:proofErr w:type="spellEnd"/>
      <w:r w:rsidR="00E30BAB">
        <w:rPr>
          <w:sz w:val="20"/>
          <w:szCs w:val="16"/>
        </w:rPr>
        <w:t>,</w:t>
      </w:r>
      <w:r>
        <w:rPr>
          <w:sz w:val="20"/>
          <w:szCs w:val="16"/>
        </w:rPr>
        <w:t xml:space="preserve"> from the Signature field of the PQC Signature algorithm</w:t>
      </w:r>
      <w:r w:rsidR="008730C1">
        <w:rPr>
          <w:sz w:val="20"/>
          <w:szCs w:val="16"/>
        </w:rPr>
        <w:t xml:space="preserve"> and the </w:t>
      </w:r>
      <w:r w:rsidR="008730C1">
        <w:rPr>
          <w:sz w:val="20"/>
          <w:szCs w:val="16"/>
        </w:rPr>
        <w:lastRenderedPageBreak/>
        <w:t>MIC data from the MIC field of the MIC element. If decryption fails for either the exchange fails and the AP sets the status of the Authentication frame to FILS_AUTHENTICATION_FAILURE and transmits the frame to the non-AP STA.</w:t>
      </w:r>
      <w:r w:rsidR="009816DB">
        <w:rPr>
          <w:sz w:val="20"/>
          <w:szCs w:val="16"/>
        </w:rPr>
        <w:t xml:space="preserve"> </w:t>
      </w:r>
      <w:r w:rsidR="008730C1">
        <w:rPr>
          <w:sz w:val="20"/>
          <w:szCs w:val="16"/>
        </w:rPr>
        <w:t>Otherwise, i</w:t>
      </w:r>
      <w:r w:rsidR="009816DB">
        <w:rPr>
          <w:sz w:val="20"/>
          <w:szCs w:val="16"/>
        </w:rPr>
        <w:t xml:space="preserve">t constructs a check value for the MIC and </w:t>
      </w:r>
      <w:r>
        <w:rPr>
          <w:sz w:val="20"/>
          <w:szCs w:val="16"/>
        </w:rPr>
        <w:t>verifies the signature using the non-AP STA’s public key from its certificate</w:t>
      </w:r>
      <w:r w:rsidR="009816DB">
        <w:rPr>
          <w:sz w:val="20"/>
          <w:szCs w:val="16"/>
        </w:rPr>
        <w:t xml:space="preserve"> </w:t>
      </w:r>
      <w:r w:rsidR="00EF75B0">
        <w:rPr>
          <w:sz w:val="20"/>
          <w:szCs w:val="16"/>
        </w:rPr>
        <w:t>to check the signature</w:t>
      </w:r>
      <w:r>
        <w:rPr>
          <w:sz w:val="20"/>
          <w:szCs w:val="16"/>
        </w:rPr>
        <w:t>:</w:t>
      </w:r>
    </w:p>
    <w:p w14:paraId="21000C5C" w14:textId="77777777" w:rsidR="00C3203A" w:rsidRDefault="00C3203A" w:rsidP="00802E73">
      <w:pPr>
        <w:rPr>
          <w:sz w:val="20"/>
          <w:szCs w:val="16"/>
        </w:rPr>
      </w:pPr>
    </w:p>
    <w:p w14:paraId="19E6EB1C" w14:textId="77777777" w:rsidR="00853847" w:rsidRDefault="00853847" w:rsidP="00802E73">
      <w:pPr>
        <w:rPr>
          <w:sz w:val="20"/>
          <w:szCs w:val="16"/>
        </w:rPr>
      </w:pPr>
      <w:r>
        <w:rPr>
          <w:sz w:val="20"/>
          <w:szCs w:val="16"/>
        </w:rPr>
        <w:tab/>
      </w:r>
      <w:proofErr w:type="spellStart"/>
      <w:r w:rsidR="00A80B9C">
        <w:rPr>
          <w:sz w:val="20"/>
          <w:szCs w:val="16"/>
        </w:rPr>
        <w:t>msta</w:t>
      </w:r>
      <w:proofErr w:type="spellEnd"/>
      <w:r w:rsidR="00A80B9C">
        <w:rPr>
          <w:sz w:val="20"/>
          <w:szCs w:val="16"/>
        </w:rPr>
        <w:t>’</w:t>
      </w:r>
      <w:r>
        <w:rPr>
          <w:sz w:val="20"/>
          <w:szCs w:val="16"/>
        </w:rPr>
        <w:t xml:space="preserve"> = </w:t>
      </w:r>
      <w:proofErr w:type="gramStart"/>
      <w:r>
        <w:rPr>
          <w:sz w:val="20"/>
          <w:szCs w:val="16"/>
        </w:rPr>
        <w:t>HMAC(</w:t>
      </w:r>
      <w:proofErr w:type="gramEnd"/>
      <w:r>
        <w:rPr>
          <w:sz w:val="20"/>
          <w:szCs w:val="16"/>
        </w:rPr>
        <w:t>km, cert-STA)</w:t>
      </w:r>
    </w:p>
    <w:p w14:paraId="4AD641CD" w14:textId="77777777" w:rsidR="00C3203A" w:rsidRDefault="00C3203A" w:rsidP="00802E73">
      <w:pPr>
        <w:rPr>
          <w:sz w:val="20"/>
          <w:szCs w:val="16"/>
        </w:rPr>
      </w:pPr>
      <w:r>
        <w:rPr>
          <w:sz w:val="20"/>
          <w:szCs w:val="16"/>
        </w:rPr>
        <w:tab/>
        <w:t>good-</w:t>
      </w:r>
      <w:proofErr w:type="spellStart"/>
      <w:r>
        <w:rPr>
          <w:sz w:val="20"/>
          <w:szCs w:val="16"/>
        </w:rPr>
        <w:t>sta</w:t>
      </w:r>
      <w:proofErr w:type="spellEnd"/>
      <w:r>
        <w:rPr>
          <w:sz w:val="20"/>
          <w:szCs w:val="16"/>
        </w:rPr>
        <w:t xml:space="preserve"> = </w:t>
      </w:r>
      <w:proofErr w:type="gramStart"/>
      <w:r>
        <w:rPr>
          <w:sz w:val="20"/>
          <w:szCs w:val="16"/>
        </w:rPr>
        <w:t>Verify(</w:t>
      </w:r>
      <w:proofErr w:type="gramEnd"/>
      <w:r w:rsidR="00E565BF">
        <w:rPr>
          <w:sz w:val="20"/>
          <w:szCs w:val="16"/>
        </w:rPr>
        <w:t>pk</w:t>
      </w:r>
      <w:r w:rsidR="00E565BF" w:rsidRPr="00A80B9C">
        <w:rPr>
          <w:sz w:val="20"/>
          <w:szCs w:val="16"/>
          <w:vertAlign w:val="subscript"/>
        </w:rPr>
        <w:t>s</w:t>
      </w:r>
      <w:r w:rsidR="00E30BAB">
        <w:rPr>
          <w:sz w:val="20"/>
          <w:szCs w:val="16"/>
        </w:rPr>
        <w:t xml:space="preserve">, </w:t>
      </w:r>
      <w:proofErr w:type="spellStart"/>
      <w:r w:rsidR="009816DB">
        <w:rPr>
          <w:sz w:val="20"/>
          <w:szCs w:val="16"/>
        </w:rPr>
        <w:t>epk</w:t>
      </w:r>
      <w:proofErr w:type="spellEnd"/>
      <w:r w:rsidR="009816DB">
        <w:rPr>
          <w:sz w:val="20"/>
          <w:szCs w:val="16"/>
        </w:rPr>
        <w:t xml:space="preserve"> | c | </w:t>
      </w:r>
      <w:proofErr w:type="spellStart"/>
      <w:r w:rsidR="009816DB">
        <w:rPr>
          <w:sz w:val="20"/>
          <w:szCs w:val="16"/>
        </w:rPr>
        <w:t>sid</w:t>
      </w:r>
      <w:proofErr w:type="spellEnd"/>
      <w:r w:rsidR="00E30BAB">
        <w:rPr>
          <w:sz w:val="20"/>
          <w:szCs w:val="16"/>
        </w:rPr>
        <w:t xml:space="preserve">, </w:t>
      </w:r>
      <w:proofErr w:type="spellStart"/>
      <w:r w:rsidR="00A80B9C">
        <w:rPr>
          <w:sz w:val="20"/>
          <w:szCs w:val="16"/>
        </w:rPr>
        <w:t>sig</w:t>
      </w:r>
      <w:r w:rsidR="00E565BF">
        <w:rPr>
          <w:sz w:val="20"/>
          <w:szCs w:val="16"/>
        </w:rPr>
        <w:t>sta</w:t>
      </w:r>
      <w:proofErr w:type="spellEnd"/>
      <w:r>
        <w:rPr>
          <w:sz w:val="20"/>
          <w:szCs w:val="16"/>
        </w:rPr>
        <w:t>)</w:t>
      </w:r>
    </w:p>
    <w:p w14:paraId="18A72AE5" w14:textId="77777777" w:rsidR="00C3203A" w:rsidRDefault="00C3203A" w:rsidP="00802E73">
      <w:pPr>
        <w:rPr>
          <w:sz w:val="20"/>
          <w:szCs w:val="16"/>
        </w:rPr>
      </w:pPr>
    </w:p>
    <w:p w14:paraId="6025495D" w14:textId="77777777" w:rsidR="00C3203A" w:rsidRDefault="00C3203A" w:rsidP="00802E73">
      <w:pPr>
        <w:rPr>
          <w:sz w:val="20"/>
          <w:szCs w:val="16"/>
        </w:rPr>
      </w:pPr>
      <w:r>
        <w:rPr>
          <w:sz w:val="20"/>
          <w:szCs w:val="16"/>
        </w:rPr>
        <w:t xml:space="preserve">where </w:t>
      </w:r>
      <w:proofErr w:type="gramStart"/>
      <w:r>
        <w:rPr>
          <w:sz w:val="20"/>
          <w:szCs w:val="16"/>
        </w:rPr>
        <w:t>Verify(</w:t>
      </w:r>
      <w:proofErr w:type="gramEnd"/>
      <w:r>
        <w:rPr>
          <w:sz w:val="20"/>
          <w:szCs w:val="16"/>
        </w:rPr>
        <w:t>) is the call to the verification algorithm for the particular digital signature algorithm. If good-</w:t>
      </w:r>
      <w:proofErr w:type="spellStart"/>
      <w:r>
        <w:rPr>
          <w:sz w:val="20"/>
          <w:szCs w:val="16"/>
        </w:rPr>
        <w:t>sta</w:t>
      </w:r>
      <w:proofErr w:type="spellEnd"/>
      <w:r>
        <w:rPr>
          <w:sz w:val="20"/>
          <w:szCs w:val="16"/>
        </w:rPr>
        <w:t xml:space="preserve"> is false, </w:t>
      </w:r>
      <w:r w:rsidR="009816DB">
        <w:rPr>
          <w:sz w:val="20"/>
          <w:szCs w:val="16"/>
        </w:rPr>
        <w:t xml:space="preserve">or if the MIC field does not match </w:t>
      </w:r>
      <w:proofErr w:type="spellStart"/>
      <w:r w:rsidR="009816DB">
        <w:rPr>
          <w:sz w:val="20"/>
          <w:szCs w:val="16"/>
        </w:rPr>
        <w:t>msta</w:t>
      </w:r>
      <w:proofErr w:type="spellEnd"/>
      <w:r w:rsidR="009816DB">
        <w:rPr>
          <w:sz w:val="20"/>
          <w:szCs w:val="16"/>
        </w:rPr>
        <w:t xml:space="preserve">’, </w:t>
      </w:r>
      <w:r>
        <w:rPr>
          <w:sz w:val="20"/>
          <w:szCs w:val="16"/>
        </w:rPr>
        <w:t>the AP sets the status of the Authentication frame to FILS_AUTHENTICATION_FAILURE</w:t>
      </w:r>
      <w:r w:rsidR="009816DB">
        <w:rPr>
          <w:sz w:val="20"/>
          <w:szCs w:val="16"/>
        </w:rPr>
        <w:t xml:space="preserve"> and transmits the frame to the non-AP STA</w:t>
      </w:r>
      <w:r>
        <w:rPr>
          <w:sz w:val="20"/>
          <w:szCs w:val="16"/>
        </w:rPr>
        <w:t xml:space="preserve">. </w:t>
      </w:r>
      <w:r w:rsidR="009816DB">
        <w:rPr>
          <w:sz w:val="20"/>
          <w:szCs w:val="16"/>
        </w:rPr>
        <w:t xml:space="preserve">Otherwise, the exchange succeeds and the AP produces a keyed digest of its certificate using km and a signature of a concatenation of c, </w:t>
      </w:r>
      <w:proofErr w:type="spellStart"/>
      <w:r w:rsidR="009816DB">
        <w:rPr>
          <w:sz w:val="20"/>
          <w:szCs w:val="16"/>
        </w:rPr>
        <w:t>epk</w:t>
      </w:r>
      <w:proofErr w:type="spellEnd"/>
      <w:r w:rsidR="009816DB">
        <w:rPr>
          <w:sz w:val="20"/>
          <w:szCs w:val="16"/>
        </w:rPr>
        <w:t xml:space="preserve">, and the </w:t>
      </w:r>
      <w:proofErr w:type="spellStart"/>
      <w:r w:rsidR="009816DB">
        <w:rPr>
          <w:sz w:val="20"/>
          <w:szCs w:val="16"/>
        </w:rPr>
        <w:t>sid</w:t>
      </w:r>
      <w:proofErr w:type="spellEnd"/>
      <w:r w:rsidR="009816DB">
        <w:rPr>
          <w:sz w:val="20"/>
          <w:szCs w:val="16"/>
        </w:rPr>
        <w:t xml:space="preserve">: </w:t>
      </w:r>
    </w:p>
    <w:p w14:paraId="117C5B24" w14:textId="77777777" w:rsidR="00C3203A" w:rsidRDefault="00C3203A" w:rsidP="00802E73">
      <w:pPr>
        <w:rPr>
          <w:sz w:val="20"/>
          <w:szCs w:val="16"/>
        </w:rPr>
      </w:pPr>
    </w:p>
    <w:p w14:paraId="6AC12C32" w14:textId="77777777" w:rsidR="00853847" w:rsidRDefault="00853847" w:rsidP="00802E73">
      <w:pPr>
        <w:rPr>
          <w:sz w:val="20"/>
          <w:szCs w:val="16"/>
        </w:rPr>
      </w:pPr>
      <w:r>
        <w:rPr>
          <w:sz w:val="20"/>
          <w:szCs w:val="16"/>
        </w:rPr>
        <w:tab/>
      </w:r>
      <w:r w:rsidR="00E565BF">
        <w:rPr>
          <w:sz w:val="20"/>
          <w:szCs w:val="16"/>
        </w:rPr>
        <w:t>map</w:t>
      </w:r>
      <w:r>
        <w:rPr>
          <w:sz w:val="20"/>
          <w:szCs w:val="16"/>
        </w:rPr>
        <w:t xml:space="preserve"> = </w:t>
      </w:r>
      <w:proofErr w:type="gramStart"/>
      <w:r>
        <w:rPr>
          <w:sz w:val="20"/>
          <w:szCs w:val="16"/>
        </w:rPr>
        <w:t>HMAC(</w:t>
      </w:r>
      <w:proofErr w:type="gramEnd"/>
      <w:r>
        <w:rPr>
          <w:sz w:val="20"/>
          <w:szCs w:val="16"/>
        </w:rPr>
        <w:t>km, cert-AP)</w:t>
      </w:r>
    </w:p>
    <w:p w14:paraId="0FC97C3E" w14:textId="77777777" w:rsidR="00C3203A" w:rsidRDefault="00C3203A" w:rsidP="00C3203A">
      <w:pPr>
        <w:rPr>
          <w:sz w:val="20"/>
          <w:szCs w:val="16"/>
        </w:rPr>
      </w:pPr>
      <w:r>
        <w:rPr>
          <w:sz w:val="20"/>
          <w:szCs w:val="16"/>
        </w:rPr>
        <w:tab/>
      </w:r>
      <w:proofErr w:type="spellStart"/>
      <w:r>
        <w:rPr>
          <w:sz w:val="20"/>
          <w:szCs w:val="16"/>
        </w:rPr>
        <w:t>sigap</w:t>
      </w:r>
      <w:proofErr w:type="spellEnd"/>
      <w:r>
        <w:rPr>
          <w:sz w:val="20"/>
          <w:szCs w:val="16"/>
        </w:rPr>
        <w:t xml:space="preserve"> = </w:t>
      </w:r>
      <w:proofErr w:type="gramStart"/>
      <w:r>
        <w:rPr>
          <w:sz w:val="20"/>
          <w:szCs w:val="16"/>
        </w:rPr>
        <w:t>Sign(</w:t>
      </w:r>
      <w:proofErr w:type="gramEnd"/>
      <w:r w:rsidR="00E565BF">
        <w:rPr>
          <w:sz w:val="20"/>
          <w:szCs w:val="16"/>
        </w:rPr>
        <w:t>sk</w:t>
      </w:r>
      <w:r w:rsidR="00E565BF" w:rsidRPr="00A80B9C">
        <w:rPr>
          <w:sz w:val="20"/>
          <w:szCs w:val="16"/>
          <w:vertAlign w:val="subscript"/>
        </w:rPr>
        <w:t>a</w:t>
      </w:r>
      <w:r w:rsidR="00E30BAB">
        <w:rPr>
          <w:sz w:val="20"/>
          <w:szCs w:val="16"/>
        </w:rPr>
        <w:t xml:space="preserve">, </w:t>
      </w:r>
      <w:r w:rsidR="009816DB">
        <w:rPr>
          <w:sz w:val="20"/>
          <w:szCs w:val="16"/>
        </w:rPr>
        <w:t xml:space="preserve">c | </w:t>
      </w:r>
      <w:proofErr w:type="spellStart"/>
      <w:r w:rsidR="009816DB">
        <w:rPr>
          <w:sz w:val="20"/>
          <w:szCs w:val="16"/>
        </w:rPr>
        <w:t>epk</w:t>
      </w:r>
      <w:proofErr w:type="spellEnd"/>
      <w:r w:rsidR="009816DB">
        <w:rPr>
          <w:sz w:val="20"/>
          <w:szCs w:val="16"/>
        </w:rPr>
        <w:t xml:space="preserve"> | </w:t>
      </w:r>
      <w:proofErr w:type="spellStart"/>
      <w:r w:rsidR="009816DB">
        <w:rPr>
          <w:sz w:val="20"/>
          <w:szCs w:val="16"/>
        </w:rPr>
        <w:t>sid</w:t>
      </w:r>
      <w:proofErr w:type="spellEnd"/>
      <w:r>
        <w:rPr>
          <w:sz w:val="20"/>
          <w:szCs w:val="16"/>
        </w:rPr>
        <w:t>)</w:t>
      </w:r>
    </w:p>
    <w:p w14:paraId="3FB01696" w14:textId="77777777" w:rsidR="00C3203A" w:rsidRDefault="00C3203A" w:rsidP="00802E73">
      <w:pPr>
        <w:rPr>
          <w:sz w:val="20"/>
          <w:szCs w:val="16"/>
        </w:rPr>
      </w:pPr>
    </w:p>
    <w:p w14:paraId="615F5DF2" w14:textId="77777777" w:rsidR="00E31DFE" w:rsidRDefault="005C3A76" w:rsidP="00802E73">
      <w:pPr>
        <w:rPr>
          <w:sz w:val="20"/>
          <w:szCs w:val="16"/>
        </w:rPr>
      </w:pPr>
      <w:r>
        <w:rPr>
          <w:sz w:val="20"/>
          <w:szCs w:val="16"/>
        </w:rPr>
        <w:t xml:space="preserve">where </w:t>
      </w:r>
      <w:proofErr w:type="gramStart"/>
      <w:r>
        <w:rPr>
          <w:sz w:val="20"/>
          <w:szCs w:val="16"/>
        </w:rPr>
        <w:t>Sig</w:t>
      </w:r>
      <w:r w:rsidR="00E565BF">
        <w:rPr>
          <w:sz w:val="20"/>
          <w:szCs w:val="16"/>
        </w:rPr>
        <w:t>n</w:t>
      </w:r>
      <w:r>
        <w:rPr>
          <w:sz w:val="20"/>
          <w:szCs w:val="16"/>
        </w:rPr>
        <w:t>(</w:t>
      </w:r>
      <w:proofErr w:type="gramEnd"/>
      <w:r>
        <w:rPr>
          <w:sz w:val="20"/>
          <w:szCs w:val="16"/>
        </w:rPr>
        <w:t xml:space="preserve">) is the call to the digital signature algorithm. </w:t>
      </w:r>
    </w:p>
    <w:p w14:paraId="22A3E482" w14:textId="77777777" w:rsidR="00E31DFE" w:rsidRDefault="00E31DFE" w:rsidP="00802E73">
      <w:pPr>
        <w:rPr>
          <w:sz w:val="20"/>
          <w:szCs w:val="16"/>
        </w:rPr>
      </w:pPr>
    </w:p>
    <w:p w14:paraId="04820FAB" w14:textId="77777777" w:rsidR="00E31DFE" w:rsidRPr="00E31DFE" w:rsidRDefault="00E31DFE" w:rsidP="00802E73">
      <w:pPr>
        <w:rPr>
          <w:b/>
          <w:bCs/>
          <w:sz w:val="20"/>
          <w:szCs w:val="16"/>
        </w:rPr>
      </w:pPr>
      <w:r w:rsidRPr="00E31DFE">
        <w:rPr>
          <w:b/>
          <w:bCs/>
          <w:sz w:val="20"/>
          <w:szCs w:val="16"/>
        </w:rPr>
        <w:t>12.X.3.6 Signature Authentication Response</w:t>
      </w:r>
    </w:p>
    <w:p w14:paraId="0C9FCEB1" w14:textId="77777777" w:rsidR="00E31DFE" w:rsidRDefault="00E31DFE" w:rsidP="00802E73">
      <w:pPr>
        <w:rPr>
          <w:sz w:val="20"/>
          <w:szCs w:val="16"/>
        </w:rPr>
      </w:pPr>
    </w:p>
    <w:p w14:paraId="69C91F49" w14:textId="77777777" w:rsidR="005C3A76" w:rsidRDefault="005C3A76" w:rsidP="00802E73">
      <w:pPr>
        <w:rPr>
          <w:sz w:val="20"/>
          <w:szCs w:val="16"/>
        </w:rPr>
      </w:pPr>
      <w:r>
        <w:rPr>
          <w:sz w:val="20"/>
          <w:szCs w:val="16"/>
        </w:rPr>
        <w:t xml:space="preserve">The AP </w:t>
      </w:r>
      <w:r w:rsidR="008730C1">
        <w:rPr>
          <w:sz w:val="20"/>
          <w:szCs w:val="16"/>
        </w:rPr>
        <w:t xml:space="preserve">encrypts its signature using AES-SIV-512 and </w:t>
      </w:r>
      <w:proofErr w:type="spellStart"/>
      <w:r w:rsidR="008730C1">
        <w:rPr>
          <w:sz w:val="20"/>
          <w:szCs w:val="16"/>
        </w:rPr>
        <w:t>ke</w:t>
      </w:r>
      <w:proofErr w:type="spellEnd"/>
      <w:r w:rsidR="008730C1">
        <w:rPr>
          <w:sz w:val="20"/>
          <w:szCs w:val="16"/>
        </w:rPr>
        <w:t xml:space="preserve"> as the key and </w:t>
      </w:r>
      <w:r>
        <w:rPr>
          <w:sz w:val="20"/>
          <w:szCs w:val="16"/>
        </w:rPr>
        <w:t>puts</w:t>
      </w:r>
      <w:r w:rsidR="008730C1">
        <w:rPr>
          <w:sz w:val="20"/>
          <w:szCs w:val="16"/>
        </w:rPr>
        <w:t xml:space="preserve"> the resulting ciphertext in</w:t>
      </w:r>
      <w:r>
        <w:rPr>
          <w:sz w:val="20"/>
          <w:szCs w:val="16"/>
        </w:rPr>
        <w:t xml:space="preserve"> a PQC Signature element</w:t>
      </w:r>
      <w:r w:rsidR="008730C1">
        <w:rPr>
          <w:sz w:val="20"/>
          <w:szCs w:val="16"/>
        </w:rPr>
        <w:t xml:space="preserve">. It encrypts map using AES-SIV-512 and </w:t>
      </w:r>
      <w:proofErr w:type="spellStart"/>
      <w:r w:rsidR="008730C1">
        <w:rPr>
          <w:sz w:val="20"/>
          <w:szCs w:val="16"/>
        </w:rPr>
        <w:t>ke</w:t>
      </w:r>
      <w:proofErr w:type="spellEnd"/>
      <w:r w:rsidR="008730C1">
        <w:rPr>
          <w:sz w:val="20"/>
          <w:szCs w:val="16"/>
        </w:rPr>
        <w:t xml:space="preserve"> as the key and puts the resulting ciphertext in</w:t>
      </w:r>
      <w:r w:rsidR="009816DB">
        <w:rPr>
          <w:sz w:val="20"/>
          <w:szCs w:val="16"/>
        </w:rPr>
        <w:t xml:space="preserve"> a MIC element</w:t>
      </w:r>
      <w:r>
        <w:rPr>
          <w:sz w:val="20"/>
          <w:szCs w:val="16"/>
        </w:rPr>
        <w:t xml:space="preserve"> in the body of the Authentication frame. The frame is transmitted to the non-AP STA. The exchange succeeds for the AP.</w:t>
      </w:r>
    </w:p>
    <w:p w14:paraId="63C21C31" w14:textId="77777777" w:rsidR="005C3A76" w:rsidRDefault="005C3A76" w:rsidP="00802E73">
      <w:pPr>
        <w:rPr>
          <w:sz w:val="20"/>
          <w:szCs w:val="16"/>
        </w:rPr>
      </w:pPr>
    </w:p>
    <w:p w14:paraId="28C07A7D" w14:textId="77777777" w:rsidR="00920E70" w:rsidRPr="00C0689C" w:rsidRDefault="00920E70" w:rsidP="00920E70">
      <w:pPr>
        <w:rPr>
          <w:b/>
          <w:bCs/>
          <w:sz w:val="20"/>
          <w:szCs w:val="16"/>
        </w:rPr>
      </w:pPr>
      <w:r>
        <w:rPr>
          <w:b/>
          <w:bCs/>
          <w:sz w:val="20"/>
          <w:szCs w:val="16"/>
        </w:rPr>
        <w:tab/>
      </w:r>
      <w:r w:rsidRPr="00C0689C">
        <w:rPr>
          <w:b/>
          <w:bCs/>
          <w:sz w:val="20"/>
          <w:szCs w:val="16"/>
        </w:rPr>
        <w:t xml:space="preserve">STA </w:t>
      </w:r>
      <w:r>
        <w:rPr>
          <w:b/>
          <w:bCs/>
          <w:sz w:val="20"/>
          <w:szCs w:val="16"/>
        </w:rPr>
        <w:t>&lt;--</w:t>
      </w:r>
      <w:r w:rsidRPr="00C0689C">
        <w:rPr>
          <w:b/>
          <w:bCs/>
          <w:sz w:val="20"/>
          <w:szCs w:val="16"/>
        </w:rPr>
        <w:t xml:space="preserve"> AP: </w:t>
      </w:r>
      <w:r>
        <w:rPr>
          <w:b/>
          <w:bCs/>
          <w:sz w:val="20"/>
          <w:szCs w:val="16"/>
        </w:rPr>
        <w:t>signature(</w:t>
      </w:r>
      <w:r w:rsidR="008730C1">
        <w:rPr>
          <w:b/>
          <w:bCs/>
          <w:sz w:val="20"/>
          <w:szCs w:val="16"/>
        </w:rPr>
        <w:t>{</w:t>
      </w:r>
      <w:proofErr w:type="spellStart"/>
      <w:r>
        <w:rPr>
          <w:b/>
          <w:bCs/>
          <w:sz w:val="20"/>
          <w:szCs w:val="16"/>
        </w:rPr>
        <w:t>sigap</w:t>
      </w:r>
      <w:proofErr w:type="spellEnd"/>
      <w:r w:rsidR="008730C1">
        <w:rPr>
          <w:b/>
          <w:bCs/>
          <w:sz w:val="20"/>
          <w:szCs w:val="16"/>
        </w:rPr>
        <w:t>}</w:t>
      </w:r>
      <w:proofErr w:type="spellStart"/>
      <w:r w:rsidR="008730C1" w:rsidRPr="00CC7150">
        <w:rPr>
          <w:b/>
          <w:bCs/>
          <w:sz w:val="20"/>
          <w:szCs w:val="16"/>
          <w:vertAlign w:val="subscript"/>
        </w:rPr>
        <w:t>ke</w:t>
      </w:r>
      <w:proofErr w:type="spellEnd"/>
      <w:r>
        <w:rPr>
          <w:b/>
          <w:bCs/>
          <w:sz w:val="20"/>
          <w:szCs w:val="16"/>
        </w:rPr>
        <w:t>)</w:t>
      </w:r>
      <w:r w:rsidR="009816DB">
        <w:rPr>
          <w:b/>
          <w:bCs/>
          <w:sz w:val="20"/>
          <w:szCs w:val="16"/>
        </w:rPr>
        <w:t>, MIC(</w:t>
      </w:r>
      <w:r w:rsidR="008730C1">
        <w:rPr>
          <w:b/>
          <w:bCs/>
          <w:sz w:val="20"/>
          <w:szCs w:val="16"/>
        </w:rPr>
        <w:t>{</w:t>
      </w:r>
      <w:r w:rsidR="009816DB">
        <w:rPr>
          <w:b/>
          <w:bCs/>
          <w:sz w:val="20"/>
          <w:szCs w:val="16"/>
        </w:rPr>
        <w:t>map</w:t>
      </w:r>
      <w:r w:rsidR="008730C1">
        <w:rPr>
          <w:b/>
          <w:bCs/>
          <w:sz w:val="20"/>
          <w:szCs w:val="16"/>
        </w:rPr>
        <w:t>}</w:t>
      </w:r>
      <w:proofErr w:type="spellStart"/>
      <w:r w:rsidR="008730C1" w:rsidRPr="00CC7150">
        <w:rPr>
          <w:b/>
          <w:bCs/>
          <w:sz w:val="20"/>
          <w:szCs w:val="16"/>
          <w:vertAlign w:val="subscript"/>
        </w:rPr>
        <w:t>ke</w:t>
      </w:r>
      <w:proofErr w:type="spellEnd"/>
      <w:r w:rsidR="009816DB">
        <w:rPr>
          <w:b/>
          <w:bCs/>
          <w:sz w:val="20"/>
          <w:szCs w:val="16"/>
        </w:rPr>
        <w:t>)</w:t>
      </w:r>
      <w:r>
        <w:rPr>
          <w:b/>
          <w:bCs/>
          <w:sz w:val="20"/>
          <w:szCs w:val="16"/>
        </w:rPr>
        <w:t xml:space="preserve"> </w:t>
      </w:r>
    </w:p>
    <w:p w14:paraId="7B27DC75" w14:textId="77777777" w:rsidR="00920E70" w:rsidRDefault="00920E70" w:rsidP="00802E73">
      <w:pPr>
        <w:rPr>
          <w:sz w:val="20"/>
          <w:szCs w:val="16"/>
        </w:rPr>
      </w:pPr>
    </w:p>
    <w:p w14:paraId="4341668B" w14:textId="77777777" w:rsidR="005C3A76" w:rsidRDefault="005C3A76" w:rsidP="00802E73">
      <w:pPr>
        <w:rPr>
          <w:sz w:val="20"/>
          <w:szCs w:val="16"/>
        </w:rPr>
      </w:pPr>
      <w:r>
        <w:rPr>
          <w:sz w:val="20"/>
          <w:szCs w:val="16"/>
        </w:rPr>
        <w:t>Upon receipt of an Authentication frame with transaction sequence number 6, the non-AP STA extracts</w:t>
      </w:r>
      <w:r w:rsidR="008730C1">
        <w:rPr>
          <w:sz w:val="20"/>
          <w:szCs w:val="16"/>
        </w:rPr>
        <w:t xml:space="preserve"> and decrypts</w:t>
      </w:r>
      <w:r>
        <w:rPr>
          <w:sz w:val="20"/>
          <w:szCs w:val="16"/>
        </w:rPr>
        <w:t xml:space="preserve"> the signature</w:t>
      </w:r>
      <w:r w:rsidR="00E30BAB">
        <w:rPr>
          <w:sz w:val="20"/>
          <w:szCs w:val="16"/>
        </w:rPr>
        <w:t xml:space="preserve">, </w:t>
      </w:r>
      <w:proofErr w:type="spellStart"/>
      <w:r w:rsidR="00920E70">
        <w:rPr>
          <w:sz w:val="20"/>
          <w:szCs w:val="16"/>
        </w:rPr>
        <w:t>sigap</w:t>
      </w:r>
      <w:proofErr w:type="spellEnd"/>
      <w:r w:rsidR="00E30BAB">
        <w:rPr>
          <w:sz w:val="20"/>
          <w:szCs w:val="16"/>
        </w:rPr>
        <w:t>,</w:t>
      </w:r>
      <w:r>
        <w:rPr>
          <w:sz w:val="20"/>
          <w:szCs w:val="16"/>
        </w:rPr>
        <w:t xml:space="preserve"> from the Signature field of the PQC</w:t>
      </w:r>
      <w:r w:rsidR="008730C1">
        <w:rPr>
          <w:sz w:val="20"/>
          <w:szCs w:val="16"/>
        </w:rPr>
        <w:t xml:space="preserve"> </w:t>
      </w:r>
      <w:r>
        <w:rPr>
          <w:sz w:val="20"/>
          <w:szCs w:val="16"/>
        </w:rPr>
        <w:t>Signature element and</w:t>
      </w:r>
      <w:r w:rsidR="009816DB">
        <w:rPr>
          <w:sz w:val="20"/>
          <w:szCs w:val="16"/>
        </w:rPr>
        <w:t xml:space="preserve"> the map from the MIC field of the MIC element</w:t>
      </w:r>
      <w:r w:rsidR="008730C1">
        <w:rPr>
          <w:sz w:val="20"/>
          <w:szCs w:val="16"/>
        </w:rPr>
        <w:t xml:space="preserve"> using AES-SIV-512 and </w:t>
      </w:r>
      <w:proofErr w:type="spellStart"/>
      <w:r w:rsidR="008730C1">
        <w:rPr>
          <w:sz w:val="20"/>
          <w:szCs w:val="16"/>
        </w:rPr>
        <w:t>ke</w:t>
      </w:r>
      <w:proofErr w:type="spellEnd"/>
      <w:r w:rsidR="008730C1">
        <w:rPr>
          <w:sz w:val="20"/>
          <w:szCs w:val="16"/>
        </w:rPr>
        <w:t xml:space="preserve"> as the key</w:t>
      </w:r>
      <w:r w:rsidR="009816DB">
        <w:rPr>
          <w:sz w:val="20"/>
          <w:szCs w:val="16"/>
        </w:rPr>
        <w:t xml:space="preserve">. </w:t>
      </w:r>
      <w:r w:rsidR="008730C1">
        <w:rPr>
          <w:sz w:val="20"/>
          <w:szCs w:val="16"/>
        </w:rPr>
        <w:t xml:space="preserve">If decryption of either </w:t>
      </w:r>
      <w:proofErr w:type="gramStart"/>
      <w:r w:rsidR="008730C1">
        <w:rPr>
          <w:sz w:val="20"/>
          <w:szCs w:val="16"/>
        </w:rPr>
        <w:t>fails</w:t>
      </w:r>
      <w:proofErr w:type="gramEnd"/>
      <w:r w:rsidR="008730C1">
        <w:rPr>
          <w:sz w:val="20"/>
          <w:szCs w:val="16"/>
        </w:rPr>
        <w:t xml:space="preserve"> the exchange fails. Otherwise, i</w:t>
      </w:r>
      <w:r w:rsidR="009816DB">
        <w:rPr>
          <w:sz w:val="20"/>
          <w:szCs w:val="16"/>
        </w:rPr>
        <w:t>t</w:t>
      </w:r>
      <w:r>
        <w:rPr>
          <w:sz w:val="20"/>
          <w:szCs w:val="16"/>
        </w:rPr>
        <w:t xml:space="preserve"> </w:t>
      </w:r>
      <w:r w:rsidR="009816DB">
        <w:rPr>
          <w:sz w:val="20"/>
          <w:szCs w:val="16"/>
        </w:rPr>
        <w:t xml:space="preserve">constructs a check value for the MIC and uses the AP’s public key from its certificate to verify </w:t>
      </w:r>
      <w:r>
        <w:rPr>
          <w:sz w:val="20"/>
          <w:szCs w:val="16"/>
        </w:rPr>
        <w:t>the signature:</w:t>
      </w:r>
    </w:p>
    <w:p w14:paraId="3F07CE05" w14:textId="77777777" w:rsidR="005C3A76" w:rsidRDefault="005C3A76" w:rsidP="00802E73">
      <w:pPr>
        <w:rPr>
          <w:sz w:val="20"/>
          <w:szCs w:val="16"/>
        </w:rPr>
      </w:pPr>
    </w:p>
    <w:p w14:paraId="29776265" w14:textId="77777777" w:rsidR="00853847" w:rsidRDefault="00853847" w:rsidP="00802E73">
      <w:pPr>
        <w:rPr>
          <w:sz w:val="20"/>
          <w:szCs w:val="16"/>
        </w:rPr>
      </w:pPr>
      <w:r>
        <w:rPr>
          <w:sz w:val="20"/>
          <w:szCs w:val="16"/>
        </w:rPr>
        <w:tab/>
      </w:r>
      <w:r w:rsidR="00E565BF">
        <w:rPr>
          <w:sz w:val="20"/>
          <w:szCs w:val="16"/>
        </w:rPr>
        <w:t>map’</w:t>
      </w:r>
      <w:r>
        <w:rPr>
          <w:sz w:val="20"/>
          <w:szCs w:val="16"/>
        </w:rPr>
        <w:t xml:space="preserve"> = </w:t>
      </w:r>
      <w:proofErr w:type="gramStart"/>
      <w:r>
        <w:rPr>
          <w:sz w:val="20"/>
          <w:szCs w:val="16"/>
        </w:rPr>
        <w:t>HMAC(</w:t>
      </w:r>
      <w:proofErr w:type="gramEnd"/>
      <w:r>
        <w:rPr>
          <w:sz w:val="20"/>
          <w:szCs w:val="16"/>
        </w:rPr>
        <w:t>km, cert-AP)</w:t>
      </w:r>
    </w:p>
    <w:p w14:paraId="64068898" w14:textId="77777777" w:rsidR="005C3A76" w:rsidRDefault="005C3A76" w:rsidP="00802E73">
      <w:pPr>
        <w:rPr>
          <w:sz w:val="20"/>
          <w:szCs w:val="16"/>
        </w:rPr>
      </w:pPr>
      <w:r>
        <w:rPr>
          <w:sz w:val="20"/>
          <w:szCs w:val="16"/>
        </w:rPr>
        <w:tab/>
        <w:t xml:space="preserve">good-ap = </w:t>
      </w:r>
      <w:proofErr w:type="gramStart"/>
      <w:r>
        <w:rPr>
          <w:sz w:val="20"/>
          <w:szCs w:val="16"/>
        </w:rPr>
        <w:t>Verify(</w:t>
      </w:r>
      <w:proofErr w:type="spellStart"/>
      <w:proofErr w:type="gramEnd"/>
      <w:r w:rsidR="00E565BF">
        <w:rPr>
          <w:sz w:val="20"/>
          <w:szCs w:val="16"/>
        </w:rPr>
        <w:t>pk</w:t>
      </w:r>
      <w:r w:rsidR="00E565BF" w:rsidRPr="00A80B9C">
        <w:rPr>
          <w:sz w:val="20"/>
          <w:szCs w:val="16"/>
          <w:vertAlign w:val="subscript"/>
        </w:rPr>
        <w:t>a</w:t>
      </w:r>
      <w:proofErr w:type="spellEnd"/>
      <w:r w:rsidR="00E30BAB">
        <w:rPr>
          <w:sz w:val="20"/>
          <w:szCs w:val="16"/>
        </w:rPr>
        <w:t xml:space="preserve">, </w:t>
      </w:r>
      <w:r w:rsidR="009816DB">
        <w:rPr>
          <w:sz w:val="20"/>
          <w:szCs w:val="16"/>
        </w:rPr>
        <w:t xml:space="preserve">c | </w:t>
      </w:r>
      <w:proofErr w:type="spellStart"/>
      <w:r w:rsidR="009816DB">
        <w:rPr>
          <w:sz w:val="20"/>
          <w:szCs w:val="16"/>
        </w:rPr>
        <w:t>epk</w:t>
      </w:r>
      <w:proofErr w:type="spellEnd"/>
      <w:r w:rsidR="009816DB">
        <w:rPr>
          <w:sz w:val="20"/>
          <w:szCs w:val="16"/>
        </w:rPr>
        <w:t xml:space="preserve"> | </w:t>
      </w:r>
      <w:proofErr w:type="spellStart"/>
      <w:r w:rsidR="009816DB">
        <w:rPr>
          <w:sz w:val="20"/>
          <w:szCs w:val="16"/>
        </w:rPr>
        <w:t>sid</w:t>
      </w:r>
      <w:proofErr w:type="spellEnd"/>
      <w:r w:rsidR="00E30BAB">
        <w:rPr>
          <w:sz w:val="20"/>
          <w:szCs w:val="16"/>
        </w:rPr>
        <w:t xml:space="preserve">, </w:t>
      </w:r>
      <w:proofErr w:type="spellStart"/>
      <w:r w:rsidR="00E565BF">
        <w:rPr>
          <w:sz w:val="20"/>
          <w:szCs w:val="16"/>
        </w:rPr>
        <w:t>sigap</w:t>
      </w:r>
      <w:proofErr w:type="spellEnd"/>
      <w:r>
        <w:rPr>
          <w:sz w:val="20"/>
          <w:szCs w:val="16"/>
        </w:rPr>
        <w:t>)</w:t>
      </w:r>
    </w:p>
    <w:p w14:paraId="69B30921" w14:textId="77777777" w:rsidR="005C3A76" w:rsidRDefault="005C3A76" w:rsidP="00802E73">
      <w:pPr>
        <w:rPr>
          <w:sz w:val="20"/>
          <w:szCs w:val="16"/>
        </w:rPr>
      </w:pPr>
    </w:p>
    <w:p w14:paraId="147235FF" w14:textId="77777777" w:rsidR="005C3A76" w:rsidRDefault="005C3A76" w:rsidP="00802E73">
      <w:pPr>
        <w:rPr>
          <w:sz w:val="20"/>
          <w:szCs w:val="16"/>
        </w:rPr>
      </w:pPr>
      <w:r>
        <w:rPr>
          <w:sz w:val="20"/>
          <w:szCs w:val="16"/>
        </w:rPr>
        <w:t xml:space="preserve">where </w:t>
      </w:r>
      <w:proofErr w:type="gramStart"/>
      <w:r>
        <w:rPr>
          <w:sz w:val="20"/>
          <w:szCs w:val="16"/>
        </w:rPr>
        <w:t>Verify(</w:t>
      </w:r>
      <w:proofErr w:type="gramEnd"/>
      <w:r>
        <w:rPr>
          <w:sz w:val="20"/>
          <w:szCs w:val="16"/>
        </w:rPr>
        <w:t xml:space="preserve">) is the call to the verification algorithm for the particular digital signature algorithm. If good-ap is false, </w:t>
      </w:r>
      <w:r w:rsidR="009816DB">
        <w:rPr>
          <w:sz w:val="20"/>
          <w:szCs w:val="16"/>
        </w:rPr>
        <w:t xml:space="preserve">or if the MIC value does not match map’, </w:t>
      </w:r>
      <w:r>
        <w:rPr>
          <w:sz w:val="20"/>
          <w:szCs w:val="16"/>
        </w:rPr>
        <w:t>the exchange fails. Otherwise, the exchange succeeds for the STA.</w:t>
      </w:r>
    </w:p>
    <w:p w14:paraId="7C8E268A" w14:textId="77777777" w:rsidR="005C3A76" w:rsidRDefault="005C3A76" w:rsidP="00802E73">
      <w:pPr>
        <w:rPr>
          <w:sz w:val="20"/>
          <w:szCs w:val="16"/>
        </w:rPr>
      </w:pPr>
    </w:p>
    <w:p w14:paraId="74697118" w14:textId="77777777" w:rsidR="005C3A76" w:rsidRDefault="005C3A76" w:rsidP="005C3A76">
      <w:pPr>
        <w:rPr>
          <w:sz w:val="20"/>
          <w:szCs w:val="16"/>
        </w:rPr>
      </w:pPr>
      <w:r>
        <w:rPr>
          <w:sz w:val="20"/>
          <w:szCs w:val="16"/>
        </w:rPr>
        <w:t>If the exchange succeeds, the AP and non-AP STA generate a transcript digest by hashing of the body of each of Authentication frames 1 through 6, the body being defined as from the Authentication algorithm number (inclusive) to the end of the frame, using the hash algorithm from table 12.</w:t>
      </w:r>
      <w:r w:rsidR="00787BB5">
        <w:rPr>
          <w:sz w:val="20"/>
          <w:szCs w:val="16"/>
        </w:rPr>
        <w:t>X</w:t>
      </w:r>
      <w:r>
        <w:rPr>
          <w:sz w:val="20"/>
          <w:szCs w:val="16"/>
        </w:rPr>
        <w:t>. They then produce a PMK and PMKID as follows:</w:t>
      </w:r>
    </w:p>
    <w:p w14:paraId="0C249464" w14:textId="77777777" w:rsidR="005C3A76" w:rsidRDefault="005C3A76" w:rsidP="005C3A76">
      <w:pPr>
        <w:rPr>
          <w:sz w:val="20"/>
          <w:szCs w:val="16"/>
        </w:rPr>
      </w:pPr>
    </w:p>
    <w:p w14:paraId="725D7EBE" w14:textId="77777777" w:rsidR="005C3A76" w:rsidRDefault="005C3A76" w:rsidP="005C3A76">
      <w:pPr>
        <w:rPr>
          <w:sz w:val="20"/>
          <w:szCs w:val="16"/>
        </w:rPr>
      </w:pPr>
      <w:r>
        <w:rPr>
          <w:sz w:val="20"/>
          <w:szCs w:val="16"/>
        </w:rPr>
        <w:tab/>
        <w:t>PMK = HKDF-</w:t>
      </w:r>
      <w:proofErr w:type="gramStart"/>
      <w:r>
        <w:rPr>
          <w:sz w:val="20"/>
          <w:szCs w:val="16"/>
        </w:rPr>
        <w:t>Expand(</w:t>
      </w:r>
      <w:proofErr w:type="gramEnd"/>
      <w:r w:rsidR="00E565BF">
        <w:rPr>
          <w:sz w:val="20"/>
          <w:szCs w:val="16"/>
        </w:rPr>
        <w:t>b</w:t>
      </w:r>
      <w:r w:rsidR="0042695F">
        <w:rPr>
          <w:sz w:val="20"/>
          <w:szCs w:val="16"/>
        </w:rPr>
        <w:t>k</w:t>
      </w:r>
      <w:r>
        <w:rPr>
          <w:sz w:val="20"/>
          <w:szCs w:val="16"/>
        </w:rPr>
        <w:t>, “IEEE 802.11 PQC Sig</w:t>
      </w:r>
      <w:r w:rsidR="00E565BF">
        <w:rPr>
          <w:sz w:val="20"/>
          <w:szCs w:val="16"/>
        </w:rPr>
        <w:t>nature</w:t>
      </w:r>
      <w:r>
        <w:rPr>
          <w:sz w:val="20"/>
          <w:szCs w:val="16"/>
        </w:rPr>
        <w:t xml:space="preserve"> </w:t>
      </w:r>
      <w:r w:rsidR="00E565BF">
        <w:rPr>
          <w:sz w:val="20"/>
          <w:szCs w:val="16"/>
        </w:rPr>
        <w:t>PMK</w:t>
      </w:r>
      <w:r>
        <w:rPr>
          <w:sz w:val="20"/>
          <w:szCs w:val="16"/>
        </w:rPr>
        <w:t>”, 32)</w:t>
      </w:r>
    </w:p>
    <w:p w14:paraId="07D424A1" w14:textId="77777777" w:rsidR="005C3A76" w:rsidRDefault="005C3A76" w:rsidP="00802E73">
      <w:pPr>
        <w:rPr>
          <w:sz w:val="20"/>
          <w:szCs w:val="16"/>
        </w:rPr>
      </w:pPr>
      <w:r>
        <w:rPr>
          <w:sz w:val="20"/>
          <w:szCs w:val="16"/>
        </w:rPr>
        <w:tab/>
        <w:t>PMKID = Truncate-128(</w:t>
      </w:r>
      <w:proofErr w:type="gramStart"/>
      <w:r>
        <w:rPr>
          <w:sz w:val="20"/>
          <w:szCs w:val="16"/>
        </w:rPr>
        <w:t>H(</w:t>
      </w:r>
      <w:proofErr w:type="spellStart"/>
      <w:proofErr w:type="gramEnd"/>
      <w:r w:rsidR="009816DB">
        <w:rPr>
          <w:sz w:val="20"/>
          <w:szCs w:val="16"/>
        </w:rPr>
        <w:t>sid</w:t>
      </w:r>
      <w:proofErr w:type="spellEnd"/>
      <w:r w:rsidR="009816DB">
        <w:rPr>
          <w:sz w:val="20"/>
          <w:szCs w:val="16"/>
        </w:rPr>
        <w:t xml:space="preserve"> | </w:t>
      </w:r>
      <w:proofErr w:type="spellStart"/>
      <w:r w:rsidR="00E565BF">
        <w:rPr>
          <w:sz w:val="20"/>
          <w:szCs w:val="16"/>
        </w:rPr>
        <w:t>e</w:t>
      </w:r>
      <w:r>
        <w:rPr>
          <w:sz w:val="20"/>
          <w:szCs w:val="16"/>
        </w:rPr>
        <w:t>pk</w:t>
      </w:r>
      <w:proofErr w:type="spellEnd"/>
      <w:r>
        <w:rPr>
          <w:sz w:val="20"/>
          <w:szCs w:val="16"/>
        </w:rPr>
        <w:t xml:space="preserve"> | c))</w:t>
      </w:r>
    </w:p>
    <w:p w14:paraId="708DF3A6" w14:textId="77777777" w:rsidR="00440F5D" w:rsidRDefault="00440F5D" w:rsidP="00802E73">
      <w:pPr>
        <w:rPr>
          <w:sz w:val="20"/>
          <w:szCs w:val="16"/>
        </w:rPr>
      </w:pPr>
    </w:p>
    <w:p w14:paraId="10C92C3B" w14:textId="77777777" w:rsidR="00DB11E0" w:rsidRPr="00DB11E0" w:rsidRDefault="00DB11E0" w:rsidP="00802E73">
      <w:pPr>
        <w:rPr>
          <w:b/>
          <w:bCs/>
          <w:sz w:val="20"/>
          <w:szCs w:val="16"/>
        </w:rPr>
      </w:pPr>
      <w:r w:rsidRPr="00DB11E0">
        <w:rPr>
          <w:b/>
          <w:bCs/>
          <w:sz w:val="20"/>
          <w:szCs w:val="16"/>
        </w:rPr>
        <w:t>12.X.</w:t>
      </w:r>
      <w:r w:rsidR="00326832">
        <w:rPr>
          <w:b/>
          <w:bCs/>
          <w:sz w:val="20"/>
          <w:szCs w:val="16"/>
        </w:rPr>
        <w:t>4</w:t>
      </w:r>
      <w:r w:rsidRPr="00DB11E0">
        <w:rPr>
          <w:b/>
          <w:bCs/>
          <w:sz w:val="20"/>
          <w:szCs w:val="16"/>
        </w:rPr>
        <w:t xml:space="preserve"> PQC Exchange with Password Authentication</w:t>
      </w:r>
    </w:p>
    <w:p w14:paraId="10B28FE7" w14:textId="77777777" w:rsidR="00DB11E0" w:rsidRDefault="00DB11E0" w:rsidP="00802E73">
      <w:pPr>
        <w:rPr>
          <w:sz w:val="20"/>
          <w:szCs w:val="16"/>
        </w:rPr>
      </w:pPr>
    </w:p>
    <w:p w14:paraId="2D475ACC" w14:textId="77777777" w:rsidR="00DB11E0" w:rsidRDefault="000C0452" w:rsidP="00802E73">
      <w:pPr>
        <w:rPr>
          <w:sz w:val="20"/>
          <w:szCs w:val="16"/>
        </w:rPr>
      </w:pPr>
      <w:r>
        <w:rPr>
          <w:sz w:val="20"/>
          <w:szCs w:val="16"/>
        </w:rPr>
        <w:t>OQUAKE is used to perform password authentication with PQC</w:t>
      </w:r>
      <w:r w:rsidR="00DE6F9C">
        <w:rPr>
          <w:sz w:val="20"/>
          <w:szCs w:val="16"/>
        </w:rPr>
        <w:t xml:space="preserve"> (PQC PAKE)</w:t>
      </w:r>
      <w:r>
        <w:rPr>
          <w:sz w:val="20"/>
          <w:szCs w:val="16"/>
        </w:rPr>
        <w:t xml:space="preserve">. OQUAKE is a variant of the Encrypted Key Exchange and uses </w:t>
      </w:r>
      <w:proofErr w:type="spellStart"/>
      <w:r>
        <w:rPr>
          <w:sz w:val="20"/>
          <w:szCs w:val="16"/>
        </w:rPr>
        <w:t>Kemeleon</w:t>
      </w:r>
      <w:proofErr w:type="spellEnd"/>
      <w:r>
        <w:rPr>
          <w:sz w:val="20"/>
          <w:szCs w:val="16"/>
        </w:rPr>
        <w:t xml:space="preserve"> encodings to transform an ML-KEM encapsulation key into a random string</w:t>
      </w:r>
      <w:r w:rsidR="00C25036">
        <w:rPr>
          <w:sz w:val="20"/>
          <w:szCs w:val="16"/>
        </w:rPr>
        <w:t xml:space="preserve"> prior to encipherment</w:t>
      </w:r>
      <w:r>
        <w:rPr>
          <w:sz w:val="20"/>
          <w:szCs w:val="16"/>
        </w:rPr>
        <w:t xml:space="preserve">. </w:t>
      </w:r>
    </w:p>
    <w:p w14:paraId="257321B2" w14:textId="77777777" w:rsidR="00440F5D" w:rsidRDefault="00440F5D" w:rsidP="00802E73">
      <w:pPr>
        <w:rPr>
          <w:sz w:val="20"/>
          <w:szCs w:val="16"/>
        </w:rPr>
      </w:pPr>
    </w:p>
    <w:p w14:paraId="4CE07E7C" w14:textId="77777777" w:rsidR="001D6F19" w:rsidRDefault="001D6F19" w:rsidP="00802E73">
      <w:pPr>
        <w:rPr>
          <w:b/>
          <w:bCs/>
          <w:sz w:val="20"/>
          <w:szCs w:val="16"/>
        </w:rPr>
      </w:pPr>
      <w:r w:rsidRPr="00794A4E">
        <w:rPr>
          <w:b/>
          <w:bCs/>
          <w:sz w:val="20"/>
          <w:szCs w:val="16"/>
        </w:rPr>
        <w:t xml:space="preserve">12.X.4.1 </w:t>
      </w:r>
      <w:proofErr w:type="spellStart"/>
      <w:r w:rsidRPr="00794A4E">
        <w:rPr>
          <w:b/>
          <w:bCs/>
          <w:sz w:val="20"/>
          <w:szCs w:val="16"/>
        </w:rPr>
        <w:t>Kemeleon</w:t>
      </w:r>
      <w:proofErr w:type="spellEnd"/>
    </w:p>
    <w:p w14:paraId="5B612633" w14:textId="77777777" w:rsidR="00440F5D" w:rsidRPr="00440F5D" w:rsidRDefault="00440F5D" w:rsidP="00802E73">
      <w:pPr>
        <w:rPr>
          <w:b/>
          <w:bCs/>
          <w:sz w:val="20"/>
          <w:szCs w:val="16"/>
        </w:rPr>
      </w:pPr>
    </w:p>
    <w:p w14:paraId="3903537C" w14:textId="77777777" w:rsidR="001D6F19" w:rsidRDefault="00794A4E" w:rsidP="00802E73">
      <w:pPr>
        <w:rPr>
          <w:sz w:val="20"/>
          <w:szCs w:val="16"/>
        </w:rPr>
      </w:pPr>
      <w:r>
        <w:rPr>
          <w:sz w:val="20"/>
          <w:szCs w:val="16"/>
        </w:rPr>
        <w:t xml:space="preserve">The ML-KEM encapsulation key is a vector of polynomials, each with 256 coefficients, and a </w:t>
      </w:r>
      <w:proofErr w:type="gramStart"/>
      <w:r>
        <w:rPr>
          <w:sz w:val="20"/>
          <w:szCs w:val="16"/>
        </w:rPr>
        <w:t>32 octet</w:t>
      </w:r>
      <w:proofErr w:type="gramEnd"/>
      <w:r>
        <w:rPr>
          <w:sz w:val="20"/>
          <w:szCs w:val="16"/>
        </w:rPr>
        <w:t xml:space="preserve"> random string, </w:t>
      </w:r>
      <w:r w:rsidRPr="00794A4E">
        <w:rPr>
          <w:i/>
          <w:iCs/>
          <w:sz w:val="20"/>
          <w:szCs w:val="16"/>
        </w:rPr>
        <w:t>rho</w:t>
      </w:r>
      <w:r>
        <w:rPr>
          <w:sz w:val="20"/>
          <w:szCs w:val="16"/>
        </w:rPr>
        <w:t>. Each coefficient is a12 bit integer less than 3329</w:t>
      </w:r>
      <w:r w:rsidR="001C64F8">
        <w:rPr>
          <w:sz w:val="20"/>
          <w:szCs w:val="16"/>
        </w:rPr>
        <w:t xml:space="preserve">. Before running the </w:t>
      </w:r>
      <w:proofErr w:type="spellStart"/>
      <w:r w:rsidR="001C64F8">
        <w:rPr>
          <w:sz w:val="20"/>
          <w:szCs w:val="16"/>
        </w:rPr>
        <w:t>Kemeleon</w:t>
      </w:r>
      <w:proofErr w:type="spellEnd"/>
      <w:r w:rsidR="001C64F8">
        <w:rPr>
          <w:sz w:val="20"/>
          <w:szCs w:val="16"/>
        </w:rPr>
        <w:t xml:space="preserve"> encoding, it is necessary to deserialize the vector of polynomials into a</w:t>
      </w:r>
      <w:r w:rsidR="002B2309">
        <w:rPr>
          <w:sz w:val="20"/>
          <w:szCs w:val="16"/>
        </w:rPr>
        <w:t>n</w:t>
      </w:r>
      <w:r w:rsidR="001C64F8">
        <w:rPr>
          <w:sz w:val="20"/>
          <w:szCs w:val="16"/>
        </w:rPr>
        <w:t xml:space="preserve"> array of numbers. </w:t>
      </w:r>
      <w:r w:rsidR="00F73042">
        <w:rPr>
          <w:sz w:val="20"/>
          <w:szCs w:val="16"/>
        </w:rPr>
        <w:t xml:space="preserve">With n = 256, q = 3329, k from the ML-KEM parameter set, </w:t>
      </w:r>
      <w:r w:rsidR="00787BB5">
        <w:rPr>
          <w:sz w:val="20"/>
          <w:szCs w:val="16"/>
        </w:rPr>
        <w:t xml:space="preserve">and t from table 12.Y, </w:t>
      </w:r>
      <w:proofErr w:type="spellStart"/>
      <w:r w:rsidR="00F73042">
        <w:rPr>
          <w:sz w:val="20"/>
          <w:szCs w:val="16"/>
        </w:rPr>
        <w:t>Kemeleon</w:t>
      </w:r>
      <w:proofErr w:type="spellEnd"/>
      <w:r w:rsidR="00F73042">
        <w:rPr>
          <w:sz w:val="20"/>
          <w:szCs w:val="16"/>
        </w:rPr>
        <w:t xml:space="preserve"> encode is:</w:t>
      </w:r>
    </w:p>
    <w:p w14:paraId="4FA69789" w14:textId="77777777" w:rsidR="001C64F8" w:rsidRDefault="001C64F8" w:rsidP="00802E73">
      <w:pPr>
        <w:rPr>
          <w:sz w:val="20"/>
          <w:szCs w:val="16"/>
        </w:rPr>
      </w:pPr>
    </w:p>
    <w:p w14:paraId="4510344B" w14:textId="77777777" w:rsidR="001C64F8" w:rsidRDefault="001C64F8" w:rsidP="00802E73">
      <w:pPr>
        <w:rPr>
          <w:sz w:val="20"/>
          <w:szCs w:val="16"/>
        </w:rPr>
      </w:pPr>
      <w:proofErr w:type="spellStart"/>
      <w:r>
        <w:rPr>
          <w:sz w:val="20"/>
          <w:szCs w:val="16"/>
        </w:rPr>
        <w:t>KemeleonEncode</w:t>
      </w:r>
      <w:proofErr w:type="spellEnd"/>
      <w:r>
        <w:rPr>
          <w:sz w:val="20"/>
          <w:szCs w:val="16"/>
        </w:rPr>
        <w:t>(pk)</w:t>
      </w:r>
    </w:p>
    <w:p w14:paraId="19B2ECB4" w14:textId="77777777" w:rsidR="001C64F8" w:rsidRDefault="001C64F8" w:rsidP="00802E73">
      <w:pPr>
        <w:rPr>
          <w:sz w:val="20"/>
          <w:szCs w:val="16"/>
        </w:rPr>
      </w:pPr>
      <w:r>
        <w:rPr>
          <w:sz w:val="20"/>
          <w:szCs w:val="16"/>
        </w:rPr>
        <w:tab/>
      </w:r>
      <w:r w:rsidR="00F73042">
        <w:rPr>
          <w:sz w:val="20"/>
          <w:szCs w:val="16"/>
        </w:rPr>
        <w:t>w</w:t>
      </w:r>
      <w:r>
        <w:rPr>
          <w:sz w:val="20"/>
          <w:szCs w:val="16"/>
        </w:rPr>
        <w:t xml:space="preserve"> | rho = pk</w:t>
      </w:r>
    </w:p>
    <w:p w14:paraId="002F6580" w14:textId="77777777" w:rsidR="001C64F8" w:rsidRDefault="001C64F8" w:rsidP="00802E73">
      <w:pPr>
        <w:rPr>
          <w:sz w:val="20"/>
          <w:szCs w:val="16"/>
        </w:rPr>
      </w:pPr>
      <w:r>
        <w:rPr>
          <w:sz w:val="20"/>
          <w:szCs w:val="16"/>
        </w:rPr>
        <w:tab/>
        <w:t>a = deserialize(</w:t>
      </w:r>
      <w:r w:rsidR="00F73042">
        <w:rPr>
          <w:sz w:val="20"/>
          <w:szCs w:val="16"/>
        </w:rPr>
        <w:t>w</w:t>
      </w:r>
      <w:r>
        <w:rPr>
          <w:sz w:val="20"/>
          <w:szCs w:val="16"/>
        </w:rPr>
        <w:t>)</w:t>
      </w:r>
    </w:p>
    <w:p w14:paraId="35558424" w14:textId="77777777" w:rsidR="00794A4E" w:rsidRPr="001A411B" w:rsidRDefault="00794A4E" w:rsidP="00794A4E">
      <w:pPr>
        <w:rPr>
          <w:sz w:val="20"/>
          <w:szCs w:val="16"/>
        </w:rPr>
      </w:pPr>
      <w:r>
        <w:rPr>
          <w:sz w:val="20"/>
          <w:szCs w:val="16"/>
        </w:rPr>
        <w:tab/>
      </w:r>
      <w:r w:rsidR="00F73042">
        <w:rPr>
          <w:sz w:val="20"/>
          <w:szCs w:val="16"/>
        </w:rPr>
        <w:t>r</w:t>
      </w:r>
      <w:r>
        <w:rPr>
          <w:sz w:val="20"/>
          <w:szCs w:val="16"/>
        </w:rPr>
        <w:t xml:space="preserve"> </w:t>
      </w:r>
      <w:r w:rsidRPr="001A411B">
        <w:rPr>
          <w:sz w:val="20"/>
          <w:szCs w:val="16"/>
        </w:rPr>
        <w:t>= 0</w:t>
      </w:r>
    </w:p>
    <w:p w14:paraId="2CBB2C1A" w14:textId="77777777" w:rsidR="00794A4E" w:rsidRPr="00B956B8" w:rsidRDefault="00794A4E" w:rsidP="00794A4E">
      <w:pPr>
        <w:rPr>
          <w:sz w:val="20"/>
          <w:szCs w:val="16"/>
        </w:rPr>
      </w:pPr>
      <w:r w:rsidRPr="001A411B">
        <w:rPr>
          <w:sz w:val="20"/>
          <w:szCs w:val="16"/>
        </w:rPr>
        <w:t xml:space="preserve">   </w:t>
      </w:r>
      <w:r>
        <w:rPr>
          <w:sz w:val="20"/>
          <w:szCs w:val="16"/>
        </w:rPr>
        <w:tab/>
      </w:r>
      <w:r w:rsidRPr="001A411B">
        <w:rPr>
          <w:sz w:val="20"/>
          <w:szCs w:val="16"/>
        </w:rPr>
        <w:t>b = log_2(q^(k*n))</w:t>
      </w:r>
    </w:p>
    <w:p w14:paraId="2397AD33" w14:textId="77777777" w:rsidR="00794A4E" w:rsidRPr="001A411B" w:rsidRDefault="00794A4E" w:rsidP="00794A4E">
      <w:pPr>
        <w:rPr>
          <w:sz w:val="20"/>
          <w:szCs w:val="16"/>
        </w:rPr>
      </w:pPr>
      <w:r w:rsidRPr="001A411B">
        <w:rPr>
          <w:sz w:val="20"/>
          <w:szCs w:val="16"/>
        </w:rPr>
        <w:t xml:space="preserve">   </w:t>
      </w:r>
      <w:r>
        <w:rPr>
          <w:sz w:val="20"/>
          <w:szCs w:val="16"/>
        </w:rPr>
        <w:tab/>
      </w:r>
      <w:r w:rsidRPr="001A411B">
        <w:rPr>
          <w:sz w:val="20"/>
          <w:szCs w:val="16"/>
        </w:rPr>
        <w:t xml:space="preserve">for </w:t>
      </w:r>
      <w:proofErr w:type="spellStart"/>
      <w:r w:rsidRPr="001A411B">
        <w:rPr>
          <w:sz w:val="20"/>
          <w:szCs w:val="16"/>
        </w:rPr>
        <w:t>i</w:t>
      </w:r>
      <w:proofErr w:type="spellEnd"/>
      <w:r w:rsidRPr="001A411B">
        <w:rPr>
          <w:sz w:val="20"/>
          <w:szCs w:val="16"/>
        </w:rPr>
        <w:t xml:space="preserve"> from 1 to k*n:</w:t>
      </w:r>
    </w:p>
    <w:p w14:paraId="0CDC4982" w14:textId="77777777" w:rsidR="00794A4E" w:rsidRPr="001A411B" w:rsidRDefault="00794A4E" w:rsidP="00794A4E">
      <w:pPr>
        <w:rPr>
          <w:sz w:val="20"/>
          <w:szCs w:val="16"/>
        </w:rPr>
      </w:pPr>
      <w:r w:rsidRPr="001A411B">
        <w:rPr>
          <w:sz w:val="20"/>
          <w:szCs w:val="16"/>
        </w:rPr>
        <w:t xml:space="preserve">  </w:t>
      </w:r>
      <w:r>
        <w:rPr>
          <w:sz w:val="20"/>
          <w:szCs w:val="16"/>
        </w:rPr>
        <w:tab/>
      </w:r>
      <w:r w:rsidRPr="001A411B">
        <w:rPr>
          <w:sz w:val="20"/>
          <w:szCs w:val="16"/>
        </w:rPr>
        <w:t xml:space="preserve">    </w:t>
      </w:r>
      <w:r w:rsidR="00F73042">
        <w:rPr>
          <w:sz w:val="20"/>
          <w:szCs w:val="16"/>
        </w:rPr>
        <w:t>r</w:t>
      </w:r>
      <w:r w:rsidRPr="001A411B">
        <w:rPr>
          <w:sz w:val="20"/>
          <w:szCs w:val="16"/>
        </w:rPr>
        <w:t xml:space="preserve"> += q^(i-</w:t>
      </w:r>
      <w:proofErr w:type="gramStart"/>
      <w:r w:rsidRPr="001A411B">
        <w:rPr>
          <w:sz w:val="20"/>
          <w:szCs w:val="16"/>
        </w:rPr>
        <w:t>1)*</w:t>
      </w:r>
      <w:proofErr w:type="gramEnd"/>
      <w:r w:rsidRPr="001A411B">
        <w:rPr>
          <w:sz w:val="20"/>
          <w:szCs w:val="16"/>
        </w:rPr>
        <w:t>a[</w:t>
      </w:r>
      <w:proofErr w:type="spellStart"/>
      <w:r w:rsidRPr="001A411B">
        <w:rPr>
          <w:sz w:val="20"/>
          <w:szCs w:val="16"/>
        </w:rPr>
        <w:t>i</w:t>
      </w:r>
      <w:proofErr w:type="spellEnd"/>
      <w:r w:rsidRPr="001A411B">
        <w:rPr>
          <w:sz w:val="20"/>
          <w:szCs w:val="16"/>
        </w:rPr>
        <w:t>]</w:t>
      </w:r>
    </w:p>
    <w:p w14:paraId="79FCBABE" w14:textId="77777777" w:rsidR="00794A4E" w:rsidRPr="001A411B" w:rsidRDefault="00794A4E" w:rsidP="00794A4E">
      <w:pPr>
        <w:rPr>
          <w:sz w:val="20"/>
          <w:szCs w:val="16"/>
        </w:rPr>
      </w:pPr>
      <w:r w:rsidRPr="001A411B">
        <w:rPr>
          <w:sz w:val="20"/>
          <w:szCs w:val="16"/>
        </w:rPr>
        <w:t xml:space="preserve">  </w:t>
      </w:r>
      <w:r>
        <w:rPr>
          <w:sz w:val="20"/>
          <w:szCs w:val="16"/>
        </w:rPr>
        <w:tab/>
      </w:r>
      <w:r w:rsidRPr="001A411B">
        <w:rPr>
          <w:sz w:val="20"/>
          <w:szCs w:val="16"/>
        </w:rPr>
        <w:t xml:space="preserve">m </w:t>
      </w:r>
      <w:proofErr w:type="gramStart"/>
      <w:r w:rsidR="00F73042">
        <w:rPr>
          <w:sz w:val="20"/>
          <w:szCs w:val="16"/>
        </w:rPr>
        <w:t xml:space="preserve">= </w:t>
      </w:r>
      <w:r w:rsidRPr="001A411B">
        <w:rPr>
          <w:sz w:val="20"/>
          <w:szCs w:val="16"/>
        </w:rPr>
        <w:t xml:space="preserve"> </w:t>
      </w:r>
      <w:r w:rsidR="00F73042">
        <w:rPr>
          <w:sz w:val="20"/>
          <w:szCs w:val="16"/>
        </w:rPr>
        <w:t>rand</w:t>
      </w:r>
      <w:proofErr w:type="gramEnd"/>
      <w:r w:rsidRPr="001A411B">
        <w:rPr>
          <w:sz w:val="20"/>
          <w:szCs w:val="16"/>
        </w:rPr>
        <w:t>[0,...,floor((2^(</w:t>
      </w:r>
      <w:proofErr w:type="spellStart"/>
      <w:r w:rsidRPr="001A411B">
        <w:rPr>
          <w:sz w:val="20"/>
          <w:szCs w:val="16"/>
        </w:rPr>
        <w:t>b+t</w:t>
      </w:r>
      <w:proofErr w:type="spellEnd"/>
      <w:r w:rsidRPr="001A411B">
        <w:rPr>
          <w:sz w:val="20"/>
          <w:szCs w:val="16"/>
        </w:rPr>
        <w:t>)-r)/(q^(k*n)))]</w:t>
      </w:r>
    </w:p>
    <w:p w14:paraId="6F9505E7" w14:textId="77777777" w:rsidR="00794A4E" w:rsidRDefault="00794A4E" w:rsidP="00794A4E">
      <w:pPr>
        <w:rPr>
          <w:sz w:val="20"/>
          <w:szCs w:val="16"/>
        </w:rPr>
      </w:pPr>
      <w:r w:rsidRPr="001A411B">
        <w:rPr>
          <w:sz w:val="20"/>
          <w:szCs w:val="16"/>
        </w:rPr>
        <w:t xml:space="preserve">   </w:t>
      </w:r>
      <w:r>
        <w:rPr>
          <w:sz w:val="20"/>
          <w:szCs w:val="16"/>
        </w:rPr>
        <w:tab/>
      </w:r>
      <w:r w:rsidR="00F73042">
        <w:rPr>
          <w:sz w:val="20"/>
          <w:szCs w:val="16"/>
        </w:rPr>
        <w:t>r</w:t>
      </w:r>
      <w:r w:rsidRPr="001A411B">
        <w:rPr>
          <w:sz w:val="20"/>
          <w:szCs w:val="16"/>
        </w:rPr>
        <w:t xml:space="preserve"> </w:t>
      </w:r>
      <w:r w:rsidR="00F73042">
        <w:rPr>
          <w:sz w:val="20"/>
          <w:szCs w:val="16"/>
        </w:rPr>
        <w:t>= r +</w:t>
      </w:r>
      <w:r w:rsidRPr="001A411B">
        <w:rPr>
          <w:sz w:val="20"/>
          <w:szCs w:val="16"/>
        </w:rPr>
        <w:t xml:space="preserve"> m*q^(k*n)</w:t>
      </w:r>
    </w:p>
    <w:p w14:paraId="43106AED" w14:textId="77777777" w:rsidR="00F73042" w:rsidRPr="001A411B" w:rsidRDefault="00F73042" w:rsidP="00794A4E">
      <w:pPr>
        <w:rPr>
          <w:sz w:val="20"/>
          <w:szCs w:val="16"/>
        </w:rPr>
      </w:pPr>
      <w:r>
        <w:rPr>
          <w:sz w:val="20"/>
          <w:szCs w:val="16"/>
        </w:rPr>
        <w:tab/>
        <w:t xml:space="preserve">z = </w:t>
      </w:r>
      <w:r w:rsidR="005A47D1">
        <w:rPr>
          <w:sz w:val="20"/>
          <w:szCs w:val="16"/>
        </w:rPr>
        <w:t>r</w:t>
      </w:r>
      <w:r>
        <w:rPr>
          <w:sz w:val="20"/>
          <w:szCs w:val="16"/>
        </w:rPr>
        <w:t xml:space="preserve"> | rho</w:t>
      </w:r>
    </w:p>
    <w:p w14:paraId="67E2D140" w14:textId="77777777" w:rsidR="00794A4E" w:rsidRPr="00794A4E" w:rsidRDefault="00F73042" w:rsidP="00802E73">
      <w:pPr>
        <w:rPr>
          <w:sz w:val="20"/>
          <w:szCs w:val="16"/>
        </w:rPr>
      </w:pPr>
      <w:r>
        <w:rPr>
          <w:sz w:val="20"/>
          <w:szCs w:val="16"/>
        </w:rPr>
        <w:tab/>
        <w:t>return z</w:t>
      </w:r>
    </w:p>
    <w:p w14:paraId="03826536" w14:textId="77777777" w:rsidR="001D6F19" w:rsidRDefault="001D6F19" w:rsidP="00802E73">
      <w:pPr>
        <w:rPr>
          <w:sz w:val="20"/>
          <w:szCs w:val="16"/>
        </w:rPr>
      </w:pPr>
    </w:p>
    <w:p w14:paraId="3C717DBE" w14:textId="77777777" w:rsidR="00787BB5" w:rsidRDefault="00787BB5" w:rsidP="00802E73">
      <w:pPr>
        <w:rPr>
          <w:sz w:val="20"/>
          <w:szCs w:val="16"/>
        </w:rPr>
      </w:pPr>
    </w:p>
    <w:tbl>
      <w:tblPr>
        <w:tblStyle w:val="TableGrid"/>
        <w:tblW w:w="0" w:type="auto"/>
        <w:tblInd w:w="1615" w:type="dxa"/>
        <w:tblLook w:val="04A0" w:firstRow="1" w:lastRow="0" w:firstColumn="1" w:lastColumn="0" w:noHBand="0" w:noVBand="1"/>
      </w:tblPr>
      <w:tblGrid>
        <w:gridCol w:w="2160"/>
        <w:gridCol w:w="1260"/>
        <w:gridCol w:w="1350"/>
      </w:tblGrid>
      <w:tr w:rsidR="00AC0D75" w14:paraId="02BAC86A" w14:textId="77777777" w:rsidTr="001D2D15">
        <w:tc>
          <w:tcPr>
            <w:tcW w:w="2160" w:type="dxa"/>
          </w:tcPr>
          <w:p w14:paraId="68F1B38B" w14:textId="77777777" w:rsidR="00AC0D75" w:rsidRPr="00787BB5" w:rsidRDefault="00AC0D75" w:rsidP="00802E73">
            <w:pPr>
              <w:rPr>
                <w:b/>
                <w:bCs/>
                <w:sz w:val="20"/>
                <w:szCs w:val="16"/>
              </w:rPr>
            </w:pPr>
            <w:r w:rsidRPr="00787BB5">
              <w:rPr>
                <w:b/>
                <w:bCs/>
                <w:sz w:val="20"/>
                <w:szCs w:val="16"/>
              </w:rPr>
              <w:t xml:space="preserve">    Parameter Set</w:t>
            </w:r>
          </w:p>
        </w:tc>
        <w:tc>
          <w:tcPr>
            <w:tcW w:w="1260" w:type="dxa"/>
          </w:tcPr>
          <w:p w14:paraId="1B81CD51" w14:textId="77777777" w:rsidR="00AC0D75" w:rsidRPr="00787BB5" w:rsidRDefault="00AC0D75" w:rsidP="00802E73">
            <w:pPr>
              <w:rPr>
                <w:b/>
                <w:bCs/>
                <w:sz w:val="20"/>
                <w:szCs w:val="16"/>
              </w:rPr>
            </w:pPr>
            <w:r>
              <w:rPr>
                <w:sz w:val="20"/>
                <w:szCs w:val="16"/>
              </w:rPr>
              <w:t xml:space="preserve"> </w:t>
            </w:r>
            <w:r w:rsidRPr="00787BB5">
              <w:rPr>
                <w:b/>
                <w:bCs/>
                <w:sz w:val="20"/>
                <w:szCs w:val="16"/>
              </w:rPr>
              <w:t>Value</w:t>
            </w:r>
            <w:r>
              <w:rPr>
                <w:b/>
                <w:bCs/>
                <w:sz w:val="20"/>
                <w:szCs w:val="16"/>
              </w:rPr>
              <w:t xml:space="preserve"> of t</w:t>
            </w:r>
          </w:p>
        </w:tc>
        <w:tc>
          <w:tcPr>
            <w:tcW w:w="1350" w:type="dxa"/>
          </w:tcPr>
          <w:p w14:paraId="5DAE4C87" w14:textId="77777777" w:rsidR="00AC0D75" w:rsidRPr="00AC0D75" w:rsidRDefault="00AC0D75" w:rsidP="00802E73">
            <w:pPr>
              <w:rPr>
                <w:b/>
                <w:bCs/>
                <w:sz w:val="20"/>
                <w:szCs w:val="16"/>
              </w:rPr>
            </w:pPr>
            <w:r w:rsidRPr="00AC0D75">
              <w:rPr>
                <w:b/>
                <w:bCs/>
                <w:sz w:val="20"/>
                <w:szCs w:val="16"/>
              </w:rPr>
              <w:t>Size of encoded key</w:t>
            </w:r>
          </w:p>
        </w:tc>
      </w:tr>
      <w:tr w:rsidR="00AC0D75" w14:paraId="59E44771" w14:textId="77777777" w:rsidTr="001D2D15">
        <w:tc>
          <w:tcPr>
            <w:tcW w:w="2160" w:type="dxa"/>
          </w:tcPr>
          <w:p w14:paraId="52A7372A" w14:textId="77777777" w:rsidR="00AC0D75" w:rsidRDefault="00AC0D75" w:rsidP="00802E73">
            <w:pPr>
              <w:rPr>
                <w:sz w:val="20"/>
                <w:szCs w:val="16"/>
              </w:rPr>
            </w:pPr>
            <w:r>
              <w:rPr>
                <w:sz w:val="20"/>
                <w:szCs w:val="16"/>
              </w:rPr>
              <w:t xml:space="preserve">      ML-KEM-512</w:t>
            </w:r>
          </w:p>
        </w:tc>
        <w:tc>
          <w:tcPr>
            <w:tcW w:w="1260" w:type="dxa"/>
          </w:tcPr>
          <w:p w14:paraId="73FC29FD" w14:textId="77777777" w:rsidR="00AC0D75" w:rsidRDefault="00AC0D75" w:rsidP="00802E73">
            <w:pPr>
              <w:rPr>
                <w:sz w:val="20"/>
                <w:szCs w:val="16"/>
              </w:rPr>
            </w:pPr>
            <w:r>
              <w:rPr>
                <w:sz w:val="20"/>
                <w:szCs w:val="16"/>
              </w:rPr>
              <w:t xml:space="preserve">  128</w:t>
            </w:r>
          </w:p>
        </w:tc>
        <w:tc>
          <w:tcPr>
            <w:tcW w:w="1350" w:type="dxa"/>
          </w:tcPr>
          <w:p w14:paraId="2BE3B6B0" w14:textId="77777777" w:rsidR="00AC0D75" w:rsidRDefault="00AC0D75" w:rsidP="00802E73">
            <w:pPr>
              <w:rPr>
                <w:sz w:val="20"/>
                <w:szCs w:val="16"/>
              </w:rPr>
            </w:pPr>
            <w:r>
              <w:rPr>
                <w:sz w:val="20"/>
                <w:szCs w:val="16"/>
              </w:rPr>
              <w:t xml:space="preserve">    797</w:t>
            </w:r>
          </w:p>
        </w:tc>
      </w:tr>
      <w:tr w:rsidR="00AC0D75" w14:paraId="4279A2DF" w14:textId="77777777" w:rsidTr="001D2D15">
        <w:tc>
          <w:tcPr>
            <w:tcW w:w="2160" w:type="dxa"/>
          </w:tcPr>
          <w:p w14:paraId="25959B29" w14:textId="77777777" w:rsidR="00AC0D75" w:rsidRDefault="00AC0D75" w:rsidP="00802E73">
            <w:pPr>
              <w:rPr>
                <w:sz w:val="20"/>
                <w:szCs w:val="16"/>
              </w:rPr>
            </w:pPr>
            <w:r>
              <w:rPr>
                <w:sz w:val="20"/>
                <w:szCs w:val="16"/>
              </w:rPr>
              <w:t xml:space="preserve">      ML-KEM-768</w:t>
            </w:r>
          </w:p>
        </w:tc>
        <w:tc>
          <w:tcPr>
            <w:tcW w:w="1260" w:type="dxa"/>
          </w:tcPr>
          <w:p w14:paraId="776E36F4" w14:textId="77777777" w:rsidR="00AC0D75" w:rsidRDefault="00AC0D75" w:rsidP="00802E73">
            <w:pPr>
              <w:rPr>
                <w:sz w:val="20"/>
                <w:szCs w:val="16"/>
              </w:rPr>
            </w:pPr>
            <w:r>
              <w:rPr>
                <w:sz w:val="20"/>
                <w:szCs w:val="16"/>
              </w:rPr>
              <w:t xml:space="preserve">  192</w:t>
            </w:r>
          </w:p>
        </w:tc>
        <w:tc>
          <w:tcPr>
            <w:tcW w:w="1350" w:type="dxa"/>
          </w:tcPr>
          <w:p w14:paraId="5A3F1E48" w14:textId="77777777" w:rsidR="00AC0D75" w:rsidRDefault="00AC0D75" w:rsidP="00802E73">
            <w:pPr>
              <w:rPr>
                <w:sz w:val="20"/>
                <w:szCs w:val="16"/>
              </w:rPr>
            </w:pPr>
            <w:r>
              <w:rPr>
                <w:sz w:val="20"/>
                <w:szCs w:val="16"/>
              </w:rPr>
              <w:t xml:space="preserve">  1180</w:t>
            </w:r>
          </w:p>
        </w:tc>
      </w:tr>
      <w:tr w:rsidR="00AC0D75" w14:paraId="0C0ADF64" w14:textId="77777777" w:rsidTr="001D2D15">
        <w:tc>
          <w:tcPr>
            <w:tcW w:w="2160" w:type="dxa"/>
          </w:tcPr>
          <w:p w14:paraId="4F6A225F" w14:textId="77777777" w:rsidR="00AC0D75" w:rsidRDefault="00AC0D75" w:rsidP="00802E73">
            <w:pPr>
              <w:rPr>
                <w:sz w:val="20"/>
                <w:szCs w:val="16"/>
              </w:rPr>
            </w:pPr>
            <w:r>
              <w:rPr>
                <w:sz w:val="20"/>
                <w:szCs w:val="16"/>
              </w:rPr>
              <w:t xml:space="preserve">      ML-KEM-1024</w:t>
            </w:r>
          </w:p>
        </w:tc>
        <w:tc>
          <w:tcPr>
            <w:tcW w:w="1260" w:type="dxa"/>
          </w:tcPr>
          <w:p w14:paraId="35B57CCA" w14:textId="77777777" w:rsidR="00AC0D75" w:rsidRDefault="00AC0D75" w:rsidP="00802E73">
            <w:pPr>
              <w:rPr>
                <w:sz w:val="20"/>
                <w:szCs w:val="16"/>
              </w:rPr>
            </w:pPr>
            <w:r>
              <w:rPr>
                <w:sz w:val="20"/>
                <w:szCs w:val="16"/>
              </w:rPr>
              <w:t xml:space="preserve">  256</w:t>
            </w:r>
          </w:p>
        </w:tc>
        <w:tc>
          <w:tcPr>
            <w:tcW w:w="1350" w:type="dxa"/>
          </w:tcPr>
          <w:p w14:paraId="0E8128E7" w14:textId="77777777" w:rsidR="00AC0D75" w:rsidRDefault="00AC0D75" w:rsidP="00802E73">
            <w:pPr>
              <w:rPr>
                <w:sz w:val="20"/>
                <w:szCs w:val="16"/>
              </w:rPr>
            </w:pPr>
            <w:r>
              <w:rPr>
                <w:sz w:val="20"/>
                <w:szCs w:val="16"/>
              </w:rPr>
              <w:t xml:space="preserve">  1562</w:t>
            </w:r>
          </w:p>
        </w:tc>
      </w:tr>
    </w:tbl>
    <w:p w14:paraId="1828BF05" w14:textId="77777777" w:rsidR="00787BB5" w:rsidRDefault="00787BB5" w:rsidP="00802E73">
      <w:pPr>
        <w:rPr>
          <w:sz w:val="20"/>
          <w:szCs w:val="16"/>
        </w:rPr>
      </w:pPr>
    </w:p>
    <w:p w14:paraId="6E34E56D" w14:textId="77777777" w:rsidR="00787BB5" w:rsidRPr="00787BB5" w:rsidRDefault="00787BB5" w:rsidP="00802E73">
      <w:pPr>
        <w:rPr>
          <w:b/>
          <w:bCs/>
          <w:sz w:val="20"/>
          <w:szCs w:val="16"/>
        </w:rPr>
      </w:pPr>
      <w:r w:rsidRPr="00787BB5">
        <w:rPr>
          <w:b/>
          <w:bCs/>
          <w:sz w:val="20"/>
          <w:szCs w:val="16"/>
        </w:rPr>
        <w:tab/>
      </w:r>
      <w:r w:rsidRPr="00787BB5">
        <w:rPr>
          <w:b/>
          <w:bCs/>
          <w:sz w:val="20"/>
          <w:szCs w:val="16"/>
        </w:rPr>
        <w:tab/>
        <w:t xml:space="preserve">   Table 12.Y—</w:t>
      </w:r>
      <w:proofErr w:type="spellStart"/>
      <w:r w:rsidRPr="00787BB5">
        <w:rPr>
          <w:b/>
          <w:bCs/>
          <w:sz w:val="20"/>
          <w:szCs w:val="16"/>
        </w:rPr>
        <w:t>Kemeleon</w:t>
      </w:r>
      <w:proofErr w:type="spellEnd"/>
      <w:r w:rsidRPr="00787BB5">
        <w:rPr>
          <w:b/>
          <w:bCs/>
          <w:sz w:val="20"/>
          <w:szCs w:val="16"/>
        </w:rPr>
        <w:t xml:space="preserve"> Security Parameter</w:t>
      </w:r>
    </w:p>
    <w:p w14:paraId="7E5272CA" w14:textId="77777777" w:rsidR="00787BB5" w:rsidRDefault="00787BB5" w:rsidP="00802E73">
      <w:pPr>
        <w:rPr>
          <w:sz w:val="20"/>
          <w:szCs w:val="16"/>
        </w:rPr>
      </w:pPr>
    </w:p>
    <w:p w14:paraId="3C0ABAAD" w14:textId="77777777" w:rsidR="00F73042" w:rsidRDefault="00F73042" w:rsidP="00802E73">
      <w:pPr>
        <w:rPr>
          <w:sz w:val="20"/>
          <w:szCs w:val="16"/>
        </w:rPr>
      </w:pPr>
      <w:r>
        <w:rPr>
          <w:sz w:val="20"/>
          <w:szCs w:val="16"/>
        </w:rPr>
        <w:t xml:space="preserve">Encoded keys must be </w:t>
      </w:r>
      <w:proofErr w:type="gramStart"/>
      <w:r>
        <w:rPr>
          <w:sz w:val="20"/>
          <w:szCs w:val="16"/>
        </w:rPr>
        <w:t>decoded</w:t>
      </w:r>
      <w:proofErr w:type="gramEnd"/>
      <w:r>
        <w:rPr>
          <w:sz w:val="20"/>
          <w:szCs w:val="16"/>
        </w:rPr>
        <w:t xml:space="preserve"> and the decoded output must be serialized back into the form of a vector of polynomials</w:t>
      </w:r>
      <w:r w:rsidR="005A47D1">
        <w:rPr>
          <w:sz w:val="20"/>
          <w:szCs w:val="16"/>
        </w:rPr>
        <w:t xml:space="preserve"> and appended with rho in order to reconstruct the key</w:t>
      </w:r>
      <w:r>
        <w:rPr>
          <w:sz w:val="20"/>
          <w:szCs w:val="16"/>
        </w:rPr>
        <w:t xml:space="preserve">. Using the same constants, </w:t>
      </w:r>
      <w:proofErr w:type="spellStart"/>
      <w:r>
        <w:rPr>
          <w:sz w:val="20"/>
          <w:szCs w:val="16"/>
        </w:rPr>
        <w:t>Kemeleon</w:t>
      </w:r>
      <w:proofErr w:type="spellEnd"/>
      <w:r>
        <w:rPr>
          <w:sz w:val="20"/>
          <w:szCs w:val="16"/>
        </w:rPr>
        <w:t xml:space="preserve"> decode is:</w:t>
      </w:r>
    </w:p>
    <w:p w14:paraId="02A84C1A" w14:textId="77777777" w:rsidR="00F73042" w:rsidRDefault="00F73042" w:rsidP="00802E73">
      <w:pPr>
        <w:rPr>
          <w:sz w:val="20"/>
          <w:szCs w:val="16"/>
        </w:rPr>
      </w:pPr>
    </w:p>
    <w:p w14:paraId="0D7C3F57" w14:textId="77777777" w:rsidR="00F73042" w:rsidRDefault="00F73042" w:rsidP="00F73042">
      <w:pPr>
        <w:rPr>
          <w:sz w:val="20"/>
          <w:szCs w:val="16"/>
        </w:rPr>
      </w:pPr>
      <w:proofErr w:type="spellStart"/>
      <w:r>
        <w:rPr>
          <w:sz w:val="20"/>
          <w:szCs w:val="16"/>
        </w:rPr>
        <w:t>KemeleonDecode</w:t>
      </w:r>
      <w:proofErr w:type="spellEnd"/>
      <w:r w:rsidRPr="00F73042">
        <w:rPr>
          <w:sz w:val="20"/>
          <w:szCs w:val="16"/>
        </w:rPr>
        <w:t>(</w:t>
      </w:r>
      <w:r w:rsidR="005A47D1">
        <w:rPr>
          <w:sz w:val="20"/>
          <w:szCs w:val="16"/>
        </w:rPr>
        <w:t>z</w:t>
      </w:r>
      <w:r w:rsidRPr="00F73042">
        <w:rPr>
          <w:sz w:val="20"/>
          <w:szCs w:val="16"/>
        </w:rPr>
        <w:t>)</w:t>
      </w:r>
    </w:p>
    <w:p w14:paraId="7296A16E" w14:textId="77777777" w:rsidR="00F73042" w:rsidRPr="00F73042" w:rsidRDefault="00F73042" w:rsidP="00F73042">
      <w:pPr>
        <w:rPr>
          <w:sz w:val="20"/>
          <w:szCs w:val="16"/>
        </w:rPr>
      </w:pPr>
      <w:r>
        <w:rPr>
          <w:sz w:val="20"/>
          <w:szCs w:val="16"/>
        </w:rPr>
        <w:tab/>
      </w:r>
      <w:r w:rsidR="005A47D1">
        <w:rPr>
          <w:sz w:val="20"/>
          <w:szCs w:val="16"/>
        </w:rPr>
        <w:t>r</w:t>
      </w:r>
      <w:r>
        <w:rPr>
          <w:sz w:val="20"/>
          <w:szCs w:val="16"/>
        </w:rPr>
        <w:t xml:space="preserve"> | rho = z</w:t>
      </w:r>
    </w:p>
    <w:p w14:paraId="17BBEBFB" w14:textId="77777777" w:rsidR="00F73042" w:rsidRPr="00F73042" w:rsidRDefault="00F73042" w:rsidP="00F73042">
      <w:pPr>
        <w:rPr>
          <w:sz w:val="20"/>
          <w:szCs w:val="16"/>
        </w:rPr>
      </w:pPr>
      <w:r>
        <w:rPr>
          <w:sz w:val="20"/>
          <w:szCs w:val="16"/>
        </w:rPr>
        <w:tab/>
        <w:t>r</w:t>
      </w:r>
      <w:r w:rsidRPr="00F73042">
        <w:rPr>
          <w:sz w:val="20"/>
          <w:szCs w:val="16"/>
        </w:rPr>
        <w:t xml:space="preserve"> = </w:t>
      </w:r>
      <w:r>
        <w:rPr>
          <w:sz w:val="20"/>
          <w:szCs w:val="16"/>
        </w:rPr>
        <w:t>r</w:t>
      </w:r>
      <w:r w:rsidRPr="00F73042">
        <w:rPr>
          <w:sz w:val="20"/>
          <w:szCs w:val="16"/>
        </w:rPr>
        <w:t xml:space="preserve"> % q^(k*n)</w:t>
      </w:r>
    </w:p>
    <w:p w14:paraId="1F58A8C5" w14:textId="77777777" w:rsidR="00F73042" w:rsidRPr="00F73042" w:rsidRDefault="00F73042" w:rsidP="00F73042">
      <w:pPr>
        <w:rPr>
          <w:sz w:val="20"/>
          <w:szCs w:val="16"/>
        </w:rPr>
      </w:pPr>
      <w:r>
        <w:rPr>
          <w:sz w:val="20"/>
          <w:szCs w:val="16"/>
        </w:rPr>
        <w:tab/>
      </w:r>
      <w:r w:rsidRPr="00F73042">
        <w:rPr>
          <w:sz w:val="20"/>
          <w:szCs w:val="16"/>
        </w:rPr>
        <w:t xml:space="preserve">for </w:t>
      </w:r>
      <w:proofErr w:type="spellStart"/>
      <w:r w:rsidRPr="00F73042">
        <w:rPr>
          <w:sz w:val="20"/>
          <w:szCs w:val="16"/>
        </w:rPr>
        <w:t>i</w:t>
      </w:r>
      <w:proofErr w:type="spellEnd"/>
      <w:r w:rsidRPr="00F73042">
        <w:rPr>
          <w:sz w:val="20"/>
          <w:szCs w:val="16"/>
        </w:rPr>
        <w:t xml:space="preserve"> from 1 to k*n:</w:t>
      </w:r>
    </w:p>
    <w:p w14:paraId="274F43F7" w14:textId="77777777" w:rsidR="00F73042" w:rsidRPr="00F73042" w:rsidRDefault="00F73042" w:rsidP="00F73042">
      <w:pPr>
        <w:rPr>
          <w:sz w:val="20"/>
          <w:szCs w:val="16"/>
        </w:rPr>
      </w:pPr>
      <w:r w:rsidRPr="00F73042">
        <w:rPr>
          <w:sz w:val="20"/>
          <w:szCs w:val="16"/>
        </w:rPr>
        <w:t xml:space="preserve"> </w:t>
      </w:r>
      <w:r>
        <w:rPr>
          <w:sz w:val="20"/>
          <w:szCs w:val="16"/>
        </w:rPr>
        <w:tab/>
      </w:r>
      <w:r w:rsidRPr="00F73042">
        <w:rPr>
          <w:sz w:val="20"/>
          <w:szCs w:val="16"/>
        </w:rPr>
        <w:t xml:space="preserve">     a[</w:t>
      </w:r>
      <w:proofErr w:type="spellStart"/>
      <w:r w:rsidRPr="00F73042">
        <w:rPr>
          <w:sz w:val="20"/>
          <w:szCs w:val="16"/>
        </w:rPr>
        <w:t>i</w:t>
      </w:r>
      <w:proofErr w:type="spellEnd"/>
      <w:r w:rsidRPr="00F73042">
        <w:rPr>
          <w:sz w:val="20"/>
          <w:szCs w:val="16"/>
        </w:rPr>
        <w:t>] = r % q</w:t>
      </w:r>
    </w:p>
    <w:p w14:paraId="26EF2FA0" w14:textId="77777777" w:rsidR="00F73042" w:rsidRDefault="00F73042" w:rsidP="00F73042">
      <w:pPr>
        <w:rPr>
          <w:sz w:val="20"/>
          <w:szCs w:val="16"/>
        </w:rPr>
      </w:pPr>
      <w:r>
        <w:rPr>
          <w:sz w:val="20"/>
          <w:szCs w:val="16"/>
        </w:rPr>
        <w:tab/>
      </w:r>
      <w:r w:rsidRPr="00F73042">
        <w:rPr>
          <w:sz w:val="20"/>
          <w:szCs w:val="16"/>
        </w:rPr>
        <w:t xml:space="preserve">     r = r / q</w:t>
      </w:r>
    </w:p>
    <w:p w14:paraId="4102DF3F" w14:textId="77777777" w:rsidR="00F73042" w:rsidRDefault="00F73042" w:rsidP="00F73042">
      <w:pPr>
        <w:rPr>
          <w:sz w:val="20"/>
          <w:szCs w:val="16"/>
        </w:rPr>
      </w:pPr>
      <w:r>
        <w:rPr>
          <w:sz w:val="20"/>
          <w:szCs w:val="16"/>
        </w:rPr>
        <w:tab/>
        <w:t>w = serialize(a)</w:t>
      </w:r>
    </w:p>
    <w:p w14:paraId="263B50BA" w14:textId="77777777" w:rsidR="00F73042" w:rsidRPr="00F73042" w:rsidRDefault="00F73042" w:rsidP="00F73042">
      <w:pPr>
        <w:rPr>
          <w:sz w:val="20"/>
          <w:szCs w:val="16"/>
        </w:rPr>
      </w:pPr>
      <w:r>
        <w:rPr>
          <w:sz w:val="20"/>
          <w:szCs w:val="16"/>
        </w:rPr>
        <w:tab/>
        <w:t>pk = w | rho</w:t>
      </w:r>
    </w:p>
    <w:p w14:paraId="4C94A512" w14:textId="77777777" w:rsidR="00F73042" w:rsidRPr="00F73042" w:rsidRDefault="00F73042" w:rsidP="00802E73">
      <w:pPr>
        <w:rPr>
          <w:sz w:val="20"/>
          <w:szCs w:val="16"/>
        </w:rPr>
      </w:pPr>
      <w:r>
        <w:rPr>
          <w:sz w:val="20"/>
          <w:szCs w:val="16"/>
        </w:rPr>
        <w:tab/>
      </w:r>
      <w:r w:rsidRPr="00F73042">
        <w:rPr>
          <w:sz w:val="20"/>
          <w:szCs w:val="16"/>
        </w:rPr>
        <w:t xml:space="preserve">return </w:t>
      </w:r>
      <w:r>
        <w:rPr>
          <w:sz w:val="20"/>
          <w:szCs w:val="16"/>
        </w:rPr>
        <w:t>pk</w:t>
      </w:r>
    </w:p>
    <w:p w14:paraId="7D8D7189" w14:textId="77777777" w:rsidR="00F73042" w:rsidRDefault="00F73042" w:rsidP="00802E73">
      <w:pPr>
        <w:rPr>
          <w:sz w:val="20"/>
          <w:szCs w:val="16"/>
        </w:rPr>
      </w:pPr>
    </w:p>
    <w:p w14:paraId="36499858" w14:textId="77777777" w:rsidR="00DF1893" w:rsidRDefault="00DF1893" w:rsidP="00802E73">
      <w:pPr>
        <w:rPr>
          <w:sz w:val="20"/>
          <w:szCs w:val="16"/>
        </w:rPr>
      </w:pPr>
    </w:p>
    <w:p w14:paraId="4066404F" w14:textId="77777777" w:rsidR="00FC6307" w:rsidRPr="005A47D1" w:rsidRDefault="001D6F19" w:rsidP="00FC6307">
      <w:pPr>
        <w:rPr>
          <w:b/>
          <w:bCs/>
          <w:sz w:val="20"/>
          <w:szCs w:val="16"/>
        </w:rPr>
      </w:pPr>
      <w:r w:rsidRPr="00794A4E">
        <w:rPr>
          <w:b/>
          <w:bCs/>
          <w:sz w:val="20"/>
          <w:szCs w:val="16"/>
        </w:rPr>
        <w:t xml:space="preserve">12.X.4.2 </w:t>
      </w:r>
      <w:r w:rsidR="007C254D">
        <w:rPr>
          <w:b/>
          <w:bCs/>
          <w:sz w:val="20"/>
          <w:szCs w:val="16"/>
        </w:rPr>
        <w:t>Privacy Exchange and PQP</w:t>
      </w:r>
      <w:r w:rsidRPr="00794A4E">
        <w:rPr>
          <w:b/>
          <w:bCs/>
          <w:sz w:val="20"/>
          <w:szCs w:val="16"/>
        </w:rPr>
        <w:t>AKE</w:t>
      </w:r>
    </w:p>
    <w:p w14:paraId="2DBDF676" w14:textId="77777777" w:rsidR="001D6F19" w:rsidRDefault="001D6F19" w:rsidP="00802E73">
      <w:pPr>
        <w:rPr>
          <w:sz w:val="20"/>
          <w:szCs w:val="16"/>
        </w:rPr>
      </w:pPr>
    </w:p>
    <w:p w14:paraId="6BA4C596" w14:textId="77777777" w:rsidR="002846A5" w:rsidRDefault="000C0452" w:rsidP="00802E73">
      <w:pPr>
        <w:rPr>
          <w:sz w:val="20"/>
          <w:szCs w:val="16"/>
        </w:rPr>
      </w:pPr>
      <w:r>
        <w:rPr>
          <w:sz w:val="20"/>
          <w:szCs w:val="16"/>
        </w:rPr>
        <w:t xml:space="preserve">Each AP that advertises </w:t>
      </w:r>
      <w:r w:rsidR="00AC0D75">
        <w:rPr>
          <w:sz w:val="20"/>
          <w:szCs w:val="16"/>
        </w:rPr>
        <w:t>the</w:t>
      </w:r>
      <w:r>
        <w:rPr>
          <w:sz w:val="20"/>
          <w:szCs w:val="16"/>
        </w:rPr>
        <w:t xml:space="preserve"> </w:t>
      </w:r>
      <w:r w:rsidR="007C254D">
        <w:rPr>
          <w:sz w:val="20"/>
          <w:szCs w:val="16"/>
        </w:rPr>
        <w:t>PQPAKE</w:t>
      </w:r>
      <w:r>
        <w:rPr>
          <w:sz w:val="20"/>
          <w:szCs w:val="16"/>
        </w:rPr>
        <w:t xml:space="preserve"> AKM shall also possess a static ML-KEM encapsulation key which STAs use to encrypt their identities to the AP. </w:t>
      </w:r>
      <w:r w:rsidR="002846A5">
        <w:rPr>
          <w:sz w:val="20"/>
          <w:szCs w:val="16"/>
        </w:rPr>
        <w:t xml:space="preserve">The AP that advertises the </w:t>
      </w:r>
      <w:r w:rsidR="007C254D">
        <w:rPr>
          <w:sz w:val="20"/>
          <w:szCs w:val="16"/>
        </w:rPr>
        <w:t>PQP</w:t>
      </w:r>
      <w:r w:rsidR="002846A5">
        <w:rPr>
          <w:sz w:val="20"/>
          <w:szCs w:val="16"/>
        </w:rPr>
        <w:t>AKE AKM shall include a SHA256 hash of its static ML-KEM encapsulation key in the Key Selector field of a PQC Key Selector element in all beacons and probe responses</w:t>
      </w:r>
      <w:r w:rsidR="00FB6312">
        <w:rPr>
          <w:sz w:val="20"/>
          <w:szCs w:val="16"/>
        </w:rPr>
        <w:t xml:space="preserve">. </w:t>
      </w:r>
      <w:r w:rsidR="00FD3A0A">
        <w:rPr>
          <w:sz w:val="20"/>
          <w:szCs w:val="16"/>
        </w:rPr>
        <w:t>A non-AP STA determines whether it knows the AP’s static ML-KEM encapsulation key by checking which of its known keys hash to the same value as indicated in the PQC Key Selector element.</w:t>
      </w:r>
    </w:p>
    <w:p w14:paraId="2B3CF897" w14:textId="77777777" w:rsidR="00FD3A0A" w:rsidRDefault="00FD3A0A" w:rsidP="00802E73">
      <w:pPr>
        <w:rPr>
          <w:sz w:val="20"/>
          <w:szCs w:val="16"/>
        </w:rPr>
      </w:pPr>
    </w:p>
    <w:p w14:paraId="5D197E50" w14:textId="77777777" w:rsidR="000C0452" w:rsidRDefault="00FB6312" w:rsidP="00802E73">
      <w:pPr>
        <w:rPr>
          <w:sz w:val="20"/>
          <w:szCs w:val="16"/>
        </w:rPr>
      </w:pPr>
      <w:r>
        <w:rPr>
          <w:sz w:val="20"/>
          <w:szCs w:val="16"/>
        </w:rPr>
        <w:t>STAs receive static encapsulation keys in a trusted manner outside of the scope of this specification. In addition, if a STA does not possess an AP’s static encapsulation key, evidenced by not recognizing a SHA256 hash of it</w:t>
      </w:r>
      <w:r w:rsidR="00FD3A0A">
        <w:rPr>
          <w:sz w:val="20"/>
          <w:szCs w:val="16"/>
        </w:rPr>
        <w:t xml:space="preserve"> in a beacon or probe response</w:t>
      </w:r>
      <w:r>
        <w:rPr>
          <w:sz w:val="20"/>
          <w:szCs w:val="16"/>
        </w:rPr>
        <w:t xml:space="preserve">, the STA may </w:t>
      </w:r>
      <w:r w:rsidR="00CE54EF">
        <w:rPr>
          <w:sz w:val="20"/>
          <w:szCs w:val="16"/>
        </w:rPr>
        <w:t xml:space="preserve">use the exchange from 12.X.2 to </w:t>
      </w:r>
      <w:r>
        <w:rPr>
          <w:sz w:val="20"/>
          <w:szCs w:val="16"/>
        </w:rPr>
        <w:t xml:space="preserve">request the AP’s </w:t>
      </w:r>
      <w:r w:rsidR="00FD3A0A">
        <w:rPr>
          <w:sz w:val="20"/>
          <w:szCs w:val="16"/>
        </w:rPr>
        <w:t xml:space="preserve">key </w:t>
      </w:r>
      <w:r>
        <w:rPr>
          <w:sz w:val="20"/>
          <w:szCs w:val="16"/>
        </w:rPr>
        <w:t xml:space="preserve">and tentatively trust </w:t>
      </w:r>
      <w:r w:rsidR="00FD3A0A">
        <w:rPr>
          <w:sz w:val="20"/>
          <w:szCs w:val="16"/>
        </w:rPr>
        <w:t>it</w:t>
      </w:r>
      <w:r>
        <w:rPr>
          <w:sz w:val="20"/>
          <w:szCs w:val="16"/>
        </w:rPr>
        <w:t xml:space="preserve"> </w:t>
      </w:r>
      <w:r w:rsidR="00DE6F9C">
        <w:rPr>
          <w:sz w:val="20"/>
          <w:szCs w:val="16"/>
        </w:rPr>
        <w:t xml:space="preserve">on first use, establishing full trust if the AP is able to complete the </w:t>
      </w:r>
      <w:r w:rsidR="007C254D">
        <w:rPr>
          <w:sz w:val="20"/>
          <w:szCs w:val="16"/>
        </w:rPr>
        <w:t xml:space="preserve">PQPAKE algorithm, the </w:t>
      </w:r>
      <w:r w:rsidR="00DE6F9C">
        <w:rPr>
          <w:sz w:val="20"/>
          <w:szCs w:val="16"/>
        </w:rPr>
        <w:t>OPAQUE exchange.</w:t>
      </w:r>
    </w:p>
    <w:p w14:paraId="360FAB83" w14:textId="77777777" w:rsidR="00DE6F9C" w:rsidRDefault="00DE6F9C" w:rsidP="00802E73">
      <w:pPr>
        <w:rPr>
          <w:sz w:val="20"/>
          <w:szCs w:val="16"/>
        </w:rPr>
      </w:pPr>
    </w:p>
    <w:p w14:paraId="1233A260" w14:textId="77777777" w:rsidR="007C254D" w:rsidRDefault="007C254D" w:rsidP="00802E73">
      <w:pPr>
        <w:rPr>
          <w:sz w:val="20"/>
          <w:szCs w:val="16"/>
        </w:rPr>
      </w:pPr>
      <w:r>
        <w:rPr>
          <w:sz w:val="20"/>
          <w:szCs w:val="16"/>
        </w:rPr>
        <w:t xml:space="preserve">A privacy-providing exchange precedes OQUAKE, the PQCPAKE </w:t>
      </w:r>
      <w:r w:rsidR="007F7006">
        <w:rPr>
          <w:sz w:val="20"/>
          <w:szCs w:val="16"/>
        </w:rPr>
        <w:t>exchange</w:t>
      </w:r>
      <w:r>
        <w:rPr>
          <w:sz w:val="20"/>
          <w:szCs w:val="16"/>
        </w:rPr>
        <w:t>. In t</w:t>
      </w:r>
      <w:r w:rsidR="007F7006">
        <w:rPr>
          <w:sz w:val="20"/>
          <w:szCs w:val="16"/>
        </w:rPr>
        <w:t>he privacy-providing</w:t>
      </w:r>
      <w:r>
        <w:rPr>
          <w:sz w:val="20"/>
          <w:szCs w:val="16"/>
        </w:rPr>
        <w:t xml:space="preserve"> exchange, the identifier associated with the password is sent encrypted in a request and an encrypted session identifier is sent in the response. The parameter set used to protect the identity exchange can differ from the parameter set used to perform OQUAKE and the messages comprising the privacy-providing exchange must be part of the resulting hashed transcript. Since the first two messages are sent before agreeing on the ML-KEM parameter set for OQUAKE, the hash algorithm used for </w:t>
      </w:r>
      <w:r w:rsidR="0099371F">
        <w:rPr>
          <w:sz w:val="20"/>
          <w:szCs w:val="16"/>
        </w:rPr>
        <w:t xml:space="preserve">transcript generation for </w:t>
      </w:r>
      <w:r>
        <w:rPr>
          <w:sz w:val="20"/>
          <w:szCs w:val="16"/>
        </w:rPr>
        <w:t xml:space="preserve">the </w:t>
      </w:r>
      <w:r w:rsidR="0099371F">
        <w:rPr>
          <w:sz w:val="20"/>
          <w:szCs w:val="16"/>
        </w:rPr>
        <w:t xml:space="preserve">entire </w:t>
      </w:r>
      <w:r>
        <w:rPr>
          <w:sz w:val="20"/>
          <w:szCs w:val="16"/>
        </w:rPr>
        <w:t>PQPAKE</w:t>
      </w:r>
      <w:r w:rsidR="0099371F">
        <w:rPr>
          <w:sz w:val="20"/>
          <w:szCs w:val="16"/>
        </w:rPr>
        <w:t>, including the privacy exchange,</w:t>
      </w:r>
      <w:r>
        <w:rPr>
          <w:sz w:val="20"/>
          <w:szCs w:val="16"/>
        </w:rPr>
        <w:t xml:space="preserve"> shall be SHA512 regardless of the parameter set used in the OQUAKE exchange.</w:t>
      </w:r>
    </w:p>
    <w:p w14:paraId="61E8F1EC" w14:textId="77777777" w:rsidR="007C254D" w:rsidRDefault="007C254D" w:rsidP="00802E73">
      <w:pPr>
        <w:rPr>
          <w:sz w:val="20"/>
          <w:szCs w:val="16"/>
        </w:rPr>
      </w:pPr>
    </w:p>
    <w:p w14:paraId="4095DBA7" w14:textId="77777777" w:rsidR="00E31DFE" w:rsidRPr="00E31DFE" w:rsidRDefault="00E31DFE" w:rsidP="00802E73">
      <w:pPr>
        <w:rPr>
          <w:b/>
          <w:bCs/>
          <w:sz w:val="20"/>
          <w:szCs w:val="16"/>
        </w:rPr>
      </w:pPr>
      <w:r w:rsidRPr="00E31DFE">
        <w:rPr>
          <w:b/>
          <w:bCs/>
          <w:sz w:val="20"/>
          <w:szCs w:val="16"/>
        </w:rPr>
        <w:t>12.X.4.1 PAKE Identity Request</w:t>
      </w:r>
    </w:p>
    <w:p w14:paraId="5018653E" w14:textId="77777777" w:rsidR="00E31DFE" w:rsidRDefault="00E31DFE" w:rsidP="00802E73">
      <w:pPr>
        <w:rPr>
          <w:sz w:val="20"/>
          <w:szCs w:val="16"/>
        </w:rPr>
      </w:pPr>
    </w:p>
    <w:p w14:paraId="52F0D19D" w14:textId="77777777" w:rsidR="00CE54EF" w:rsidRDefault="00CE54EF" w:rsidP="00802E73">
      <w:pPr>
        <w:rPr>
          <w:sz w:val="20"/>
          <w:szCs w:val="16"/>
        </w:rPr>
      </w:pPr>
      <w:r>
        <w:rPr>
          <w:sz w:val="20"/>
          <w:szCs w:val="16"/>
        </w:rPr>
        <w:lastRenderedPageBreak/>
        <w:t>A non-AP</w:t>
      </w:r>
      <w:r w:rsidR="00DE6F9C">
        <w:rPr>
          <w:sz w:val="20"/>
          <w:szCs w:val="16"/>
        </w:rPr>
        <w:t xml:space="preserve"> STA initiates the PQC PAKE by </w:t>
      </w:r>
      <w:r>
        <w:rPr>
          <w:sz w:val="20"/>
          <w:szCs w:val="16"/>
        </w:rPr>
        <w:t xml:space="preserve">sending its encrypted identity to the AP. For all PQC Keys defined in section 9.4.2.X, the STA shall use AES-SIV-512 to encrypt its identity. The non-AP STA does this by first </w:t>
      </w:r>
      <w:r w:rsidR="00DE6F9C">
        <w:rPr>
          <w:sz w:val="20"/>
          <w:szCs w:val="16"/>
        </w:rPr>
        <w:t>invoking ML-</w:t>
      </w:r>
      <w:proofErr w:type="spellStart"/>
      <w:r w:rsidR="00DE6F9C">
        <w:rPr>
          <w:sz w:val="20"/>
          <w:szCs w:val="16"/>
        </w:rPr>
        <w:t>KEM.encaps</w:t>
      </w:r>
      <w:proofErr w:type="spellEnd"/>
      <w:r w:rsidR="00DE6F9C">
        <w:rPr>
          <w:sz w:val="20"/>
          <w:szCs w:val="16"/>
        </w:rPr>
        <w:t xml:space="preserve">() with the AP’s static encapsulation key to generate a secret </w:t>
      </w:r>
      <w:r w:rsidR="00A82D0A">
        <w:rPr>
          <w:sz w:val="20"/>
          <w:szCs w:val="16"/>
        </w:rPr>
        <w:t>k</w:t>
      </w:r>
      <w:r w:rsidR="0065354C">
        <w:rPr>
          <w:sz w:val="20"/>
          <w:szCs w:val="16"/>
        </w:rPr>
        <w:t>1</w:t>
      </w:r>
      <w:r w:rsidR="00DE6F9C">
        <w:rPr>
          <w:sz w:val="20"/>
          <w:szCs w:val="16"/>
        </w:rPr>
        <w:t xml:space="preserve"> and a ciphertext </w:t>
      </w:r>
      <w:r w:rsidR="00A82D0A">
        <w:rPr>
          <w:sz w:val="20"/>
          <w:szCs w:val="16"/>
        </w:rPr>
        <w:t>c</w:t>
      </w:r>
      <w:r w:rsidR="0065354C">
        <w:rPr>
          <w:sz w:val="20"/>
          <w:szCs w:val="16"/>
        </w:rPr>
        <w:t>1</w:t>
      </w:r>
      <w:r>
        <w:rPr>
          <w:sz w:val="20"/>
          <w:szCs w:val="16"/>
        </w:rPr>
        <w:t>. The STA then generates</w:t>
      </w:r>
      <w:r w:rsidR="003735F3">
        <w:rPr>
          <w:sz w:val="20"/>
          <w:szCs w:val="16"/>
        </w:rPr>
        <w:t xml:space="preserve"> a </w:t>
      </w:r>
      <w:r>
        <w:rPr>
          <w:sz w:val="20"/>
          <w:szCs w:val="16"/>
        </w:rPr>
        <w:t xml:space="preserve">key, </w:t>
      </w:r>
      <w:proofErr w:type="spellStart"/>
      <w:r>
        <w:rPr>
          <w:sz w:val="20"/>
          <w:szCs w:val="16"/>
        </w:rPr>
        <w:t>ki</w:t>
      </w:r>
      <w:proofErr w:type="spellEnd"/>
      <w:r>
        <w:rPr>
          <w:sz w:val="20"/>
          <w:szCs w:val="16"/>
        </w:rPr>
        <w:t>:</w:t>
      </w:r>
    </w:p>
    <w:p w14:paraId="7BA668EC" w14:textId="77777777" w:rsidR="00CE54EF" w:rsidRDefault="00CE54EF" w:rsidP="00802E73">
      <w:pPr>
        <w:rPr>
          <w:sz w:val="20"/>
          <w:szCs w:val="16"/>
        </w:rPr>
      </w:pPr>
    </w:p>
    <w:p w14:paraId="3A140D5C" w14:textId="77777777" w:rsidR="00CE54EF" w:rsidRDefault="00CE54EF" w:rsidP="00802E73">
      <w:pPr>
        <w:rPr>
          <w:sz w:val="20"/>
          <w:szCs w:val="16"/>
        </w:rPr>
      </w:pPr>
      <w:r>
        <w:rPr>
          <w:sz w:val="20"/>
          <w:szCs w:val="16"/>
        </w:rPr>
        <w:tab/>
      </w:r>
      <w:proofErr w:type="spellStart"/>
      <w:r>
        <w:rPr>
          <w:sz w:val="20"/>
          <w:szCs w:val="16"/>
        </w:rPr>
        <w:t>ki</w:t>
      </w:r>
      <w:proofErr w:type="spellEnd"/>
      <w:r>
        <w:rPr>
          <w:sz w:val="20"/>
          <w:szCs w:val="16"/>
        </w:rPr>
        <w:t xml:space="preserve"> = HKDF-</w:t>
      </w:r>
      <w:proofErr w:type="gramStart"/>
      <w:r>
        <w:rPr>
          <w:sz w:val="20"/>
          <w:szCs w:val="16"/>
        </w:rPr>
        <w:t>Expand(</w:t>
      </w:r>
      <w:proofErr w:type="gramEnd"/>
      <w:r w:rsidR="00967E7B">
        <w:rPr>
          <w:sz w:val="20"/>
          <w:szCs w:val="16"/>
        </w:rPr>
        <w:t>HKDF-Extract(</w:t>
      </w:r>
      <w:r w:rsidR="00041F2C">
        <w:rPr>
          <w:sz w:val="20"/>
          <w:szCs w:val="16"/>
        </w:rPr>
        <w:t xml:space="preserve">c1, </w:t>
      </w:r>
      <w:r w:rsidR="00C0689C">
        <w:rPr>
          <w:sz w:val="20"/>
          <w:szCs w:val="16"/>
        </w:rPr>
        <w:t>k</w:t>
      </w:r>
      <w:r>
        <w:rPr>
          <w:sz w:val="20"/>
          <w:szCs w:val="16"/>
        </w:rPr>
        <w:t>1</w:t>
      </w:r>
      <w:r w:rsidR="00967E7B">
        <w:rPr>
          <w:sz w:val="20"/>
          <w:szCs w:val="16"/>
        </w:rPr>
        <w:t>)</w:t>
      </w:r>
      <w:r>
        <w:rPr>
          <w:sz w:val="20"/>
          <w:szCs w:val="16"/>
        </w:rPr>
        <w:t xml:space="preserve">, “802.11 </w:t>
      </w:r>
      <w:r w:rsidR="00385E6A">
        <w:rPr>
          <w:sz w:val="20"/>
          <w:szCs w:val="16"/>
        </w:rPr>
        <w:t>PQC PAK</w:t>
      </w:r>
      <w:r>
        <w:rPr>
          <w:sz w:val="20"/>
          <w:szCs w:val="16"/>
        </w:rPr>
        <w:t>E Identity Protection”, 64</w:t>
      </w:r>
      <w:r w:rsidR="00385E6A">
        <w:rPr>
          <w:sz w:val="20"/>
          <w:szCs w:val="16"/>
        </w:rPr>
        <w:t xml:space="preserve">) </w:t>
      </w:r>
      <w:r w:rsidR="00967E7B">
        <w:rPr>
          <w:sz w:val="20"/>
          <w:szCs w:val="16"/>
        </w:rPr>
        <w:t xml:space="preserve">  </w:t>
      </w:r>
      <w:r w:rsidR="0065354C">
        <w:rPr>
          <w:sz w:val="20"/>
          <w:szCs w:val="16"/>
        </w:rPr>
        <w:t>(12-X-1)</w:t>
      </w:r>
    </w:p>
    <w:p w14:paraId="2E51645B" w14:textId="77777777" w:rsidR="00CE54EF" w:rsidRDefault="00CE54EF" w:rsidP="00802E73">
      <w:pPr>
        <w:rPr>
          <w:sz w:val="20"/>
          <w:szCs w:val="16"/>
        </w:rPr>
      </w:pPr>
    </w:p>
    <w:p w14:paraId="0383BA0C" w14:textId="6A219EB8" w:rsidR="00CE54EF" w:rsidRDefault="00CE54EF" w:rsidP="00802E73">
      <w:pPr>
        <w:rPr>
          <w:sz w:val="20"/>
          <w:szCs w:val="16"/>
        </w:rPr>
      </w:pPr>
      <w:r>
        <w:rPr>
          <w:sz w:val="20"/>
          <w:szCs w:val="16"/>
        </w:rPr>
        <w:t>For the purposes of preventing traffic analysis, the non-AP STA then pre-pends its identity with a single octet, whose value indicates the number of random octets (up to 255) that follow</w:t>
      </w:r>
      <w:r w:rsidR="00AC0D75">
        <w:rPr>
          <w:sz w:val="20"/>
          <w:szCs w:val="16"/>
        </w:rPr>
        <w:t xml:space="preserve"> the single octet and precede the actual identity</w:t>
      </w:r>
      <w:r>
        <w:rPr>
          <w:sz w:val="20"/>
          <w:szCs w:val="16"/>
        </w:rPr>
        <w:t xml:space="preserve">. </w:t>
      </w:r>
      <w:r w:rsidR="005A690A">
        <w:rPr>
          <w:sz w:val="20"/>
          <w:szCs w:val="16"/>
        </w:rPr>
        <w:t xml:space="preserve">If a STA chooses to add no additional </w:t>
      </w:r>
      <w:proofErr w:type="gramStart"/>
      <w:r w:rsidR="005A690A">
        <w:rPr>
          <w:sz w:val="20"/>
          <w:szCs w:val="16"/>
        </w:rPr>
        <w:t>padding</w:t>
      </w:r>
      <w:proofErr w:type="gramEnd"/>
      <w:r w:rsidR="005A690A">
        <w:rPr>
          <w:sz w:val="20"/>
          <w:szCs w:val="16"/>
        </w:rPr>
        <w:t xml:space="preserve"> then a single octet with value zero is pre-pended to its identity. </w:t>
      </w:r>
      <w:r w:rsidR="0065354C">
        <w:rPr>
          <w:sz w:val="20"/>
          <w:szCs w:val="16"/>
        </w:rPr>
        <w:t xml:space="preserve">The STA then constructs an Authentication frame with the </w:t>
      </w:r>
      <w:r w:rsidR="00CC7E4A">
        <w:rPr>
          <w:sz w:val="20"/>
          <w:szCs w:val="16"/>
        </w:rPr>
        <w:t>Authentication algorithm set to &lt;ANA</w:t>
      </w:r>
      <w:r w:rsidR="00653B0C">
        <w:rPr>
          <w:sz w:val="20"/>
          <w:szCs w:val="16"/>
        </w:rPr>
        <w:t>5</w:t>
      </w:r>
      <w:r w:rsidR="00CC7E4A">
        <w:rPr>
          <w:sz w:val="20"/>
          <w:szCs w:val="16"/>
        </w:rPr>
        <w:t xml:space="preserve">&gt; and the </w:t>
      </w:r>
      <w:r w:rsidR="0065354C">
        <w:rPr>
          <w:sz w:val="20"/>
          <w:szCs w:val="16"/>
        </w:rPr>
        <w:t xml:space="preserve">transaction sequence number set to 1 containing </w:t>
      </w:r>
      <w:r w:rsidR="005B6FB4">
        <w:rPr>
          <w:sz w:val="20"/>
          <w:szCs w:val="16"/>
        </w:rPr>
        <w:t xml:space="preserve">a </w:t>
      </w:r>
      <w:r w:rsidR="00306004">
        <w:rPr>
          <w:sz w:val="20"/>
          <w:szCs w:val="16"/>
        </w:rPr>
        <w:t xml:space="preserve">PQC </w:t>
      </w:r>
      <w:r w:rsidR="005B6FB4">
        <w:rPr>
          <w:sz w:val="20"/>
          <w:szCs w:val="16"/>
        </w:rPr>
        <w:t>Ciphertext element with c1 in the Ciphertext field,</w:t>
      </w:r>
      <w:r w:rsidR="003735F3">
        <w:rPr>
          <w:sz w:val="20"/>
          <w:szCs w:val="16"/>
        </w:rPr>
        <w:t xml:space="preserve"> and a </w:t>
      </w:r>
      <w:r w:rsidR="0065354C">
        <w:rPr>
          <w:sz w:val="20"/>
          <w:szCs w:val="16"/>
        </w:rPr>
        <w:t>Password Identifier element.</w:t>
      </w:r>
      <w:r w:rsidR="005B6FB4">
        <w:rPr>
          <w:sz w:val="20"/>
          <w:szCs w:val="16"/>
        </w:rPr>
        <w:t xml:space="preserve"> The padded identity is passed to AES-SIV-512 with </w:t>
      </w:r>
      <w:proofErr w:type="spellStart"/>
      <w:r w:rsidR="005B6FB4">
        <w:rPr>
          <w:sz w:val="20"/>
          <w:szCs w:val="16"/>
        </w:rPr>
        <w:t>ki</w:t>
      </w:r>
      <w:proofErr w:type="spellEnd"/>
      <w:r w:rsidR="005B6FB4">
        <w:rPr>
          <w:sz w:val="20"/>
          <w:szCs w:val="16"/>
        </w:rPr>
        <w:t xml:space="preserve"> as the key and the vector of AAD consisting of </w:t>
      </w:r>
      <w:r w:rsidR="00E8582A">
        <w:rPr>
          <w:sz w:val="20"/>
          <w:szCs w:val="16"/>
        </w:rPr>
        <w:t>one</w:t>
      </w:r>
      <w:r w:rsidR="005B6FB4">
        <w:rPr>
          <w:sz w:val="20"/>
          <w:szCs w:val="16"/>
        </w:rPr>
        <w:t xml:space="preserve"> component, the </w:t>
      </w:r>
      <w:r w:rsidR="00306004">
        <w:rPr>
          <w:sz w:val="20"/>
          <w:szCs w:val="16"/>
        </w:rPr>
        <w:t xml:space="preserve">PQC </w:t>
      </w:r>
      <w:r w:rsidR="005B6FB4">
        <w:rPr>
          <w:sz w:val="20"/>
          <w:szCs w:val="16"/>
        </w:rPr>
        <w:t>Ciphertext element. The output of AES-SIV-512 is copied into the identifier field of the Password Identifier element.</w:t>
      </w:r>
      <w:r w:rsidR="0065354C">
        <w:rPr>
          <w:sz w:val="20"/>
          <w:szCs w:val="16"/>
        </w:rPr>
        <w:t xml:space="preserve"> This frame is transmitted to the AP.</w:t>
      </w:r>
    </w:p>
    <w:p w14:paraId="6F8520AB" w14:textId="77777777" w:rsidR="00C0689C" w:rsidRDefault="00C0689C" w:rsidP="00802E73">
      <w:pPr>
        <w:rPr>
          <w:sz w:val="20"/>
          <w:szCs w:val="16"/>
        </w:rPr>
      </w:pPr>
    </w:p>
    <w:p w14:paraId="614336CE" w14:textId="77777777" w:rsidR="00C0689C" w:rsidRPr="005B6FB4" w:rsidRDefault="00C0689C" w:rsidP="00802E73">
      <w:pPr>
        <w:rPr>
          <w:b/>
          <w:bCs/>
          <w:sz w:val="20"/>
          <w:szCs w:val="16"/>
        </w:rPr>
      </w:pPr>
      <w:r>
        <w:rPr>
          <w:sz w:val="20"/>
          <w:szCs w:val="16"/>
        </w:rPr>
        <w:tab/>
      </w:r>
      <w:r w:rsidRPr="005B6FB4">
        <w:rPr>
          <w:b/>
          <w:bCs/>
          <w:sz w:val="20"/>
          <w:szCs w:val="16"/>
        </w:rPr>
        <w:t xml:space="preserve">STA --&gt; AP: </w:t>
      </w:r>
      <w:r w:rsidR="005B6FB4" w:rsidRPr="005B6FB4">
        <w:rPr>
          <w:b/>
          <w:bCs/>
          <w:sz w:val="20"/>
          <w:szCs w:val="16"/>
        </w:rPr>
        <w:t xml:space="preserve">c1, </w:t>
      </w:r>
      <w:r w:rsidRPr="005B6FB4">
        <w:rPr>
          <w:b/>
          <w:bCs/>
          <w:sz w:val="20"/>
          <w:szCs w:val="16"/>
        </w:rPr>
        <w:t>pi({identity}</w:t>
      </w:r>
      <w:proofErr w:type="spellStart"/>
      <w:r w:rsidRPr="005B6FB4">
        <w:rPr>
          <w:b/>
          <w:bCs/>
          <w:sz w:val="20"/>
          <w:szCs w:val="16"/>
          <w:vertAlign w:val="subscript"/>
        </w:rPr>
        <w:t>ki</w:t>
      </w:r>
      <w:proofErr w:type="spellEnd"/>
      <w:r w:rsidRPr="005B6FB4">
        <w:rPr>
          <w:b/>
          <w:bCs/>
          <w:sz w:val="20"/>
          <w:szCs w:val="16"/>
        </w:rPr>
        <w:t>)</w:t>
      </w:r>
    </w:p>
    <w:p w14:paraId="6A9A723F" w14:textId="77777777" w:rsidR="0065354C" w:rsidRDefault="0065354C" w:rsidP="00802E73">
      <w:pPr>
        <w:rPr>
          <w:sz w:val="20"/>
          <w:szCs w:val="16"/>
        </w:rPr>
      </w:pPr>
    </w:p>
    <w:p w14:paraId="421DCCEE" w14:textId="208B9AAC" w:rsidR="00E31DFE" w:rsidRDefault="0065354C" w:rsidP="00ED4FFD">
      <w:pPr>
        <w:rPr>
          <w:sz w:val="20"/>
          <w:szCs w:val="16"/>
        </w:rPr>
      </w:pPr>
      <w:r>
        <w:rPr>
          <w:sz w:val="20"/>
          <w:szCs w:val="16"/>
        </w:rPr>
        <w:t xml:space="preserve">Upon receipt of an Authentication frame with sequence number set to 1, the AP extracts </w:t>
      </w:r>
      <w:r w:rsidR="00C0689C">
        <w:rPr>
          <w:sz w:val="20"/>
          <w:szCs w:val="16"/>
        </w:rPr>
        <w:t>c</w:t>
      </w:r>
      <w:r>
        <w:rPr>
          <w:sz w:val="20"/>
          <w:szCs w:val="16"/>
        </w:rPr>
        <w:t xml:space="preserve">1 from the </w:t>
      </w:r>
      <w:r w:rsidR="00306004">
        <w:rPr>
          <w:sz w:val="20"/>
          <w:szCs w:val="16"/>
        </w:rPr>
        <w:t xml:space="preserve">PQC </w:t>
      </w:r>
      <w:r>
        <w:rPr>
          <w:sz w:val="20"/>
          <w:szCs w:val="16"/>
        </w:rPr>
        <w:t xml:space="preserve">Ciphertext element and </w:t>
      </w:r>
      <w:r w:rsidR="005A690A">
        <w:rPr>
          <w:sz w:val="20"/>
          <w:szCs w:val="16"/>
        </w:rPr>
        <w:t>passes it to</w:t>
      </w:r>
      <w:r>
        <w:rPr>
          <w:sz w:val="20"/>
          <w:szCs w:val="16"/>
        </w:rPr>
        <w:t xml:space="preserve"> ML-</w:t>
      </w:r>
      <w:proofErr w:type="spellStart"/>
      <w:r>
        <w:rPr>
          <w:sz w:val="20"/>
          <w:szCs w:val="16"/>
        </w:rPr>
        <w:t>KEM.decaps</w:t>
      </w:r>
      <w:proofErr w:type="spellEnd"/>
      <w:r w:rsidR="005A690A">
        <w:rPr>
          <w:sz w:val="20"/>
          <w:szCs w:val="16"/>
        </w:rPr>
        <w:t xml:space="preserve">() to produce secret K1. It then generates </w:t>
      </w:r>
      <w:proofErr w:type="spellStart"/>
      <w:r w:rsidR="005A690A">
        <w:rPr>
          <w:sz w:val="20"/>
          <w:szCs w:val="16"/>
        </w:rPr>
        <w:t>ki</w:t>
      </w:r>
      <w:proofErr w:type="spellEnd"/>
      <w:r w:rsidR="005A690A">
        <w:rPr>
          <w:sz w:val="20"/>
          <w:szCs w:val="16"/>
        </w:rPr>
        <w:t xml:space="preserve"> using equation 12-X-1 above and decrypts the identity in the Password Identifier element. The first octet is inspected and discarded along with the number of following octets indicated by the value of the first octet </w:t>
      </w:r>
      <w:r w:rsidR="00AC0D75">
        <w:rPr>
          <w:sz w:val="20"/>
          <w:szCs w:val="16"/>
        </w:rPr>
        <w:t>to</w:t>
      </w:r>
      <w:r w:rsidR="005A690A">
        <w:rPr>
          <w:sz w:val="20"/>
          <w:szCs w:val="16"/>
        </w:rPr>
        <w:t xml:space="preserve"> reconstruct</w:t>
      </w:r>
      <w:r w:rsidR="00AC0D75">
        <w:rPr>
          <w:sz w:val="20"/>
          <w:szCs w:val="16"/>
        </w:rPr>
        <w:t xml:space="preserve"> the</w:t>
      </w:r>
      <w:r w:rsidR="005A690A">
        <w:rPr>
          <w:sz w:val="20"/>
          <w:szCs w:val="16"/>
        </w:rPr>
        <w:t xml:space="preserve"> STA identity. The password credential associated with this identity is looked up in dot11RSNAConfigPasswordValueTable. If there is no entry for that identity the AP may choose to abandon this exchange or it may, optionally, continue with a random password in order to prevent an attacker from querying the </w:t>
      </w:r>
      <w:proofErr w:type="spellStart"/>
      <w:r w:rsidR="005A690A">
        <w:rPr>
          <w:sz w:val="20"/>
          <w:szCs w:val="16"/>
        </w:rPr>
        <w:t>existance</w:t>
      </w:r>
      <w:proofErr w:type="spellEnd"/>
      <w:r w:rsidR="005A690A">
        <w:rPr>
          <w:sz w:val="20"/>
          <w:szCs w:val="16"/>
        </w:rPr>
        <w:t xml:space="preserve"> of identities in its configuration. If the AP does not abandon the exchange at this point it </w:t>
      </w:r>
      <w:r w:rsidR="003C573C">
        <w:rPr>
          <w:sz w:val="20"/>
          <w:szCs w:val="16"/>
        </w:rPr>
        <w:t xml:space="preserve">generates a random session identifier, </w:t>
      </w:r>
      <w:proofErr w:type="spellStart"/>
      <w:r w:rsidR="003C573C">
        <w:rPr>
          <w:sz w:val="20"/>
          <w:szCs w:val="16"/>
        </w:rPr>
        <w:t>sid</w:t>
      </w:r>
      <w:proofErr w:type="spellEnd"/>
      <w:r w:rsidR="003735F3">
        <w:rPr>
          <w:sz w:val="20"/>
          <w:szCs w:val="16"/>
        </w:rPr>
        <w:t xml:space="preserve">, </w:t>
      </w:r>
      <w:r w:rsidR="003F53E3">
        <w:rPr>
          <w:sz w:val="20"/>
          <w:szCs w:val="16"/>
        </w:rPr>
        <w:t xml:space="preserve">and </w:t>
      </w:r>
      <w:r w:rsidR="003C573C">
        <w:rPr>
          <w:sz w:val="20"/>
          <w:szCs w:val="16"/>
        </w:rPr>
        <w:t xml:space="preserve">encrypts </w:t>
      </w:r>
      <w:proofErr w:type="spellStart"/>
      <w:r w:rsidR="003C573C">
        <w:rPr>
          <w:sz w:val="20"/>
          <w:szCs w:val="16"/>
        </w:rPr>
        <w:t>sid</w:t>
      </w:r>
      <w:proofErr w:type="spellEnd"/>
      <w:r w:rsidR="003C573C">
        <w:rPr>
          <w:sz w:val="20"/>
          <w:szCs w:val="16"/>
        </w:rPr>
        <w:t xml:space="preserve"> using AES-SIV-512 and </w:t>
      </w:r>
      <w:proofErr w:type="spellStart"/>
      <w:r w:rsidR="003C573C">
        <w:rPr>
          <w:sz w:val="20"/>
          <w:szCs w:val="16"/>
        </w:rPr>
        <w:t>ki</w:t>
      </w:r>
      <w:proofErr w:type="spellEnd"/>
      <w:r w:rsidR="003C573C">
        <w:rPr>
          <w:sz w:val="20"/>
          <w:szCs w:val="16"/>
        </w:rPr>
        <w:t xml:space="preserve"> </w:t>
      </w:r>
      <w:r w:rsidR="005B6FB4">
        <w:rPr>
          <w:sz w:val="20"/>
          <w:szCs w:val="16"/>
        </w:rPr>
        <w:t xml:space="preserve">and no AAD. </w:t>
      </w:r>
    </w:p>
    <w:p w14:paraId="0C4B8B79" w14:textId="77777777" w:rsidR="00E31DFE" w:rsidRDefault="00E31DFE" w:rsidP="00ED4FFD">
      <w:pPr>
        <w:rPr>
          <w:sz w:val="20"/>
          <w:szCs w:val="16"/>
        </w:rPr>
      </w:pPr>
    </w:p>
    <w:p w14:paraId="49325F99" w14:textId="77777777" w:rsidR="00E31DFE" w:rsidRPr="00E31DFE" w:rsidRDefault="00E31DFE" w:rsidP="00ED4FFD">
      <w:pPr>
        <w:rPr>
          <w:b/>
          <w:bCs/>
          <w:sz w:val="20"/>
          <w:szCs w:val="16"/>
        </w:rPr>
      </w:pPr>
      <w:r w:rsidRPr="00E31DFE">
        <w:rPr>
          <w:b/>
          <w:bCs/>
          <w:sz w:val="20"/>
          <w:szCs w:val="16"/>
        </w:rPr>
        <w:t>12.X.4.2 PAKE Identity Response</w:t>
      </w:r>
    </w:p>
    <w:p w14:paraId="2C8A44BA" w14:textId="77777777" w:rsidR="00E31DFE" w:rsidRDefault="00E31DFE" w:rsidP="00ED4FFD">
      <w:pPr>
        <w:rPr>
          <w:sz w:val="20"/>
          <w:szCs w:val="16"/>
        </w:rPr>
      </w:pPr>
    </w:p>
    <w:p w14:paraId="4F7B6CBC" w14:textId="77777777" w:rsidR="005B6FB4" w:rsidRDefault="005B6FB4" w:rsidP="00ED4FFD">
      <w:pPr>
        <w:rPr>
          <w:sz w:val="20"/>
          <w:szCs w:val="16"/>
        </w:rPr>
      </w:pPr>
      <w:r>
        <w:rPr>
          <w:sz w:val="20"/>
          <w:szCs w:val="16"/>
        </w:rPr>
        <w:t xml:space="preserve">It </w:t>
      </w:r>
      <w:r w:rsidR="005A690A">
        <w:rPr>
          <w:sz w:val="20"/>
          <w:szCs w:val="16"/>
        </w:rPr>
        <w:t xml:space="preserve">constructs an Authentication frame with </w:t>
      </w:r>
      <w:r w:rsidR="00CC7E4A">
        <w:rPr>
          <w:sz w:val="20"/>
          <w:szCs w:val="16"/>
        </w:rPr>
        <w:t>the Authentication algorithm set to &lt;ANA</w:t>
      </w:r>
      <w:r w:rsidR="00653B0C">
        <w:rPr>
          <w:sz w:val="20"/>
          <w:szCs w:val="16"/>
        </w:rPr>
        <w:t>5</w:t>
      </w:r>
      <w:r w:rsidR="00CC7E4A">
        <w:rPr>
          <w:sz w:val="20"/>
          <w:szCs w:val="16"/>
        </w:rPr>
        <w:t xml:space="preserve">&gt; and the </w:t>
      </w:r>
      <w:r w:rsidR="005A690A">
        <w:rPr>
          <w:sz w:val="20"/>
          <w:szCs w:val="16"/>
        </w:rPr>
        <w:t xml:space="preserve">transaction sequence number </w:t>
      </w:r>
      <w:r w:rsidR="00CC7E4A">
        <w:rPr>
          <w:sz w:val="20"/>
          <w:szCs w:val="16"/>
        </w:rPr>
        <w:t xml:space="preserve">set to </w:t>
      </w:r>
      <w:r w:rsidR="005A690A">
        <w:rPr>
          <w:sz w:val="20"/>
          <w:szCs w:val="16"/>
        </w:rPr>
        <w:t>2</w:t>
      </w:r>
      <w:r w:rsidR="003C573C">
        <w:rPr>
          <w:sz w:val="20"/>
          <w:szCs w:val="16"/>
        </w:rPr>
        <w:t xml:space="preserve"> with a Session element containing the encrypted </w:t>
      </w:r>
      <w:proofErr w:type="spellStart"/>
      <w:r w:rsidR="003C573C">
        <w:rPr>
          <w:sz w:val="20"/>
          <w:szCs w:val="16"/>
        </w:rPr>
        <w:t>sid</w:t>
      </w:r>
      <w:proofErr w:type="spellEnd"/>
      <w:r w:rsidR="003C573C">
        <w:rPr>
          <w:sz w:val="20"/>
          <w:szCs w:val="16"/>
        </w:rPr>
        <w:t xml:space="preserve"> in the Session field. This frame is transmitted to the non-AP STA.</w:t>
      </w:r>
      <w:r w:rsidR="00ED4FFD">
        <w:rPr>
          <w:sz w:val="20"/>
          <w:szCs w:val="16"/>
        </w:rPr>
        <w:t xml:space="preserve"> </w:t>
      </w:r>
    </w:p>
    <w:p w14:paraId="4D0747FB" w14:textId="77777777" w:rsidR="005B6FB4" w:rsidRDefault="005B6FB4" w:rsidP="00ED4FFD">
      <w:pPr>
        <w:rPr>
          <w:sz w:val="20"/>
          <w:szCs w:val="16"/>
        </w:rPr>
      </w:pPr>
    </w:p>
    <w:p w14:paraId="2B61404D" w14:textId="77777777" w:rsidR="005B6FB4" w:rsidRDefault="005B6FB4" w:rsidP="00ED4FFD">
      <w:pPr>
        <w:rPr>
          <w:b/>
          <w:bCs/>
          <w:sz w:val="20"/>
          <w:szCs w:val="16"/>
        </w:rPr>
      </w:pPr>
      <w:r>
        <w:rPr>
          <w:sz w:val="20"/>
          <w:szCs w:val="16"/>
        </w:rPr>
        <w:tab/>
      </w:r>
      <w:r w:rsidRPr="005B6FB4">
        <w:rPr>
          <w:b/>
          <w:bCs/>
          <w:sz w:val="20"/>
          <w:szCs w:val="16"/>
        </w:rPr>
        <w:t xml:space="preserve">STA &lt;-- AP: </w:t>
      </w:r>
      <w:r w:rsidR="00E8582A">
        <w:rPr>
          <w:b/>
          <w:bCs/>
          <w:sz w:val="20"/>
          <w:szCs w:val="16"/>
        </w:rPr>
        <w:t>session(</w:t>
      </w:r>
      <w:r w:rsidRPr="005B6FB4">
        <w:rPr>
          <w:b/>
          <w:bCs/>
          <w:sz w:val="20"/>
          <w:szCs w:val="16"/>
        </w:rPr>
        <w:t>{</w:t>
      </w:r>
      <w:proofErr w:type="spellStart"/>
      <w:r w:rsidRPr="005B6FB4">
        <w:rPr>
          <w:b/>
          <w:bCs/>
          <w:sz w:val="20"/>
          <w:szCs w:val="16"/>
        </w:rPr>
        <w:t>sid</w:t>
      </w:r>
      <w:proofErr w:type="spellEnd"/>
      <w:r w:rsidRPr="005B6FB4">
        <w:rPr>
          <w:b/>
          <w:bCs/>
          <w:sz w:val="20"/>
          <w:szCs w:val="16"/>
        </w:rPr>
        <w:t>}</w:t>
      </w:r>
      <w:proofErr w:type="spellStart"/>
      <w:r w:rsidRPr="005B6FB4">
        <w:rPr>
          <w:b/>
          <w:bCs/>
          <w:sz w:val="20"/>
          <w:szCs w:val="16"/>
          <w:vertAlign w:val="subscript"/>
        </w:rPr>
        <w:t>ki</w:t>
      </w:r>
      <w:proofErr w:type="spellEnd"/>
      <w:r w:rsidR="00E8582A" w:rsidRPr="00E8582A">
        <w:rPr>
          <w:b/>
          <w:bCs/>
          <w:sz w:val="20"/>
          <w:szCs w:val="16"/>
        </w:rPr>
        <w:t>)</w:t>
      </w:r>
    </w:p>
    <w:p w14:paraId="4CEC94D3" w14:textId="77777777" w:rsidR="003C573C" w:rsidRDefault="003C573C" w:rsidP="00802E73">
      <w:pPr>
        <w:rPr>
          <w:sz w:val="20"/>
          <w:szCs w:val="16"/>
        </w:rPr>
      </w:pPr>
    </w:p>
    <w:p w14:paraId="2B164E1A" w14:textId="77777777" w:rsidR="000A6D20" w:rsidRDefault="000A6D20" w:rsidP="00FC6307">
      <w:pPr>
        <w:rPr>
          <w:sz w:val="20"/>
          <w:szCs w:val="16"/>
        </w:rPr>
      </w:pPr>
      <w:r>
        <w:rPr>
          <w:sz w:val="20"/>
          <w:szCs w:val="16"/>
        </w:rPr>
        <w:t xml:space="preserve">The AP generates a </w:t>
      </w:r>
      <w:proofErr w:type="spellStart"/>
      <w:r>
        <w:rPr>
          <w:sz w:val="20"/>
          <w:szCs w:val="16"/>
        </w:rPr>
        <w:t>fullsid</w:t>
      </w:r>
      <w:proofErr w:type="spellEnd"/>
      <w:r>
        <w:rPr>
          <w:sz w:val="20"/>
          <w:szCs w:val="16"/>
        </w:rPr>
        <w:t xml:space="preserve"> by appending the decrypted password identity to the </w:t>
      </w:r>
      <w:proofErr w:type="spellStart"/>
      <w:r>
        <w:rPr>
          <w:sz w:val="20"/>
          <w:szCs w:val="16"/>
        </w:rPr>
        <w:t>sid</w:t>
      </w:r>
      <w:proofErr w:type="spellEnd"/>
      <w:r>
        <w:rPr>
          <w:sz w:val="20"/>
          <w:szCs w:val="16"/>
        </w:rPr>
        <w:t>:</w:t>
      </w:r>
    </w:p>
    <w:p w14:paraId="11BF010F" w14:textId="77777777" w:rsidR="000A6D20" w:rsidRDefault="000A6D20" w:rsidP="00FC6307">
      <w:pPr>
        <w:rPr>
          <w:sz w:val="20"/>
          <w:szCs w:val="16"/>
        </w:rPr>
      </w:pPr>
    </w:p>
    <w:p w14:paraId="6798461B" w14:textId="77777777" w:rsidR="000A6D20" w:rsidRDefault="000A6D20" w:rsidP="00FC6307">
      <w:pPr>
        <w:rPr>
          <w:sz w:val="20"/>
          <w:szCs w:val="16"/>
        </w:rPr>
      </w:pPr>
      <w:r>
        <w:rPr>
          <w:sz w:val="20"/>
          <w:szCs w:val="16"/>
        </w:rPr>
        <w:tab/>
      </w:r>
      <w:proofErr w:type="spellStart"/>
      <w:r>
        <w:rPr>
          <w:sz w:val="20"/>
          <w:szCs w:val="16"/>
        </w:rPr>
        <w:t>fsid</w:t>
      </w:r>
      <w:proofErr w:type="spellEnd"/>
      <w:r>
        <w:rPr>
          <w:sz w:val="20"/>
          <w:szCs w:val="16"/>
        </w:rPr>
        <w:t xml:space="preserve"> = </w:t>
      </w:r>
      <w:proofErr w:type="spellStart"/>
      <w:r>
        <w:rPr>
          <w:sz w:val="20"/>
          <w:szCs w:val="16"/>
        </w:rPr>
        <w:t>sid</w:t>
      </w:r>
      <w:proofErr w:type="spellEnd"/>
      <w:r>
        <w:rPr>
          <w:sz w:val="20"/>
          <w:szCs w:val="16"/>
        </w:rPr>
        <w:t xml:space="preserve"> | identity</w:t>
      </w:r>
    </w:p>
    <w:p w14:paraId="57C679B6" w14:textId="77777777" w:rsidR="000A6D20" w:rsidRDefault="000A6D20" w:rsidP="00FC6307">
      <w:pPr>
        <w:rPr>
          <w:sz w:val="20"/>
          <w:szCs w:val="16"/>
        </w:rPr>
      </w:pPr>
      <w:r>
        <w:rPr>
          <w:sz w:val="20"/>
          <w:szCs w:val="16"/>
        </w:rPr>
        <w:t xml:space="preserve"> </w:t>
      </w:r>
    </w:p>
    <w:p w14:paraId="74381747" w14:textId="77777777" w:rsidR="00FC6307" w:rsidRDefault="0021553F" w:rsidP="00FC6307">
      <w:pPr>
        <w:rPr>
          <w:sz w:val="20"/>
          <w:szCs w:val="16"/>
        </w:rPr>
      </w:pPr>
      <w:r>
        <w:rPr>
          <w:sz w:val="20"/>
          <w:szCs w:val="16"/>
        </w:rPr>
        <w:t xml:space="preserve">Upon receipt of an Authentication frame with transaction sequence number 2, decrypts the encrypted </w:t>
      </w:r>
      <w:proofErr w:type="spellStart"/>
      <w:r>
        <w:rPr>
          <w:sz w:val="20"/>
          <w:szCs w:val="16"/>
        </w:rPr>
        <w:t>sid</w:t>
      </w:r>
      <w:proofErr w:type="spellEnd"/>
      <w:r>
        <w:rPr>
          <w:sz w:val="20"/>
          <w:szCs w:val="16"/>
        </w:rPr>
        <w:t xml:space="preserve"> with AES-SIV-512</w:t>
      </w:r>
      <w:r w:rsidR="00FC6307">
        <w:rPr>
          <w:sz w:val="20"/>
          <w:szCs w:val="16"/>
        </w:rPr>
        <w:t xml:space="preserve">, </w:t>
      </w:r>
      <w:r w:rsidR="000A6D20">
        <w:rPr>
          <w:sz w:val="20"/>
          <w:szCs w:val="16"/>
        </w:rPr>
        <w:t xml:space="preserve">and generates the full </w:t>
      </w:r>
      <w:proofErr w:type="spellStart"/>
      <w:r w:rsidR="000A6D20">
        <w:rPr>
          <w:sz w:val="20"/>
          <w:szCs w:val="16"/>
        </w:rPr>
        <w:t>sid</w:t>
      </w:r>
      <w:proofErr w:type="spellEnd"/>
      <w:r w:rsidR="000A6D20">
        <w:rPr>
          <w:sz w:val="20"/>
          <w:szCs w:val="16"/>
        </w:rPr>
        <w:t xml:space="preserve"> as above. It then </w:t>
      </w:r>
      <w:r w:rsidR="00FC6307">
        <w:rPr>
          <w:sz w:val="20"/>
          <w:szCs w:val="16"/>
        </w:rPr>
        <w:t xml:space="preserve">generates </w:t>
      </w:r>
      <w:r w:rsidR="009446F4">
        <w:rPr>
          <w:sz w:val="20"/>
          <w:szCs w:val="16"/>
        </w:rPr>
        <w:t>a</w:t>
      </w:r>
      <w:r w:rsidR="00FC6307">
        <w:rPr>
          <w:sz w:val="20"/>
          <w:szCs w:val="16"/>
        </w:rPr>
        <w:t xml:space="preserve"> key pair</w:t>
      </w:r>
      <w:r w:rsidR="00A1551F">
        <w:rPr>
          <w:sz w:val="20"/>
          <w:szCs w:val="16"/>
        </w:rPr>
        <w:t xml:space="preserve">, </w:t>
      </w:r>
      <w:r w:rsidR="00FC6307">
        <w:rPr>
          <w:sz w:val="20"/>
          <w:szCs w:val="16"/>
        </w:rPr>
        <w:t xml:space="preserve">and </w:t>
      </w:r>
      <w:r w:rsidR="00A1551F">
        <w:rPr>
          <w:sz w:val="20"/>
          <w:szCs w:val="16"/>
        </w:rPr>
        <w:t xml:space="preserve">encodes the public key </w:t>
      </w:r>
      <w:r w:rsidR="00FC6307">
        <w:rPr>
          <w:sz w:val="20"/>
          <w:szCs w:val="16"/>
        </w:rPr>
        <w:t xml:space="preserve">to obtain a randomized string, </w:t>
      </w:r>
      <w:r w:rsidR="005A47D1">
        <w:rPr>
          <w:sz w:val="20"/>
          <w:szCs w:val="16"/>
        </w:rPr>
        <w:t>z</w:t>
      </w:r>
      <w:r w:rsidR="00FC6307">
        <w:rPr>
          <w:sz w:val="20"/>
          <w:szCs w:val="16"/>
        </w:rPr>
        <w:t xml:space="preserve">. </w:t>
      </w:r>
    </w:p>
    <w:p w14:paraId="26E1E8AB" w14:textId="77777777" w:rsidR="00E8582A" w:rsidRDefault="00E8582A" w:rsidP="00FC6307">
      <w:pPr>
        <w:rPr>
          <w:sz w:val="20"/>
          <w:szCs w:val="16"/>
        </w:rPr>
      </w:pPr>
    </w:p>
    <w:p w14:paraId="43A7B4EC" w14:textId="77777777" w:rsidR="00A1551F" w:rsidRDefault="00A1551F" w:rsidP="00FC6307">
      <w:pPr>
        <w:rPr>
          <w:sz w:val="20"/>
          <w:szCs w:val="16"/>
        </w:rPr>
      </w:pPr>
      <w:r>
        <w:rPr>
          <w:sz w:val="20"/>
          <w:szCs w:val="16"/>
        </w:rPr>
        <w:tab/>
        <w:t>(</w:t>
      </w:r>
      <w:proofErr w:type="spellStart"/>
      <w:r>
        <w:rPr>
          <w:sz w:val="20"/>
          <w:szCs w:val="16"/>
        </w:rPr>
        <w:t>sk</w:t>
      </w:r>
      <w:proofErr w:type="spellEnd"/>
      <w:r>
        <w:rPr>
          <w:sz w:val="20"/>
          <w:szCs w:val="16"/>
        </w:rPr>
        <w:t>, pk) = ML-</w:t>
      </w:r>
      <w:proofErr w:type="spellStart"/>
      <w:r>
        <w:rPr>
          <w:sz w:val="20"/>
          <w:szCs w:val="16"/>
        </w:rPr>
        <w:t>Kem.KeyGen</w:t>
      </w:r>
      <w:proofErr w:type="spellEnd"/>
      <w:r>
        <w:rPr>
          <w:sz w:val="20"/>
          <w:szCs w:val="16"/>
        </w:rPr>
        <w:t>()</w:t>
      </w:r>
    </w:p>
    <w:p w14:paraId="13D4A28B" w14:textId="77777777" w:rsidR="00A1551F" w:rsidRDefault="00A1551F" w:rsidP="00FC6307">
      <w:pPr>
        <w:rPr>
          <w:sz w:val="20"/>
          <w:szCs w:val="16"/>
        </w:rPr>
      </w:pPr>
      <w:r>
        <w:rPr>
          <w:sz w:val="20"/>
          <w:szCs w:val="16"/>
        </w:rPr>
        <w:tab/>
        <w:t xml:space="preserve">z = </w:t>
      </w:r>
      <w:proofErr w:type="spellStart"/>
      <w:r>
        <w:rPr>
          <w:sz w:val="20"/>
          <w:szCs w:val="16"/>
        </w:rPr>
        <w:t>KemeleonEncode</w:t>
      </w:r>
      <w:proofErr w:type="spellEnd"/>
      <w:r>
        <w:rPr>
          <w:sz w:val="20"/>
          <w:szCs w:val="16"/>
        </w:rPr>
        <w:t>(pk)</w:t>
      </w:r>
    </w:p>
    <w:p w14:paraId="5F6C7C0C" w14:textId="77777777" w:rsidR="0021553F" w:rsidRDefault="0021553F" w:rsidP="00802E73">
      <w:pPr>
        <w:rPr>
          <w:sz w:val="20"/>
          <w:szCs w:val="16"/>
        </w:rPr>
      </w:pPr>
    </w:p>
    <w:p w14:paraId="5FDFB21F" w14:textId="77777777" w:rsidR="00FC6307" w:rsidRDefault="00FC6307" w:rsidP="00FC6307">
      <w:pPr>
        <w:rPr>
          <w:sz w:val="20"/>
          <w:szCs w:val="16"/>
        </w:rPr>
      </w:pPr>
      <w:r>
        <w:rPr>
          <w:sz w:val="20"/>
          <w:szCs w:val="16"/>
        </w:rPr>
        <w:t xml:space="preserve">OQUAKE uses a password, </w:t>
      </w:r>
      <w:proofErr w:type="spellStart"/>
      <w:r>
        <w:rPr>
          <w:sz w:val="20"/>
          <w:szCs w:val="16"/>
        </w:rPr>
        <w:t>pwd</w:t>
      </w:r>
      <w:proofErr w:type="spellEnd"/>
      <w:r>
        <w:rPr>
          <w:sz w:val="20"/>
          <w:szCs w:val="16"/>
        </w:rPr>
        <w:t>, and several constants:</w:t>
      </w:r>
    </w:p>
    <w:p w14:paraId="23C14055" w14:textId="77777777" w:rsidR="00FC6307" w:rsidRPr="00DE7E2E" w:rsidRDefault="00B60A1D" w:rsidP="00DE7E2E">
      <w:pPr>
        <w:pStyle w:val="ListParagraph"/>
        <w:numPr>
          <w:ilvl w:val="0"/>
          <w:numId w:val="1"/>
        </w:numPr>
        <w:rPr>
          <w:sz w:val="20"/>
          <w:szCs w:val="16"/>
        </w:rPr>
      </w:pPr>
      <w:r w:rsidRPr="00DE7E2E">
        <w:rPr>
          <w:sz w:val="20"/>
          <w:szCs w:val="16"/>
        </w:rPr>
        <w:t xml:space="preserve">A domain separation tag: </w:t>
      </w:r>
      <w:r w:rsidR="00FC6307" w:rsidRPr="00DE7E2E">
        <w:rPr>
          <w:sz w:val="20"/>
          <w:szCs w:val="16"/>
        </w:rPr>
        <w:t>DST = SHA256(“IEEE 802.11 PQC PAKE”)</w:t>
      </w:r>
    </w:p>
    <w:p w14:paraId="47CDB407" w14:textId="77777777" w:rsidR="00FC6307" w:rsidRPr="00DE7E2E" w:rsidRDefault="00B60A1D" w:rsidP="00DE7E2E">
      <w:pPr>
        <w:pStyle w:val="ListParagraph"/>
        <w:numPr>
          <w:ilvl w:val="0"/>
          <w:numId w:val="1"/>
        </w:numPr>
        <w:rPr>
          <w:sz w:val="20"/>
          <w:szCs w:val="16"/>
        </w:rPr>
      </w:pPr>
      <w:r w:rsidRPr="00DE7E2E">
        <w:rPr>
          <w:sz w:val="20"/>
          <w:szCs w:val="16"/>
        </w:rPr>
        <w:t xml:space="preserve">Length of a random number: </w:t>
      </w:r>
      <w:r w:rsidR="00FC6307" w:rsidRPr="00DE7E2E">
        <w:rPr>
          <w:sz w:val="20"/>
          <w:szCs w:val="16"/>
        </w:rPr>
        <w:t>RLEN = 96</w:t>
      </w:r>
    </w:p>
    <w:p w14:paraId="39803E65" w14:textId="77777777" w:rsidR="00FC6307" w:rsidRPr="00DE7E2E" w:rsidRDefault="00B60A1D" w:rsidP="00DE7E2E">
      <w:pPr>
        <w:pStyle w:val="ListParagraph"/>
        <w:numPr>
          <w:ilvl w:val="0"/>
          <w:numId w:val="1"/>
        </w:numPr>
        <w:rPr>
          <w:sz w:val="20"/>
          <w:szCs w:val="16"/>
        </w:rPr>
      </w:pPr>
      <w:r w:rsidRPr="00DE7E2E">
        <w:rPr>
          <w:sz w:val="20"/>
          <w:szCs w:val="16"/>
        </w:rPr>
        <w:t xml:space="preserve">Length of an authenticating tag: </w:t>
      </w:r>
      <w:r w:rsidR="00FC6307" w:rsidRPr="00DE7E2E">
        <w:rPr>
          <w:sz w:val="20"/>
          <w:szCs w:val="16"/>
        </w:rPr>
        <w:t>NKC = 64</w:t>
      </w:r>
    </w:p>
    <w:p w14:paraId="07E677F8" w14:textId="77777777" w:rsidR="00FC6307" w:rsidRPr="00DE7E2E" w:rsidRDefault="00B60A1D" w:rsidP="00DE7E2E">
      <w:pPr>
        <w:pStyle w:val="ListParagraph"/>
        <w:numPr>
          <w:ilvl w:val="0"/>
          <w:numId w:val="1"/>
        </w:numPr>
        <w:rPr>
          <w:sz w:val="20"/>
          <w:szCs w:val="16"/>
        </w:rPr>
      </w:pPr>
      <w:r w:rsidRPr="00DE7E2E">
        <w:rPr>
          <w:sz w:val="20"/>
          <w:szCs w:val="16"/>
        </w:rPr>
        <w:t xml:space="preserve">Length of the output key: </w:t>
      </w:r>
      <w:r w:rsidR="00FC6307" w:rsidRPr="00DE7E2E">
        <w:rPr>
          <w:sz w:val="20"/>
          <w:szCs w:val="16"/>
        </w:rPr>
        <w:t>NKEY = 32</w:t>
      </w:r>
    </w:p>
    <w:p w14:paraId="2F951F50" w14:textId="77777777" w:rsidR="005A47D1" w:rsidRPr="00FC6307" w:rsidRDefault="005A47D1" w:rsidP="00FC6307">
      <w:pPr>
        <w:rPr>
          <w:sz w:val="20"/>
          <w:szCs w:val="16"/>
        </w:rPr>
      </w:pPr>
    </w:p>
    <w:p w14:paraId="06DF1F13" w14:textId="77777777" w:rsidR="00DE7E2E" w:rsidRDefault="00FC6307" w:rsidP="00DE7E2E">
      <w:pPr>
        <w:rPr>
          <w:sz w:val="20"/>
          <w:szCs w:val="16"/>
        </w:rPr>
      </w:pPr>
      <w:r>
        <w:rPr>
          <w:sz w:val="20"/>
          <w:szCs w:val="16"/>
        </w:rPr>
        <w:t xml:space="preserve">The STA then </w:t>
      </w:r>
      <w:r w:rsidR="003F53E3">
        <w:rPr>
          <w:sz w:val="20"/>
          <w:szCs w:val="16"/>
        </w:rPr>
        <w:t>generates a</w:t>
      </w:r>
      <w:r w:rsidR="00E8582A">
        <w:rPr>
          <w:sz w:val="20"/>
          <w:szCs w:val="16"/>
        </w:rPr>
        <w:t xml:space="preserve"> </w:t>
      </w:r>
      <w:r w:rsidR="003F53E3">
        <w:rPr>
          <w:sz w:val="20"/>
          <w:szCs w:val="16"/>
        </w:rPr>
        <w:t xml:space="preserve">random number, r of RLEN octets. </w:t>
      </w:r>
      <w:r>
        <w:rPr>
          <w:sz w:val="20"/>
          <w:szCs w:val="16"/>
        </w:rPr>
        <w:t>The STA then computes T and s using HKDF with the hash algorithm described in table 12.X as follows:</w:t>
      </w:r>
    </w:p>
    <w:p w14:paraId="38B7DBAB" w14:textId="77777777" w:rsidR="00DE7E2E" w:rsidRDefault="00DE7E2E" w:rsidP="00DE7E2E">
      <w:pPr>
        <w:rPr>
          <w:sz w:val="20"/>
          <w:szCs w:val="16"/>
        </w:rPr>
      </w:pPr>
    </w:p>
    <w:p w14:paraId="0072F8B4" w14:textId="77777777" w:rsidR="00FC6307" w:rsidRPr="00DE7E2E" w:rsidRDefault="00DE7E2E" w:rsidP="00DE7E2E">
      <w:pPr>
        <w:rPr>
          <w:sz w:val="20"/>
          <w:szCs w:val="16"/>
        </w:rPr>
      </w:pPr>
      <w:r>
        <w:rPr>
          <w:sz w:val="20"/>
          <w:szCs w:val="16"/>
        </w:rPr>
        <w:tab/>
      </w:r>
      <w:proofErr w:type="spellStart"/>
      <w:r w:rsidR="00FC6307" w:rsidRPr="00DE7E2E">
        <w:rPr>
          <w:sz w:val="20"/>
          <w:szCs w:val="16"/>
        </w:rPr>
        <w:t>t_ikm</w:t>
      </w:r>
      <w:proofErr w:type="spellEnd"/>
      <w:r w:rsidR="00FC6307" w:rsidRPr="00DE7E2E">
        <w:rPr>
          <w:sz w:val="20"/>
          <w:szCs w:val="16"/>
        </w:rPr>
        <w:t xml:space="preserve"> = HKDF-</w:t>
      </w:r>
      <w:proofErr w:type="gramStart"/>
      <w:r w:rsidR="00FC6307" w:rsidRPr="00DE7E2E">
        <w:rPr>
          <w:sz w:val="20"/>
          <w:szCs w:val="16"/>
        </w:rPr>
        <w:t>Extract(</w:t>
      </w:r>
      <w:proofErr w:type="spellStart"/>
      <w:proofErr w:type="gramEnd"/>
      <w:r w:rsidR="00FC6307" w:rsidRPr="00DE7E2E">
        <w:rPr>
          <w:sz w:val="20"/>
          <w:szCs w:val="16"/>
        </w:rPr>
        <w:t>pwd</w:t>
      </w:r>
      <w:proofErr w:type="spellEnd"/>
      <w:r w:rsidR="00FC6307" w:rsidRPr="00DE7E2E">
        <w:rPr>
          <w:sz w:val="20"/>
          <w:szCs w:val="16"/>
        </w:rPr>
        <w:t xml:space="preserve">, DST | “OQUAKE” | </w:t>
      </w:r>
      <w:proofErr w:type="spellStart"/>
      <w:r w:rsidR="000A6D20">
        <w:rPr>
          <w:sz w:val="20"/>
          <w:szCs w:val="16"/>
        </w:rPr>
        <w:t>f</w:t>
      </w:r>
      <w:r w:rsidR="00FC6307" w:rsidRPr="00DE7E2E">
        <w:rPr>
          <w:sz w:val="20"/>
          <w:szCs w:val="16"/>
        </w:rPr>
        <w:t>sid</w:t>
      </w:r>
      <w:proofErr w:type="spellEnd"/>
      <w:r w:rsidR="00FC6307" w:rsidRPr="00DE7E2E">
        <w:rPr>
          <w:sz w:val="20"/>
          <w:szCs w:val="16"/>
        </w:rPr>
        <w:t xml:space="preserve"> | r)</w:t>
      </w:r>
    </w:p>
    <w:p w14:paraId="55BBD31A" w14:textId="77777777" w:rsidR="00FC6307" w:rsidRDefault="00FC6307" w:rsidP="00FC6307">
      <w:pPr>
        <w:rPr>
          <w:sz w:val="20"/>
          <w:szCs w:val="16"/>
        </w:rPr>
      </w:pPr>
      <w:r>
        <w:rPr>
          <w:sz w:val="20"/>
          <w:szCs w:val="16"/>
        </w:rPr>
        <w:tab/>
      </w:r>
      <w:proofErr w:type="spellStart"/>
      <w:r>
        <w:rPr>
          <w:sz w:val="20"/>
          <w:szCs w:val="16"/>
        </w:rPr>
        <w:t>t_pad</w:t>
      </w:r>
      <w:proofErr w:type="spellEnd"/>
      <w:r>
        <w:rPr>
          <w:sz w:val="20"/>
          <w:szCs w:val="16"/>
        </w:rPr>
        <w:t xml:space="preserve"> = HKDF-</w:t>
      </w:r>
      <w:proofErr w:type="gramStart"/>
      <w:r>
        <w:rPr>
          <w:sz w:val="20"/>
          <w:szCs w:val="16"/>
        </w:rPr>
        <w:t>Expand(</w:t>
      </w:r>
      <w:proofErr w:type="spellStart"/>
      <w:proofErr w:type="gramEnd"/>
      <w:r>
        <w:rPr>
          <w:sz w:val="20"/>
          <w:szCs w:val="16"/>
        </w:rPr>
        <w:t>t_ikm</w:t>
      </w:r>
      <w:proofErr w:type="spellEnd"/>
      <w:r>
        <w:rPr>
          <w:sz w:val="20"/>
          <w:szCs w:val="16"/>
        </w:rPr>
        <w:t>, “</w:t>
      </w:r>
      <w:proofErr w:type="spellStart"/>
      <w:r>
        <w:rPr>
          <w:sz w:val="20"/>
          <w:szCs w:val="16"/>
        </w:rPr>
        <w:t>t_pad</w:t>
      </w:r>
      <w:proofErr w:type="spellEnd"/>
      <w:r>
        <w:rPr>
          <w:sz w:val="20"/>
          <w:szCs w:val="16"/>
        </w:rPr>
        <w:t>”</w:t>
      </w:r>
      <w:r w:rsidR="00B60A1D">
        <w:rPr>
          <w:sz w:val="20"/>
          <w:szCs w:val="16"/>
        </w:rPr>
        <w:t xml:space="preserve">, </w:t>
      </w:r>
      <w:proofErr w:type="spellStart"/>
      <w:r w:rsidR="00B60A1D">
        <w:rPr>
          <w:sz w:val="20"/>
          <w:szCs w:val="16"/>
        </w:rPr>
        <w:t>len</w:t>
      </w:r>
      <w:proofErr w:type="spellEnd"/>
      <w:r w:rsidR="00B60A1D">
        <w:rPr>
          <w:sz w:val="20"/>
          <w:szCs w:val="16"/>
        </w:rPr>
        <w:t>(z)</w:t>
      </w:r>
      <w:r w:rsidR="005A47D1">
        <w:rPr>
          <w:sz w:val="20"/>
          <w:szCs w:val="16"/>
        </w:rPr>
        <w:t>)</w:t>
      </w:r>
    </w:p>
    <w:p w14:paraId="219E71C0" w14:textId="77777777" w:rsidR="005A47D1" w:rsidRDefault="005A47D1" w:rsidP="00FC6307">
      <w:pPr>
        <w:rPr>
          <w:sz w:val="20"/>
          <w:szCs w:val="16"/>
        </w:rPr>
      </w:pPr>
      <w:r>
        <w:rPr>
          <w:sz w:val="20"/>
          <w:szCs w:val="16"/>
        </w:rPr>
        <w:tab/>
        <w:t xml:space="preserve">T = z </w:t>
      </w:r>
      <w:proofErr w:type="spellStart"/>
      <w:r>
        <w:rPr>
          <w:sz w:val="20"/>
          <w:szCs w:val="16"/>
        </w:rPr>
        <w:t>xor</w:t>
      </w:r>
      <w:proofErr w:type="spellEnd"/>
      <w:r>
        <w:rPr>
          <w:sz w:val="20"/>
          <w:szCs w:val="16"/>
        </w:rPr>
        <w:t xml:space="preserve"> </w:t>
      </w:r>
      <w:proofErr w:type="spellStart"/>
      <w:r>
        <w:rPr>
          <w:sz w:val="20"/>
          <w:szCs w:val="16"/>
        </w:rPr>
        <w:t>t_pad</w:t>
      </w:r>
      <w:proofErr w:type="spellEnd"/>
    </w:p>
    <w:p w14:paraId="567EA7DE" w14:textId="77777777" w:rsidR="005A47D1" w:rsidRDefault="005A47D1" w:rsidP="00FC6307">
      <w:pPr>
        <w:rPr>
          <w:sz w:val="20"/>
          <w:szCs w:val="16"/>
        </w:rPr>
      </w:pPr>
      <w:r>
        <w:rPr>
          <w:sz w:val="20"/>
          <w:szCs w:val="16"/>
        </w:rPr>
        <w:lastRenderedPageBreak/>
        <w:tab/>
      </w:r>
      <w:proofErr w:type="spellStart"/>
      <w:r>
        <w:rPr>
          <w:sz w:val="20"/>
          <w:szCs w:val="16"/>
        </w:rPr>
        <w:t>s_ikm</w:t>
      </w:r>
      <w:proofErr w:type="spellEnd"/>
      <w:r>
        <w:rPr>
          <w:sz w:val="20"/>
          <w:szCs w:val="16"/>
        </w:rPr>
        <w:t xml:space="preserve"> = HKDF-</w:t>
      </w:r>
      <w:proofErr w:type="gramStart"/>
      <w:r>
        <w:rPr>
          <w:sz w:val="20"/>
          <w:szCs w:val="16"/>
        </w:rPr>
        <w:t>Extract(</w:t>
      </w:r>
      <w:proofErr w:type="spellStart"/>
      <w:proofErr w:type="gramEnd"/>
      <w:r>
        <w:rPr>
          <w:sz w:val="20"/>
          <w:szCs w:val="16"/>
        </w:rPr>
        <w:t>pwd</w:t>
      </w:r>
      <w:proofErr w:type="spellEnd"/>
      <w:r>
        <w:rPr>
          <w:sz w:val="20"/>
          <w:szCs w:val="16"/>
        </w:rPr>
        <w:t xml:space="preserve">, DST | “OQUAKE” | </w:t>
      </w:r>
      <w:proofErr w:type="spellStart"/>
      <w:r w:rsidR="000A6D20">
        <w:rPr>
          <w:sz w:val="20"/>
          <w:szCs w:val="16"/>
        </w:rPr>
        <w:t>f</w:t>
      </w:r>
      <w:r>
        <w:rPr>
          <w:sz w:val="20"/>
          <w:szCs w:val="16"/>
        </w:rPr>
        <w:t>sid</w:t>
      </w:r>
      <w:proofErr w:type="spellEnd"/>
      <w:r>
        <w:rPr>
          <w:sz w:val="20"/>
          <w:szCs w:val="16"/>
        </w:rPr>
        <w:t xml:space="preserve"> | T)</w:t>
      </w:r>
    </w:p>
    <w:p w14:paraId="53FAD6AD" w14:textId="77777777" w:rsidR="005A47D1" w:rsidRDefault="005A47D1" w:rsidP="00FC6307">
      <w:pPr>
        <w:rPr>
          <w:sz w:val="20"/>
          <w:szCs w:val="16"/>
        </w:rPr>
      </w:pPr>
      <w:r>
        <w:rPr>
          <w:sz w:val="20"/>
          <w:szCs w:val="16"/>
        </w:rPr>
        <w:tab/>
      </w:r>
      <w:proofErr w:type="spellStart"/>
      <w:r>
        <w:rPr>
          <w:sz w:val="20"/>
          <w:szCs w:val="16"/>
        </w:rPr>
        <w:t>s_pad</w:t>
      </w:r>
      <w:proofErr w:type="spellEnd"/>
      <w:r>
        <w:rPr>
          <w:sz w:val="20"/>
          <w:szCs w:val="16"/>
        </w:rPr>
        <w:t xml:space="preserve"> = HKDF-</w:t>
      </w:r>
      <w:proofErr w:type="gramStart"/>
      <w:r>
        <w:rPr>
          <w:sz w:val="20"/>
          <w:szCs w:val="16"/>
        </w:rPr>
        <w:t>Expand(</w:t>
      </w:r>
      <w:proofErr w:type="spellStart"/>
      <w:proofErr w:type="gramEnd"/>
      <w:r>
        <w:rPr>
          <w:sz w:val="20"/>
          <w:szCs w:val="16"/>
        </w:rPr>
        <w:t>s_ikm</w:t>
      </w:r>
      <w:proofErr w:type="spellEnd"/>
      <w:r>
        <w:rPr>
          <w:sz w:val="20"/>
          <w:szCs w:val="16"/>
        </w:rPr>
        <w:t>, “</w:t>
      </w:r>
      <w:proofErr w:type="spellStart"/>
      <w:r>
        <w:rPr>
          <w:sz w:val="20"/>
          <w:szCs w:val="16"/>
        </w:rPr>
        <w:t>s_pad</w:t>
      </w:r>
      <w:proofErr w:type="spellEnd"/>
      <w:r>
        <w:rPr>
          <w:sz w:val="20"/>
          <w:szCs w:val="16"/>
        </w:rPr>
        <w:t>”</w:t>
      </w:r>
      <w:r w:rsidR="00B60A1D">
        <w:rPr>
          <w:sz w:val="20"/>
          <w:szCs w:val="16"/>
        </w:rPr>
        <w:t>, RLEN</w:t>
      </w:r>
      <w:r>
        <w:rPr>
          <w:sz w:val="20"/>
          <w:szCs w:val="16"/>
        </w:rPr>
        <w:t>)</w:t>
      </w:r>
    </w:p>
    <w:p w14:paraId="590A7B52" w14:textId="77777777" w:rsidR="005A47D1" w:rsidRDefault="005A47D1" w:rsidP="00FC6307">
      <w:pPr>
        <w:rPr>
          <w:sz w:val="20"/>
          <w:szCs w:val="16"/>
        </w:rPr>
      </w:pPr>
      <w:r>
        <w:rPr>
          <w:sz w:val="20"/>
          <w:szCs w:val="16"/>
        </w:rPr>
        <w:tab/>
        <w:t xml:space="preserve">s = r </w:t>
      </w:r>
      <w:proofErr w:type="spellStart"/>
      <w:r>
        <w:rPr>
          <w:sz w:val="20"/>
          <w:szCs w:val="16"/>
        </w:rPr>
        <w:t>xor</w:t>
      </w:r>
      <w:proofErr w:type="spellEnd"/>
      <w:r>
        <w:rPr>
          <w:sz w:val="20"/>
          <w:szCs w:val="16"/>
        </w:rPr>
        <w:t xml:space="preserve"> </w:t>
      </w:r>
      <w:proofErr w:type="spellStart"/>
      <w:r>
        <w:rPr>
          <w:sz w:val="20"/>
          <w:szCs w:val="16"/>
        </w:rPr>
        <w:t>s_pad</w:t>
      </w:r>
      <w:proofErr w:type="spellEnd"/>
    </w:p>
    <w:p w14:paraId="0229D5C7" w14:textId="77777777" w:rsidR="00340943" w:rsidRDefault="00340943" w:rsidP="00FC6307">
      <w:pPr>
        <w:rPr>
          <w:sz w:val="20"/>
          <w:szCs w:val="16"/>
        </w:rPr>
      </w:pPr>
    </w:p>
    <w:p w14:paraId="19FAF6BB" w14:textId="77777777" w:rsidR="00E31DFE" w:rsidRPr="00E31DFE" w:rsidRDefault="00E31DFE" w:rsidP="00FC6307">
      <w:pPr>
        <w:rPr>
          <w:b/>
          <w:bCs/>
          <w:sz w:val="20"/>
          <w:szCs w:val="16"/>
        </w:rPr>
      </w:pPr>
      <w:r w:rsidRPr="00E31DFE">
        <w:rPr>
          <w:b/>
          <w:bCs/>
          <w:sz w:val="20"/>
          <w:szCs w:val="16"/>
        </w:rPr>
        <w:t>12.X.4.3 PAKE Commit Request</w:t>
      </w:r>
    </w:p>
    <w:p w14:paraId="4BD829B2" w14:textId="77777777" w:rsidR="00E31DFE" w:rsidRDefault="00E31DFE" w:rsidP="00FC6307">
      <w:pPr>
        <w:rPr>
          <w:sz w:val="20"/>
          <w:szCs w:val="16"/>
        </w:rPr>
      </w:pPr>
    </w:p>
    <w:p w14:paraId="3EC46044" w14:textId="77777777" w:rsidR="00340943" w:rsidRDefault="00340943" w:rsidP="00FC6307">
      <w:pPr>
        <w:rPr>
          <w:sz w:val="20"/>
          <w:szCs w:val="16"/>
        </w:rPr>
      </w:pPr>
      <w:r>
        <w:rPr>
          <w:sz w:val="20"/>
          <w:szCs w:val="16"/>
        </w:rPr>
        <w:t xml:space="preserve">The STA then constructs an Authentication frame with </w:t>
      </w:r>
      <w:r w:rsidR="00CC7E4A">
        <w:rPr>
          <w:sz w:val="20"/>
          <w:szCs w:val="16"/>
        </w:rPr>
        <w:t>the Authentication algorithm set to &lt;ANA</w:t>
      </w:r>
      <w:r w:rsidR="00653B0C">
        <w:rPr>
          <w:sz w:val="20"/>
          <w:szCs w:val="16"/>
        </w:rPr>
        <w:t>5</w:t>
      </w:r>
      <w:r w:rsidR="00CC7E4A">
        <w:rPr>
          <w:sz w:val="20"/>
          <w:szCs w:val="16"/>
        </w:rPr>
        <w:t>&gt;</w:t>
      </w:r>
      <w:r w:rsidR="00653B0C">
        <w:rPr>
          <w:sz w:val="20"/>
          <w:szCs w:val="16"/>
        </w:rPr>
        <w:t xml:space="preserve">, </w:t>
      </w:r>
      <w:r w:rsidR="00CC7E4A">
        <w:rPr>
          <w:sz w:val="20"/>
          <w:szCs w:val="16"/>
        </w:rPr>
        <w:t xml:space="preserve">the </w:t>
      </w:r>
      <w:r>
        <w:rPr>
          <w:sz w:val="20"/>
          <w:szCs w:val="16"/>
        </w:rPr>
        <w:t xml:space="preserve">transaction sequence number </w:t>
      </w:r>
      <w:r w:rsidR="00CC7E4A">
        <w:rPr>
          <w:sz w:val="20"/>
          <w:szCs w:val="16"/>
        </w:rPr>
        <w:t>set to</w:t>
      </w:r>
      <w:r>
        <w:rPr>
          <w:sz w:val="20"/>
          <w:szCs w:val="16"/>
        </w:rPr>
        <w:t xml:space="preserve"> 3</w:t>
      </w:r>
      <w:r w:rsidR="00653B0C">
        <w:rPr>
          <w:sz w:val="20"/>
          <w:szCs w:val="16"/>
        </w:rPr>
        <w:t xml:space="preserve">, </w:t>
      </w:r>
      <w:r w:rsidR="0002578B">
        <w:rPr>
          <w:sz w:val="20"/>
          <w:szCs w:val="16"/>
        </w:rPr>
        <w:t xml:space="preserve">and </w:t>
      </w:r>
      <w:r w:rsidR="000A6D20">
        <w:rPr>
          <w:sz w:val="20"/>
          <w:szCs w:val="16"/>
        </w:rPr>
        <w:t xml:space="preserve">a </w:t>
      </w:r>
      <w:r w:rsidR="00653B0C">
        <w:rPr>
          <w:sz w:val="20"/>
          <w:szCs w:val="16"/>
        </w:rPr>
        <w:t xml:space="preserve">PQC Commit element in the body of the frame. It then </w:t>
      </w:r>
      <w:r w:rsidR="0002578B">
        <w:rPr>
          <w:sz w:val="20"/>
          <w:szCs w:val="16"/>
        </w:rPr>
        <w:t>copies</w:t>
      </w:r>
      <w:r w:rsidR="00653B0C">
        <w:rPr>
          <w:sz w:val="20"/>
          <w:szCs w:val="16"/>
        </w:rPr>
        <w:t xml:space="preserve"> s into the Random Commit field</w:t>
      </w:r>
      <w:r w:rsidR="0002578B">
        <w:rPr>
          <w:sz w:val="20"/>
          <w:szCs w:val="16"/>
        </w:rPr>
        <w:t xml:space="preserve"> of the Commit element,</w:t>
      </w:r>
      <w:r w:rsidR="00653B0C">
        <w:rPr>
          <w:sz w:val="20"/>
          <w:szCs w:val="16"/>
        </w:rPr>
        <w:t xml:space="preserve"> </w:t>
      </w:r>
      <w:r w:rsidR="0002578B">
        <w:rPr>
          <w:sz w:val="20"/>
          <w:szCs w:val="16"/>
        </w:rPr>
        <w:t xml:space="preserve">sets </w:t>
      </w:r>
      <w:r w:rsidR="00653B0C">
        <w:rPr>
          <w:sz w:val="20"/>
          <w:szCs w:val="16"/>
        </w:rPr>
        <w:t>the PQC Parameter set to the ML-KEM parameter set of the keypair created above, and copies T into the Encoded Public Key field.</w:t>
      </w:r>
      <w:r>
        <w:rPr>
          <w:sz w:val="20"/>
          <w:szCs w:val="16"/>
        </w:rPr>
        <w:t xml:space="preserve"> </w:t>
      </w:r>
    </w:p>
    <w:p w14:paraId="0EADD8F0" w14:textId="77777777" w:rsidR="005A47D1" w:rsidRDefault="005A47D1" w:rsidP="00FC6307">
      <w:pPr>
        <w:rPr>
          <w:sz w:val="20"/>
          <w:szCs w:val="16"/>
        </w:rPr>
      </w:pPr>
    </w:p>
    <w:p w14:paraId="3E68268F" w14:textId="77777777" w:rsidR="0099371F" w:rsidRDefault="0099371F" w:rsidP="00FC6307">
      <w:pPr>
        <w:rPr>
          <w:b/>
          <w:bCs/>
          <w:sz w:val="20"/>
          <w:szCs w:val="16"/>
        </w:rPr>
      </w:pPr>
      <w:r>
        <w:rPr>
          <w:b/>
          <w:bCs/>
          <w:sz w:val="20"/>
          <w:szCs w:val="16"/>
        </w:rPr>
        <w:tab/>
      </w:r>
      <w:r w:rsidRPr="005B6FB4">
        <w:rPr>
          <w:b/>
          <w:bCs/>
          <w:sz w:val="20"/>
          <w:szCs w:val="16"/>
        </w:rPr>
        <w:t xml:space="preserve">STA --&gt; AP: </w:t>
      </w:r>
      <w:r>
        <w:rPr>
          <w:b/>
          <w:bCs/>
          <w:sz w:val="20"/>
          <w:szCs w:val="16"/>
        </w:rPr>
        <w:t>s, T</w:t>
      </w:r>
    </w:p>
    <w:p w14:paraId="3C9C1EB5" w14:textId="77777777" w:rsidR="0099371F" w:rsidRDefault="0099371F" w:rsidP="00FC6307">
      <w:pPr>
        <w:rPr>
          <w:sz w:val="20"/>
          <w:szCs w:val="16"/>
        </w:rPr>
      </w:pPr>
    </w:p>
    <w:p w14:paraId="4C52C8AA" w14:textId="77777777" w:rsidR="0021553F" w:rsidRDefault="007C1686" w:rsidP="0021553F">
      <w:pPr>
        <w:rPr>
          <w:sz w:val="20"/>
          <w:szCs w:val="16"/>
        </w:rPr>
      </w:pPr>
      <w:r>
        <w:rPr>
          <w:sz w:val="20"/>
          <w:szCs w:val="16"/>
        </w:rPr>
        <w:t xml:space="preserve">Upon receipt of an Authentication frame with transaction sequence number 3, </w:t>
      </w:r>
      <w:r w:rsidR="00ED4FFD">
        <w:rPr>
          <w:sz w:val="20"/>
          <w:szCs w:val="16"/>
        </w:rPr>
        <w:t xml:space="preserve">the AP </w:t>
      </w:r>
      <w:r>
        <w:rPr>
          <w:sz w:val="20"/>
          <w:szCs w:val="16"/>
        </w:rPr>
        <w:t xml:space="preserve">extracts </w:t>
      </w:r>
      <w:r w:rsidR="00653B0C">
        <w:rPr>
          <w:sz w:val="20"/>
          <w:szCs w:val="16"/>
        </w:rPr>
        <w:t xml:space="preserve">inspects the PQC Parameter set in the PQC Commit element. If the value indicates a parameter set that is not acceptable, the exchange fails. Otherwise, </w:t>
      </w:r>
      <w:r>
        <w:rPr>
          <w:sz w:val="20"/>
          <w:szCs w:val="16"/>
        </w:rPr>
        <w:t xml:space="preserve">s and T from the </w:t>
      </w:r>
      <w:r w:rsidR="00653B0C">
        <w:rPr>
          <w:sz w:val="20"/>
          <w:szCs w:val="16"/>
        </w:rPr>
        <w:t>PQC Commit element</w:t>
      </w:r>
      <w:r>
        <w:rPr>
          <w:sz w:val="20"/>
          <w:szCs w:val="16"/>
        </w:rPr>
        <w:t xml:space="preserve"> and processes them as follows</w:t>
      </w:r>
      <w:r w:rsidR="00ED4FFD">
        <w:rPr>
          <w:sz w:val="20"/>
          <w:szCs w:val="16"/>
        </w:rPr>
        <w:t xml:space="preserve"> using the same OQUAKE constants as above</w:t>
      </w:r>
      <w:r>
        <w:rPr>
          <w:sz w:val="20"/>
          <w:szCs w:val="16"/>
        </w:rPr>
        <w:t>:</w:t>
      </w:r>
    </w:p>
    <w:p w14:paraId="1EE90377" w14:textId="77777777" w:rsidR="00ED4FFD" w:rsidRDefault="00ED4FFD" w:rsidP="00ED4FFD">
      <w:pPr>
        <w:rPr>
          <w:sz w:val="20"/>
          <w:szCs w:val="16"/>
        </w:rPr>
      </w:pPr>
    </w:p>
    <w:p w14:paraId="6C36C0AC" w14:textId="77777777" w:rsidR="00ED4FFD" w:rsidRDefault="00ED4FFD" w:rsidP="00ED4FFD">
      <w:pPr>
        <w:rPr>
          <w:sz w:val="20"/>
          <w:szCs w:val="16"/>
        </w:rPr>
      </w:pPr>
      <w:r>
        <w:rPr>
          <w:sz w:val="20"/>
          <w:szCs w:val="16"/>
        </w:rPr>
        <w:tab/>
      </w:r>
      <w:proofErr w:type="spellStart"/>
      <w:r>
        <w:rPr>
          <w:sz w:val="20"/>
          <w:szCs w:val="16"/>
        </w:rPr>
        <w:t>s_ikm</w:t>
      </w:r>
      <w:proofErr w:type="spellEnd"/>
      <w:r>
        <w:rPr>
          <w:sz w:val="20"/>
          <w:szCs w:val="16"/>
        </w:rPr>
        <w:t xml:space="preserve"> = HKDF-</w:t>
      </w:r>
      <w:proofErr w:type="gramStart"/>
      <w:r>
        <w:rPr>
          <w:sz w:val="20"/>
          <w:szCs w:val="16"/>
        </w:rPr>
        <w:t>Extract(</w:t>
      </w:r>
      <w:proofErr w:type="spellStart"/>
      <w:proofErr w:type="gramEnd"/>
      <w:r>
        <w:rPr>
          <w:sz w:val="20"/>
          <w:szCs w:val="16"/>
        </w:rPr>
        <w:t>pwd</w:t>
      </w:r>
      <w:proofErr w:type="spellEnd"/>
      <w:r>
        <w:rPr>
          <w:sz w:val="20"/>
          <w:szCs w:val="16"/>
        </w:rPr>
        <w:t xml:space="preserve">, DST | “OQUAKE” | </w:t>
      </w:r>
      <w:proofErr w:type="spellStart"/>
      <w:r w:rsidR="000A6D20">
        <w:rPr>
          <w:sz w:val="20"/>
          <w:szCs w:val="16"/>
        </w:rPr>
        <w:t>f</w:t>
      </w:r>
      <w:r>
        <w:rPr>
          <w:sz w:val="20"/>
          <w:szCs w:val="16"/>
        </w:rPr>
        <w:t>sid</w:t>
      </w:r>
      <w:proofErr w:type="spellEnd"/>
      <w:r>
        <w:rPr>
          <w:sz w:val="20"/>
          <w:szCs w:val="16"/>
        </w:rPr>
        <w:t xml:space="preserve"> | T)</w:t>
      </w:r>
    </w:p>
    <w:p w14:paraId="0B8A7B87" w14:textId="77777777" w:rsidR="00ED4FFD" w:rsidRDefault="00ED4FFD" w:rsidP="00ED4FFD">
      <w:pPr>
        <w:rPr>
          <w:sz w:val="20"/>
          <w:szCs w:val="16"/>
        </w:rPr>
      </w:pPr>
      <w:r>
        <w:rPr>
          <w:sz w:val="20"/>
          <w:szCs w:val="16"/>
        </w:rPr>
        <w:tab/>
      </w:r>
      <w:proofErr w:type="spellStart"/>
      <w:r>
        <w:rPr>
          <w:sz w:val="20"/>
          <w:szCs w:val="16"/>
        </w:rPr>
        <w:t>s_pad</w:t>
      </w:r>
      <w:proofErr w:type="spellEnd"/>
      <w:r>
        <w:rPr>
          <w:sz w:val="20"/>
          <w:szCs w:val="16"/>
        </w:rPr>
        <w:t xml:space="preserve"> = HKDF-</w:t>
      </w:r>
      <w:proofErr w:type="gramStart"/>
      <w:r>
        <w:rPr>
          <w:sz w:val="20"/>
          <w:szCs w:val="16"/>
        </w:rPr>
        <w:t>Expand(</w:t>
      </w:r>
      <w:proofErr w:type="spellStart"/>
      <w:proofErr w:type="gramEnd"/>
      <w:r>
        <w:rPr>
          <w:sz w:val="20"/>
          <w:szCs w:val="16"/>
        </w:rPr>
        <w:t>s_ikm</w:t>
      </w:r>
      <w:proofErr w:type="spellEnd"/>
      <w:r>
        <w:rPr>
          <w:sz w:val="20"/>
          <w:szCs w:val="16"/>
        </w:rPr>
        <w:t>, “</w:t>
      </w:r>
      <w:proofErr w:type="spellStart"/>
      <w:r>
        <w:rPr>
          <w:sz w:val="20"/>
          <w:szCs w:val="16"/>
        </w:rPr>
        <w:t>s_pad</w:t>
      </w:r>
      <w:proofErr w:type="spellEnd"/>
      <w:r>
        <w:rPr>
          <w:sz w:val="20"/>
          <w:szCs w:val="16"/>
        </w:rPr>
        <w:t>”, RLEN)</w:t>
      </w:r>
    </w:p>
    <w:p w14:paraId="5AB19307" w14:textId="77777777" w:rsidR="00ED4FFD" w:rsidRDefault="00ED4FFD" w:rsidP="00ED4FFD">
      <w:pPr>
        <w:rPr>
          <w:sz w:val="20"/>
          <w:szCs w:val="16"/>
        </w:rPr>
      </w:pPr>
      <w:r>
        <w:rPr>
          <w:sz w:val="20"/>
          <w:szCs w:val="16"/>
        </w:rPr>
        <w:tab/>
        <w:t xml:space="preserve">r = s </w:t>
      </w:r>
      <w:proofErr w:type="spellStart"/>
      <w:r>
        <w:rPr>
          <w:sz w:val="20"/>
          <w:szCs w:val="16"/>
        </w:rPr>
        <w:t>xor</w:t>
      </w:r>
      <w:proofErr w:type="spellEnd"/>
      <w:r>
        <w:rPr>
          <w:sz w:val="20"/>
          <w:szCs w:val="16"/>
        </w:rPr>
        <w:t xml:space="preserve"> </w:t>
      </w:r>
      <w:proofErr w:type="spellStart"/>
      <w:r>
        <w:rPr>
          <w:sz w:val="20"/>
          <w:szCs w:val="16"/>
        </w:rPr>
        <w:t>s_pad</w:t>
      </w:r>
      <w:proofErr w:type="spellEnd"/>
    </w:p>
    <w:p w14:paraId="69625B17" w14:textId="77777777" w:rsidR="00ED4FFD" w:rsidRDefault="00ED4FFD" w:rsidP="00ED4FFD">
      <w:pPr>
        <w:rPr>
          <w:sz w:val="20"/>
          <w:szCs w:val="16"/>
        </w:rPr>
      </w:pPr>
      <w:r>
        <w:rPr>
          <w:sz w:val="20"/>
          <w:szCs w:val="16"/>
        </w:rPr>
        <w:tab/>
      </w:r>
      <w:proofErr w:type="spellStart"/>
      <w:r>
        <w:rPr>
          <w:sz w:val="20"/>
          <w:szCs w:val="16"/>
        </w:rPr>
        <w:t>t_ikm</w:t>
      </w:r>
      <w:proofErr w:type="spellEnd"/>
      <w:r>
        <w:rPr>
          <w:sz w:val="20"/>
          <w:szCs w:val="16"/>
        </w:rPr>
        <w:t xml:space="preserve"> = HKDF-</w:t>
      </w:r>
      <w:proofErr w:type="gramStart"/>
      <w:r>
        <w:rPr>
          <w:sz w:val="20"/>
          <w:szCs w:val="16"/>
        </w:rPr>
        <w:t>Extract(</w:t>
      </w:r>
      <w:proofErr w:type="spellStart"/>
      <w:proofErr w:type="gramEnd"/>
      <w:r>
        <w:rPr>
          <w:sz w:val="20"/>
          <w:szCs w:val="16"/>
        </w:rPr>
        <w:t>pwd</w:t>
      </w:r>
      <w:proofErr w:type="spellEnd"/>
      <w:r>
        <w:rPr>
          <w:sz w:val="20"/>
          <w:szCs w:val="16"/>
        </w:rPr>
        <w:t xml:space="preserve">, DST | “OQUAKE” | </w:t>
      </w:r>
      <w:proofErr w:type="spellStart"/>
      <w:r w:rsidR="000A6D20">
        <w:rPr>
          <w:sz w:val="20"/>
          <w:szCs w:val="16"/>
        </w:rPr>
        <w:t>f</w:t>
      </w:r>
      <w:r>
        <w:rPr>
          <w:sz w:val="20"/>
          <w:szCs w:val="16"/>
        </w:rPr>
        <w:t>sid</w:t>
      </w:r>
      <w:proofErr w:type="spellEnd"/>
      <w:r>
        <w:rPr>
          <w:sz w:val="20"/>
          <w:szCs w:val="16"/>
        </w:rPr>
        <w:t xml:space="preserve"> | r)</w:t>
      </w:r>
    </w:p>
    <w:p w14:paraId="7D4D829A" w14:textId="77777777" w:rsidR="00ED4FFD" w:rsidRDefault="00ED4FFD" w:rsidP="00ED4FFD">
      <w:pPr>
        <w:rPr>
          <w:sz w:val="20"/>
          <w:szCs w:val="16"/>
        </w:rPr>
      </w:pPr>
      <w:r>
        <w:rPr>
          <w:sz w:val="20"/>
          <w:szCs w:val="16"/>
        </w:rPr>
        <w:tab/>
      </w:r>
      <w:proofErr w:type="spellStart"/>
      <w:r>
        <w:rPr>
          <w:sz w:val="20"/>
          <w:szCs w:val="16"/>
        </w:rPr>
        <w:t>t_pad</w:t>
      </w:r>
      <w:proofErr w:type="spellEnd"/>
      <w:r>
        <w:rPr>
          <w:sz w:val="20"/>
          <w:szCs w:val="16"/>
        </w:rPr>
        <w:t xml:space="preserve"> = HKDF-</w:t>
      </w:r>
      <w:proofErr w:type="gramStart"/>
      <w:r>
        <w:rPr>
          <w:sz w:val="20"/>
          <w:szCs w:val="16"/>
        </w:rPr>
        <w:t>Expand(</w:t>
      </w:r>
      <w:proofErr w:type="spellStart"/>
      <w:proofErr w:type="gramEnd"/>
      <w:r>
        <w:rPr>
          <w:sz w:val="20"/>
          <w:szCs w:val="16"/>
        </w:rPr>
        <w:t>t_ikm</w:t>
      </w:r>
      <w:proofErr w:type="spellEnd"/>
      <w:r>
        <w:rPr>
          <w:sz w:val="20"/>
          <w:szCs w:val="16"/>
        </w:rPr>
        <w:t>, “</w:t>
      </w:r>
      <w:proofErr w:type="spellStart"/>
      <w:r>
        <w:rPr>
          <w:sz w:val="20"/>
          <w:szCs w:val="16"/>
        </w:rPr>
        <w:t>t_pad</w:t>
      </w:r>
      <w:proofErr w:type="spellEnd"/>
      <w:r>
        <w:rPr>
          <w:sz w:val="20"/>
          <w:szCs w:val="16"/>
        </w:rPr>
        <w:t xml:space="preserve">”, </w:t>
      </w:r>
      <w:proofErr w:type="spellStart"/>
      <w:r>
        <w:rPr>
          <w:sz w:val="20"/>
          <w:szCs w:val="16"/>
        </w:rPr>
        <w:t>len</w:t>
      </w:r>
      <w:proofErr w:type="spellEnd"/>
      <w:r>
        <w:rPr>
          <w:sz w:val="20"/>
          <w:szCs w:val="16"/>
        </w:rPr>
        <w:t>(T))</w:t>
      </w:r>
    </w:p>
    <w:p w14:paraId="21985AD0" w14:textId="77777777" w:rsidR="00ED4FFD" w:rsidRDefault="00ED4FFD" w:rsidP="0021553F">
      <w:pPr>
        <w:rPr>
          <w:sz w:val="20"/>
          <w:szCs w:val="16"/>
        </w:rPr>
      </w:pPr>
      <w:r>
        <w:rPr>
          <w:sz w:val="20"/>
          <w:szCs w:val="16"/>
        </w:rPr>
        <w:tab/>
        <w:t xml:space="preserve">z = T </w:t>
      </w:r>
      <w:proofErr w:type="spellStart"/>
      <w:r>
        <w:rPr>
          <w:sz w:val="20"/>
          <w:szCs w:val="16"/>
        </w:rPr>
        <w:t>xor</w:t>
      </w:r>
      <w:proofErr w:type="spellEnd"/>
      <w:r>
        <w:rPr>
          <w:sz w:val="20"/>
          <w:szCs w:val="16"/>
        </w:rPr>
        <w:t xml:space="preserve"> </w:t>
      </w:r>
      <w:proofErr w:type="spellStart"/>
      <w:r>
        <w:rPr>
          <w:sz w:val="20"/>
          <w:szCs w:val="16"/>
        </w:rPr>
        <w:t>t_pad</w:t>
      </w:r>
      <w:proofErr w:type="spellEnd"/>
    </w:p>
    <w:p w14:paraId="6CE0A39E" w14:textId="77777777" w:rsidR="00ED4FFD" w:rsidRDefault="00ED4FFD" w:rsidP="0021553F">
      <w:pPr>
        <w:rPr>
          <w:sz w:val="20"/>
          <w:szCs w:val="16"/>
        </w:rPr>
      </w:pPr>
    </w:p>
    <w:p w14:paraId="00F1DE3C" w14:textId="77777777" w:rsidR="00ED4FFD" w:rsidRDefault="00ED4FFD" w:rsidP="0021553F">
      <w:pPr>
        <w:rPr>
          <w:sz w:val="20"/>
          <w:szCs w:val="16"/>
        </w:rPr>
      </w:pPr>
      <w:r>
        <w:rPr>
          <w:sz w:val="20"/>
          <w:szCs w:val="16"/>
        </w:rPr>
        <w:t xml:space="preserve">The randomized string z is then passed to </w:t>
      </w:r>
      <w:proofErr w:type="spellStart"/>
      <w:r>
        <w:rPr>
          <w:sz w:val="20"/>
          <w:szCs w:val="16"/>
        </w:rPr>
        <w:t>KemeleonDecode</w:t>
      </w:r>
      <w:proofErr w:type="spellEnd"/>
      <w:r>
        <w:rPr>
          <w:sz w:val="20"/>
          <w:szCs w:val="16"/>
        </w:rPr>
        <w:t xml:space="preserve"> to reconstruct the key pk. The AP generates a key and ciphertext as follows:</w:t>
      </w:r>
    </w:p>
    <w:p w14:paraId="59E764C2" w14:textId="77777777" w:rsidR="00ED4FFD" w:rsidRDefault="00ED4FFD" w:rsidP="0021553F">
      <w:pPr>
        <w:rPr>
          <w:sz w:val="20"/>
          <w:szCs w:val="16"/>
        </w:rPr>
      </w:pPr>
    </w:p>
    <w:p w14:paraId="1D1152D4" w14:textId="77777777" w:rsidR="00ED4FFD" w:rsidRDefault="00ED4FFD" w:rsidP="0021553F">
      <w:pPr>
        <w:rPr>
          <w:sz w:val="20"/>
          <w:szCs w:val="16"/>
        </w:rPr>
      </w:pPr>
      <w:r>
        <w:rPr>
          <w:sz w:val="20"/>
          <w:szCs w:val="16"/>
        </w:rPr>
        <w:tab/>
        <w:t>(K, c) = ML-</w:t>
      </w:r>
      <w:proofErr w:type="spellStart"/>
      <w:r>
        <w:rPr>
          <w:sz w:val="20"/>
          <w:szCs w:val="16"/>
        </w:rPr>
        <w:t>KEM.Encaps</w:t>
      </w:r>
      <w:proofErr w:type="spellEnd"/>
      <w:r>
        <w:rPr>
          <w:sz w:val="20"/>
          <w:szCs w:val="16"/>
        </w:rPr>
        <w:t>(pk)</w:t>
      </w:r>
    </w:p>
    <w:p w14:paraId="3CA3409E" w14:textId="77777777" w:rsidR="00ED4FFD" w:rsidRDefault="00ED4FFD" w:rsidP="0021553F">
      <w:pPr>
        <w:rPr>
          <w:sz w:val="20"/>
          <w:szCs w:val="16"/>
        </w:rPr>
      </w:pPr>
    </w:p>
    <w:p w14:paraId="5DF2D0AD" w14:textId="77777777" w:rsidR="00ED4FFD" w:rsidRDefault="00C273AE" w:rsidP="0021553F">
      <w:pPr>
        <w:rPr>
          <w:sz w:val="20"/>
          <w:szCs w:val="16"/>
        </w:rPr>
      </w:pPr>
      <w:r>
        <w:rPr>
          <w:sz w:val="20"/>
          <w:szCs w:val="16"/>
        </w:rPr>
        <w:t>The AP generates a PMK,</w:t>
      </w:r>
      <w:r w:rsidR="00ED4FFD">
        <w:rPr>
          <w:sz w:val="20"/>
          <w:szCs w:val="16"/>
        </w:rPr>
        <w:t xml:space="preserve"> a tag</w:t>
      </w:r>
      <w:r>
        <w:rPr>
          <w:sz w:val="20"/>
          <w:szCs w:val="16"/>
        </w:rPr>
        <w:t>, and a PMKID</w:t>
      </w:r>
      <w:r w:rsidR="00ED4FFD">
        <w:rPr>
          <w:sz w:val="20"/>
          <w:szCs w:val="16"/>
        </w:rPr>
        <w:t xml:space="preserve"> as follows:</w:t>
      </w:r>
    </w:p>
    <w:p w14:paraId="473C7089" w14:textId="77777777" w:rsidR="00ED4FFD" w:rsidRDefault="00ED4FFD" w:rsidP="0021553F">
      <w:pPr>
        <w:rPr>
          <w:sz w:val="20"/>
          <w:szCs w:val="16"/>
        </w:rPr>
      </w:pPr>
    </w:p>
    <w:p w14:paraId="74B622FD" w14:textId="77777777" w:rsidR="00A16F6B" w:rsidRDefault="0044456C" w:rsidP="0021553F">
      <w:pPr>
        <w:rPr>
          <w:sz w:val="20"/>
          <w:szCs w:val="16"/>
        </w:rPr>
      </w:pPr>
      <w:r>
        <w:rPr>
          <w:sz w:val="20"/>
          <w:szCs w:val="16"/>
        </w:rPr>
        <w:t>(</w:t>
      </w:r>
      <w:r w:rsidR="00A16F6B">
        <w:rPr>
          <w:sz w:val="20"/>
          <w:szCs w:val="16"/>
        </w:rPr>
        <w:t xml:space="preserve">DNH: should c be added to the </w:t>
      </w:r>
      <w:proofErr w:type="spellStart"/>
      <w:r w:rsidR="00A16F6B">
        <w:rPr>
          <w:sz w:val="20"/>
          <w:szCs w:val="16"/>
        </w:rPr>
        <w:t>prk_pmk</w:t>
      </w:r>
      <w:proofErr w:type="spellEnd"/>
      <w:r w:rsidR="00A16F6B">
        <w:rPr>
          <w:sz w:val="20"/>
          <w:szCs w:val="16"/>
        </w:rPr>
        <w:t xml:space="preserve"> calculations with K?</w:t>
      </w:r>
      <w:r>
        <w:rPr>
          <w:sz w:val="20"/>
          <w:szCs w:val="16"/>
        </w:rPr>
        <w:t>)</w:t>
      </w:r>
    </w:p>
    <w:p w14:paraId="0A694158" w14:textId="77777777" w:rsidR="00A16F6B" w:rsidRDefault="00A16F6B" w:rsidP="0021553F">
      <w:pPr>
        <w:rPr>
          <w:sz w:val="20"/>
          <w:szCs w:val="16"/>
        </w:rPr>
      </w:pPr>
    </w:p>
    <w:p w14:paraId="02FC8325" w14:textId="77777777" w:rsidR="00C273AE" w:rsidRPr="00C273AE" w:rsidRDefault="00C273AE" w:rsidP="00C273AE">
      <w:pPr>
        <w:rPr>
          <w:sz w:val="20"/>
          <w:szCs w:val="16"/>
        </w:rPr>
      </w:pPr>
      <w:r>
        <w:rPr>
          <w:sz w:val="20"/>
          <w:szCs w:val="16"/>
        </w:rPr>
        <w:tab/>
      </w:r>
      <w:proofErr w:type="spellStart"/>
      <w:r w:rsidRPr="00C273AE">
        <w:rPr>
          <w:sz w:val="20"/>
          <w:szCs w:val="16"/>
        </w:rPr>
        <w:t>prk_</w:t>
      </w:r>
      <w:r>
        <w:rPr>
          <w:sz w:val="20"/>
          <w:szCs w:val="16"/>
        </w:rPr>
        <w:t>pmk</w:t>
      </w:r>
      <w:proofErr w:type="spellEnd"/>
      <w:r w:rsidRPr="00C273AE">
        <w:rPr>
          <w:sz w:val="20"/>
          <w:szCs w:val="16"/>
        </w:rPr>
        <w:t xml:space="preserve"> = </w:t>
      </w:r>
      <w:r>
        <w:rPr>
          <w:sz w:val="20"/>
          <w:szCs w:val="16"/>
        </w:rPr>
        <w:t>H</w:t>
      </w:r>
      <w:r w:rsidRPr="00C273AE">
        <w:rPr>
          <w:sz w:val="20"/>
          <w:szCs w:val="16"/>
        </w:rPr>
        <w:t>KDF</w:t>
      </w:r>
      <w:r>
        <w:rPr>
          <w:sz w:val="20"/>
          <w:szCs w:val="16"/>
        </w:rPr>
        <w:t>-</w:t>
      </w:r>
      <w:proofErr w:type="gramStart"/>
      <w:r w:rsidRPr="00C273AE">
        <w:rPr>
          <w:sz w:val="20"/>
          <w:szCs w:val="16"/>
        </w:rPr>
        <w:t>Extract(</w:t>
      </w:r>
      <w:proofErr w:type="spellStart"/>
      <w:proofErr w:type="gramEnd"/>
      <w:r>
        <w:rPr>
          <w:sz w:val="20"/>
          <w:szCs w:val="16"/>
        </w:rPr>
        <w:t>pwd</w:t>
      </w:r>
      <w:proofErr w:type="spellEnd"/>
      <w:r w:rsidRPr="00C273AE">
        <w:rPr>
          <w:sz w:val="20"/>
          <w:szCs w:val="16"/>
        </w:rPr>
        <w:t>, DST |</w:t>
      </w:r>
      <w:r>
        <w:rPr>
          <w:sz w:val="20"/>
          <w:szCs w:val="16"/>
        </w:rPr>
        <w:t xml:space="preserve"> </w:t>
      </w:r>
      <w:r w:rsidRPr="00C273AE">
        <w:rPr>
          <w:sz w:val="20"/>
          <w:szCs w:val="16"/>
        </w:rPr>
        <w:t xml:space="preserve">"OQUAKE" | </w:t>
      </w:r>
      <w:proofErr w:type="spellStart"/>
      <w:r w:rsidR="000A6D20">
        <w:rPr>
          <w:sz w:val="20"/>
          <w:szCs w:val="16"/>
        </w:rPr>
        <w:t>f</w:t>
      </w:r>
      <w:r w:rsidRPr="00C273AE">
        <w:rPr>
          <w:sz w:val="20"/>
          <w:szCs w:val="16"/>
        </w:rPr>
        <w:t>sid</w:t>
      </w:r>
      <w:proofErr w:type="spellEnd"/>
      <w:r w:rsidRPr="00C273AE">
        <w:rPr>
          <w:sz w:val="20"/>
          <w:szCs w:val="16"/>
        </w:rPr>
        <w:t xml:space="preserve"> | </w:t>
      </w:r>
      <w:r>
        <w:rPr>
          <w:sz w:val="20"/>
          <w:szCs w:val="16"/>
        </w:rPr>
        <w:t>K</w:t>
      </w:r>
      <w:r w:rsidRPr="00C273AE">
        <w:rPr>
          <w:sz w:val="20"/>
          <w:szCs w:val="16"/>
        </w:rPr>
        <w:t>)</w:t>
      </w:r>
    </w:p>
    <w:p w14:paraId="2C3FE26F" w14:textId="77777777" w:rsidR="00C273AE" w:rsidRDefault="00C273AE" w:rsidP="00C273AE">
      <w:pPr>
        <w:rPr>
          <w:sz w:val="20"/>
          <w:szCs w:val="16"/>
        </w:rPr>
      </w:pPr>
      <w:r>
        <w:rPr>
          <w:sz w:val="20"/>
          <w:szCs w:val="16"/>
        </w:rPr>
        <w:tab/>
        <w:t>PMK</w:t>
      </w:r>
      <w:r w:rsidRPr="00C273AE">
        <w:rPr>
          <w:sz w:val="20"/>
          <w:szCs w:val="16"/>
        </w:rPr>
        <w:t xml:space="preserve"> = </w:t>
      </w:r>
      <w:r>
        <w:rPr>
          <w:sz w:val="20"/>
          <w:szCs w:val="16"/>
        </w:rPr>
        <w:t>H</w:t>
      </w:r>
      <w:r w:rsidRPr="00C273AE">
        <w:rPr>
          <w:sz w:val="20"/>
          <w:szCs w:val="16"/>
        </w:rPr>
        <w:t>KDF</w:t>
      </w:r>
      <w:r>
        <w:rPr>
          <w:sz w:val="20"/>
          <w:szCs w:val="16"/>
        </w:rPr>
        <w:t>-</w:t>
      </w:r>
      <w:proofErr w:type="gramStart"/>
      <w:r w:rsidRPr="00C273AE">
        <w:rPr>
          <w:sz w:val="20"/>
          <w:szCs w:val="16"/>
        </w:rPr>
        <w:t>Expand(</w:t>
      </w:r>
      <w:proofErr w:type="spellStart"/>
      <w:proofErr w:type="gramEnd"/>
      <w:r w:rsidRPr="00C273AE">
        <w:rPr>
          <w:sz w:val="20"/>
          <w:szCs w:val="16"/>
        </w:rPr>
        <w:t>prk_</w:t>
      </w:r>
      <w:r>
        <w:rPr>
          <w:sz w:val="20"/>
          <w:szCs w:val="16"/>
        </w:rPr>
        <w:t>pmk</w:t>
      </w:r>
      <w:proofErr w:type="spellEnd"/>
      <w:r w:rsidRPr="00C273AE">
        <w:rPr>
          <w:sz w:val="20"/>
          <w:szCs w:val="16"/>
        </w:rPr>
        <w:t>, DST | "</w:t>
      </w:r>
      <w:proofErr w:type="spellStart"/>
      <w:r w:rsidRPr="00C273AE">
        <w:rPr>
          <w:sz w:val="20"/>
          <w:szCs w:val="16"/>
        </w:rPr>
        <w:t>sk</w:t>
      </w:r>
      <w:proofErr w:type="spellEnd"/>
      <w:r w:rsidRPr="00C273AE">
        <w:rPr>
          <w:sz w:val="20"/>
          <w:szCs w:val="16"/>
        </w:rPr>
        <w:t>", N</w:t>
      </w:r>
      <w:r>
        <w:rPr>
          <w:sz w:val="20"/>
          <w:szCs w:val="16"/>
        </w:rPr>
        <w:t>KEY</w:t>
      </w:r>
      <w:r w:rsidRPr="00C273AE">
        <w:rPr>
          <w:sz w:val="20"/>
          <w:szCs w:val="16"/>
        </w:rPr>
        <w:t>)</w:t>
      </w:r>
    </w:p>
    <w:p w14:paraId="29DE7473" w14:textId="77777777" w:rsidR="00C273AE" w:rsidRPr="00C273AE" w:rsidRDefault="00C273AE" w:rsidP="00C273AE">
      <w:pPr>
        <w:rPr>
          <w:sz w:val="20"/>
          <w:szCs w:val="16"/>
        </w:rPr>
      </w:pPr>
      <w:r>
        <w:rPr>
          <w:sz w:val="20"/>
          <w:szCs w:val="16"/>
        </w:rPr>
        <w:tab/>
        <w:t xml:space="preserve">tag </w:t>
      </w:r>
      <w:proofErr w:type="gramStart"/>
      <w:r>
        <w:rPr>
          <w:sz w:val="20"/>
          <w:szCs w:val="16"/>
        </w:rPr>
        <w:t>=  HKDF</w:t>
      </w:r>
      <w:proofErr w:type="gramEnd"/>
      <w:r>
        <w:rPr>
          <w:sz w:val="20"/>
          <w:szCs w:val="16"/>
        </w:rPr>
        <w:t>-Expand(</w:t>
      </w:r>
      <w:proofErr w:type="spellStart"/>
      <w:r>
        <w:rPr>
          <w:sz w:val="20"/>
          <w:szCs w:val="16"/>
        </w:rPr>
        <w:t>prk_pmk</w:t>
      </w:r>
      <w:proofErr w:type="spellEnd"/>
      <w:r>
        <w:rPr>
          <w:sz w:val="20"/>
          <w:szCs w:val="16"/>
        </w:rPr>
        <w:t>, DST | “confirm”, NKC)</w:t>
      </w:r>
    </w:p>
    <w:p w14:paraId="56262C21" w14:textId="77777777" w:rsidR="00C273AE" w:rsidRDefault="00C273AE" w:rsidP="0021553F">
      <w:pPr>
        <w:rPr>
          <w:sz w:val="20"/>
          <w:szCs w:val="16"/>
        </w:rPr>
      </w:pPr>
      <w:r>
        <w:rPr>
          <w:sz w:val="20"/>
          <w:szCs w:val="16"/>
        </w:rPr>
        <w:tab/>
        <w:t>PMKID = Truncate-128(</w:t>
      </w:r>
      <w:proofErr w:type="gramStart"/>
      <w:r>
        <w:rPr>
          <w:sz w:val="20"/>
          <w:szCs w:val="16"/>
        </w:rPr>
        <w:t>H(</w:t>
      </w:r>
      <w:proofErr w:type="gramEnd"/>
      <w:r>
        <w:rPr>
          <w:sz w:val="20"/>
          <w:szCs w:val="16"/>
        </w:rPr>
        <w:t xml:space="preserve">s | T | tag | </w:t>
      </w:r>
      <w:proofErr w:type="spellStart"/>
      <w:r w:rsidR="000A6D20">
        <w:rPr>
          <w:sz w:val="20"/>
          <w:szCs w:val="16"/>
        </w:rPr>
        <w:t>f</w:t>
      </w:r>
      <w:r>
        <w:rPr>
          <w:sz w:val="20"/>
          <w:szCs w:val="16"/>
        </w:rPr>
        <w:t>sid</w:t>
      </w:r>
      <w:proofErr w:type="spellEnd"/>
      <w:r>
        <w:rPr>
          <w:sz w:val="20"/>
          <w:szCs w:val="16"/>
        </w:rPr>
        <w:t>)</w:t>
      </w:r>
    </w:p>
    <w:p w14:paraId="1177CB5A" w14:textId="77777777" w:rsidR="00C273AE" w:rsidRDefault="00C273AE" w:rsidP="0021553F">
      <w:pPr>
        <w:rPr>
          <w:sz w:val="20"/>
          <w:szCs w:val="16"/>
        </w:rPr>
      </w:pPr>
    </w:p>
    <w:p w14:paraId="3BC0FB9C" w14:textId="77777777" w:rsidR="00E31DFE" w:rsidRPr="00E31DFE" w:rsidRDefault="00E31DFE" w:rsidP="0021553F">
      <w:pPr>
        <w:rPr>
          <w:b/>
          <w:bCs/>
          <w:sz w:val="20"/>
          <w:szCs w:val="16"/>
        </w:rPr>
      </w:pPr>
      <w:r w:rsidRPr="00E31DFE">
        <w:rPr>
          <w:b/>
          <w:bCs/>
          <w:sz w:val="20"/>
          <w:szCs w:val="16"/>
        </w:rPr>
        <w:t>12.X.4.4 PAKE Commit Response</w:t>
      </w:r>
    </w:p>
    <w:p w14:paraId="7581672F" w14:textId="77777777" w:rsidR="00E31DFE" w:rsidRDefault="00E31DFE" w:rsidP="0021553F">
      <w:pPr>
        <w:rPr>
          <w:sz w:val="20"/>
          <w:szCs w:val="16"/>
        </w:rPr>
      </w:pPr>
    </w:p>
    <w:p w14:paraId="00607C46" w14:textId="188BE9F9" w:rsidR="0099371F" w:rsidRDefault="00C273AE" w:rsidP="0029183D">
      <w:pPr>
        <w:rPr>
          <w:sz w:val="20"/>
          <w:szCs w:val="16"/>
        </w:rPr>
      </w:pPr>
      <w:r>
        <w:rPr>
          <w:sz w:val="20"/>
          <w:szCs w:val="16"/>
        </w:rPr>
        <w:t xml:space="preserve">The AP then generates an Authentication frame with </w:t>
      </w:r>
      <w:r w:rsidR="00CC7E4A">
        <w:rPr>
          <w:sz w:val="20"/>
          <w:szCs w:val="16"/>
        </w:rPr>
        <w:t>the Authentication algorithm set to &lt;ANA</w:t>
      </w:r>
      <w:r w:rsidR="00653B0C">
        <w:rPr>
          <w:sz w:val="20"/>
          <w:szCs w:val="16"/>
        </w:rPr>
        <w:t>5</w:t>
      </w:r>
      <w:r w:rsidR="00CC7E4A">
        <w:rPr>
          <w:sz w:val="20"/>
          <w:szCs w:val="16"/>
        </w:rPr>
        <w:t xml:space="preserve">&gt; and the </w:t>
      </w:r>
      <w:r>
        <w:rPr>
          <w:sz w:val="20"/>
          <w:szCs w:val="16"/>
        </w:rPr>
        <w:t xml:space="preserve">sequence number set to </w:t>
      </w:r>
      <w:r w:rsidR="0029183D">
        <w:rPr>
          <w:sz w:val="20"/>
          <w:szCs w:val="16"/>
        </w:rPr>
        <w:t>4</w:t>
      </w:r>
      <w:r>
        <w:rPr>
          <w:sz w:val="20"/>
          <w:szCs w:val="16"/>
        </w:rPr>
        <w:t xml:space="preserve"> </w:t>
      </w:r>
      <w:r w:rsidR="0002578B">
        <w:rPr>
          <w:sz w:val="20"/>
          <w:szCs w:val="16"/>
        </w:rPr>
        <w:t xml:space="preserve">and </w:t>
      </w:r>
      <w:r w:rsidR="00306004">
        <w:rPr>
          <w:sz w:val="20"/>
          <w:szCs w:val="16"/>
        </w:rPr>
        <w:t xml:space="preserve">PQC </w:t>
      </w:r>
      <w:r w:rsidR="00345756">
        <w:rPr>
          <w:sz w:val="20"/>
          <w:szCs w:val="16"/>
        </w:rPr>
        <w:t xml:space="preserve">Ciphertext element followed by </w:t>
      </w:r>
      <w:r w:rsidR="0002578B">
        <w:rPr>
          <w:sz w:val="20"/>
          <w:szCs w:val="16"/>
        </w:rPr>
        <w:t>a MIC element in the body of the frame. It copies</w:t>
      </w:r>
      <w:r>
        <w:rPr>
          <w:sz w:val="20"/>
          <w:szCs w:val="16"/>
        </w:rPr>
        <w:t xml:space="preserve"> </w:t>
      </w:r>
      <w:r w:rsidR="0029183D">
        <w:rPr>
          <w:sz w:val="20"/>
          <w:szCs w:val="16"/>
        </w:rPr>
        <w:t xml:space="preserve">the tag </w:t>
      </w:r>
      <w:r w:rsidR="0002578B">
        <w:rPr>
          <w:sz w:val="20"/>
          <w:szCs w:val="16"/>
        </w:rPr>
        <w:t>to</w:t>
      </w:r>
      <w:r w:rsidR="0029183D">
        <w:rPr>
          <w:sz w:val="20"/>
          <w:szCs w:val="16"/>
        </w:rPr>
        <w:t xml:space="preserve"> the </w:t>
      </w:r>
      <w:r w:rsidR="00A16F6B">
        <w:rPr>
          <w:sz w:val="20"/>
          <w:szCs w:val="16"/>
        </w:rPr>
        <w:t>MIC</w:t>
      </w:r>
      <w:r w:rsidR="0029183D">
        <w:rPr>
          <w:sz w:val="20"/>
          <w:szCs w:val="16"/>
        </w:rPr>
        <w:t xml:space="preserve"> field </w:t>
      </w:r>
      <w:r w:rsidR="00A16F6B">
        <w:rPr>
          <w:sz w:val="20"/>
          <w:szCs w:val="16"/>
        </w:rPr>
        <w:t>of the MIC element</w:t>
      </w:r>
      <w:r w:rsidR="0002578B">
        <w:rPr>
          <w:sz w:val="20"/>
          <w:szCs w:val="16"/>
        </w:rPr>
        <w:t>,</w:t>
      </w:r>
      <w:r w:rsidR="00A16F6B">
        <w:rPr>
          <w:sz w:val="20"/>
          <w:szCs w:val="16"/>
        </w:rPr>
        <w:t xml:space="preserve"> </w:t>
      </w:r>
      <w:r w:rsidR="0029183D">
        <w:rPr>
          <w:sz w:val="20"/>
          <w:szCs w:val="16"/>
        </w:rPr>
        <w:t xml:space="preserve">and the Ciphertext in the Ciphertext field of the </w:t>
      </w:r>
      <w:r w:rsidR="00306004">
        <w:rPr>
          <w:sz w:val="20"/>
          <w:szCs w:val="16"/>
        </w:rPr>
        <w:t xml:space="preserve">PQC </w:t>
      </w:r>
      <w:r w:rsidR="0029183D">
        <w:rPr>
          <w:sz w:val="20"/>
          <w:szCs w:val="16"/>
        </w:rPr>
        <w:t xml:space="preserve">Ciphertext Element. This frame is transmitted to the STA. </w:t>
      </w:r>
    </w:p>
    <w:p w14:paraId="108C4932" w14:textId="77777777" w:rsidR="0099371F" w:rsidRDefault="0099371F" w:rsidP="0029183D">
      <w:pPr>
        <w:rPr>
          <w:sz w:val="20"/>
          <w:szCs w:val="16"/>
        </w:rPr>
      </w:pPr>
    </w:p>
    <w:p w14:paraId="70E0CCBE" w14:textId="77777777" w:rsidR="0099371F" w:rsidRDefault="0099371F" w:rsidP="0099371F">
      <w:pPr>
        <w:rPr>
          <w:b/>
          <w:bCs/>
          <w:sz w:val="20"/>
          <w:szCs w:val="16"/>
        </w:rPr>
      </w:pPr>
      <w:r>
        <w:rPr>
          <w:sz w:val="20"/>
          <w:szCs w:val="16"/>
        </w:rPr>
        <w:tab/>
      </w:r>
      <w:r w:rsidRPr="005B6FB4">
        <w:rPr>
          <w:b/>
          <w:bCs/>
          <w:sz w:val="20"/>
          <w:szCs w:val="16"/>
        </w:rPr>
        <w:t xml:space="preserve">STA &lt;-- AP: </w:t>
      </w:r>
      <w:r>
        <w:rPr>
          <w:b/>
          <w:bCs/>
          <w:sz w:val="20"/>
          <w:szCs w:val="16"/>
        </w:rPr>
        <w:t>c, mic</w:t>
      </w:r>
    </w:p>
    <w:p w14:paraId="7B1B8B77" w14:textId="77777777" w:rsidR="0099371F" w:rsidRPr="0099371F" w:rsidRDefault="0099371F" w:rsidP="0029183D">
      <w:pPr>
        <w:rPr>
          <w:sz w:val="20"/>
          <w:szCs w:val="16"/>
        </w:rPr>
      </w:pPr>
    </w:p>
    <w:p w14:paraId="6AC23C9A" w14:textId="77777777" w:rsidR="0029183D" w:rsidRDefault="0029183D" w:rsidP="0029183D">
      <w:pPr>
        <w:rPr>
          <w:sz w:val="20"/>
          <w:szCs w:val="16"/>
        </w:rPr>
      </w:pPr>
      <w:r>
        <w:rPr>
          <w:sz w:val="20"/>
          <w:szCs w:val="16"/>
        </w:rPr>
        <w:t xml:space="preserve">The AP then generates a transcript digest by hashing of the body of each of Authentication frames 1 through 4, the body being defined as from the Authentication algorithm number (inclusive) to the end of the frame, using </w:t>
      </w:r>
      <w:r w:rsidR="007C254D">
        <w:rPr>
          <w:sz w:val="20"/>
          <w:szCs w:val="16"/>
        </w:rPr>
        <w:t>SHA512</w:t>
      </w:r>
      <w:r>
        <w:rPr>
          <w:sz w:val="20"/>
          <w:szCs w:val="16"/>
        </w:rPr>
        <w:t>.</w:t>
      </w:r>
    </w:p>
    <w:p w14:paraId="389BE133" w14:textId="77777777" w:rsidR="0055113B" w:rsidRDefault="0055113B" w:rsidP="0029183D">
      <w:pPr>
        <w:rPr>
          <w:sz w:val="20"/>
          <w:szCs w:val="16"/>
        </w:rPr>
      </w:pPr>
    </w:p>
    <w:p w14:paraId="4F1B21AA" w14:textId="77777777" w:rsidR="0055113B" w:rsidRDefault="0055113B" w:rsidP="0029183D">
      <w:pPr>
        <w:rPr>
          <w:sz w:val="20"/>
          <w:szCs w:val="16"/>
        </w:rPr>
      </w:pPr>
      <w:r>
        <w:rPr>
          <w:sz w:val="20"/>
          <w:szCs w:val="16"/>
        </w:rPr>
        <w:t>Upon receipt of an Authentication frame with sequence number of 4, the STA extracts the tag and ciphertext, c, from the frame and processes them as follows:</w:t>
      </w:r>
    </w:p>
    <w:p w14:paraId="5EE7632D" w14:textId="77777777" w:rsidR="0055113B" w:rsidRDefault="0055113B" w:rsidP="0029183D">
      <w:pPr>
        <w:rPr>
          <w:sz w:val="20"/>
          <w:szCs w:val="16"/>
        </w:rPr>
      </w:pPr>
    </w:p>
    <w:p w14:paraId="6DD4AF2E" w14:textId="77777777" w:rsidR="001643E8" w:rsidRDefault="001643E8" w:rsidP="001643E8">
      <w:pPr>
        <w:rPr>
          <w:sz w:val="20"/>
          <w:szCs w:val="16"/>
        </w:rPr>
      </w:pPr>
      <w:r>
        <w:rPr>
          <w:sz w:val="20"/>
          <w:szCs w:val="16"/>
        </w:rPr>
        <w:tab/>
        <w:t>K = ML-</w:t>
      </w:r>
      <w:proofErr w:type="spellStart"/>
      <w:r>
        <w:rPr>
          <w:sz w:val="20"/>
          <w:szCs w:val="16"/>
        </w:rPr>
        <w:t>KEM.Decaps</w:t>
      </w:r>
      <w:proofErr w:type="spellEnd"/>
      <w:r>
        <w:rPr>
          <w:sz w:val="20"/>
          <w:szCs w:val="16"/>
        </w:rPr>
        <w:t xml:space="preserve">(c, </w:t>
      </w:r>
      <w:proofErr w:type="spellStart"/>
      <w:r>
        <w:rPr>
          <w:sz w:val="20"/>
          <w:szCs w:val="16"/>
        </w:rPr>
        <w:t>sk</w:t>
      </w:r>
      <w:proofErr w:type="spellEnd"/>
      <w:r>
        <w:rPr>
          <w:sz w:val="20"/>
          <w:szCs w:val="16"/>
        </w:rPr>
        <w:t xml:space="preserve">) </w:t>
      </w:r>
    </w:p>
    <w:p w14:paraId="13515EE4" w14:textId="77777777" w:rsidR="001643E8" w:rsidRPr="001643E8" w:rsidRDefault="001643E8" w:rsidP="0029183D">
      <w:pPr>
        <w:rPr>
          <w:sz w:val="20"/>
          <w:szCs w:val="16"/>
        </w:rPr>
      </w:pPr>
      <w:r>
        <w:rPr>
          <w:sz w:val="20"/>
          <w:szCs w:val="16"/>
        </w:rPr>
        <w:tab/>
      </w:r>
      <w:proofErr w:type="spellStart"/>
      <w:r w:rsidRPr="00C273AE">
        <w:rPr>
          <w:sz w:val="20"/>
          <w:szCs w:val="16"/>
        </w:rPr>
        <w:t>prk_</w:t>
      </w:r>
      <w:r>
        <w:rPr>
          <w:sz w:val="20"/>
          <w:szCs w:val="16"/>
        </w:rPr>
        <w:t>pmk</w:t>
      </w:r>
      <w:proofErr w:type="spellEnd"/>
      <w:r w:rsidRPr="00C273AE">
        <w:rPr>
          <w:sz w:val="20"/>
          <w:szCs w:val="16"/>
        </w:rPr>
        <w:t xml:space="preserve"> = </w:t>
      </w:r>
      <w:r>
        <w:rPr>
          <w:sz w:val="20"/>
          <w:szCs w:val="16"/>
        </w:rPr>
        <w:t>H</w:t>
      </w:r>
      <w:r w:rsidRPr="00C273AE">
        <w:rPr>
          <w:sz w:val="20"/>
          <w:szCs w:val="16"/>
        </w:rPr>
        <w:t>KDF</w:t>
      </w:r>
      <w:r>
        <w:rPr>
          <w:sz w:val="20"/>
          <w:szCs w:val="16"/>
        </w:rPr>
        <w:t>-</w:t>
      </w:r>
      <w:proofErr w:type="gramStart"/>
      <w:r w:rsidRPr="00C273AE">
        <w:rPr>
          <w:sz w:val="20"/>
          <w:szCs w:val="16"/>
        </w:rPr>
        <w:t>Extract(</w:t>
      </w:r>
      <w:proofErr w:type="spellStart"/>
      <w:proofErr w:type="gramEnd"/>
      <w:r>
        <w:rPr>
          <w:sz w:val="20"/>
          <w:szCs w:val="16"/>
        </w:rPr>
        <w:t>pwd</w:t>
      </w:r>
      <w:proofErr w:type="spellEnd"/>
      <w:r w:rsidRPr="00C273AE">
        <w:rPr>
          <w:sz w:val="20"/>
          <w:szCs w:val="16"/>
        </w:rPr>
        <w:t>, DST |</w:t>
      </w:r>
      <w:r>
        <w:rPr>
          <w:sz w:val="20"/>
          <w:szCs w:val="16"/>
        </w:rPr>
        <w:t xml:space="preserve"> </w:t>
      </w:r>
      <w:r w:rsidRPr="00C273AE">
        <w:rPr>
          <w:sz w:val="20"/>
          <w:szCs w:val="16"/>
        </w:rPr>
        <w:t xml:space="preserve">"OQUAKE" | </w:t>
      </w:r>
      <w:proofErr w:type="spellStart"/>
      <w:r w:rsidR="000A6D20">
        <w:rPr>
          <w:sz w:val="20"/>
          <w:szCs w:val="16"/>
        </w:rPr>
        <w:t>f</w:t>
      </w:r>
      <w:r w:rsidRPr="00C273AE">
        <w:rPr>
          <w:sz w:val="20"/>
          <w:szCs w:val="16"/>
        </w:rPr>
        <w:t>sid</w:t>
      </w:r>
      <w:proofErr w:type="spellEnd"/>
      <w:r w:rsidRPr="00C273AE">
        <w:rPr>
          <w:sz w:val="20"/>
          <w:szCs w:val="16"/>
        </w:rPr>
        <w:t xml:space="preserve"> | </w:t>
      </w:r>
      <w:r>
        <w:rPr>
          <w:sz w:val="20"/>
          <w:szCs w:val="16"/>
        </w:rPr>
        <w:t>K</w:t>
      </w:r>
      <w:r w:rsidRPr="00C273AE">
        <w:rPr>
          <w:sz w:val="20"/>
          <w:szCs w:val="16"/>
        </w:rPr>
        <w:t>)</w:t>
      </w:r>
    </w:p>
    <w:p w14:paraId="33B208F3" w14:textId="77777777" w:rsidR="0055113B" w:rsidRDefault="0055113B" w:rsidP="0055113B">
      <w:pPr>
        <w:rPr>
          <w:sz w:val="20"/>
          <w:szCs w:val="16"/>
        </w:rPr>
      </w:pPr>
      <w:r>
        <w:rPr>
          <w:sz w:val="20"/>
          <w:szCs w:val="16"/>
        </w:rPr>
        <w:tab/>
        <w:t xml:space="preserve">verify </w:t>
      </w:r>
      <w:proofErr w:type="gramStart"/>
      <w:r>
        <w:rPr>
          <w:sz w:val="20"/>
          <w:szCs w:val="16"/>
        </w:rPr>
        <w:t>=  HKDF</w:t>
      </w:r>
      <w:proofErr w:type="gramEnd"/>
      <w:r>
        <w:rPr>
          <w:sz w:val="20"/>
          <w:szCs w:val="16"/>
        </w:rPr>
        <w:t>-Expand(</w:t>
      </w:r>
      <w:proofErr w:type="spellStart"/>
      <w:r>
        <w:rPr>
          <w:sz w:val="20"/>
          <w:szCs w:val="16"/>
        </w:rPr>
        <w:t>prk_pmk</w:t>
      </w:r>
      <w:proofErr w:type="spellEnd"/>
      <w:r>
        <w:rPr>
          <w:sz w:val="20"/>
          <w:szCs w:val="16"/>
        </w:rPr>
        <w:t>, DST | “confirm”, NKC)</w:t>
      </w:r>
    </w:p>
    <w:p w14:paraId="500E2DFD" w14:textId="77777777" w:rsidR="0055113B" w:rsidRDefault="0055113B" w:rsidP="0055113B">
      <w:pPr>
        <w:rPr>
          <w:sz w:val="20"/>
          <w:szCs w:val="16"/>
        </w:rPr>
      </w:pPr>
    </w:p>
    <w:p w14:paraId="4B072956" w14:textId="77777777" w:rsidR="001643E8" w:rsidRDefault="0055113B" w:rsidP="0055113B">
      <w:pPr>
        <w:rPr>
          <w:sz w:val="20"/>
          <w:szCs w:val="16"/>
        </w:rPr>
      </w:pPr>
      <w:r>
        <w:rPr>
          <w:sz w:val="20"/>
          <w:szCs w:val="16"/>
        </w:rPr>
        <w:t>If verify differs from tag, the STA generates a random PMK</w:t>
      </w:r>
      <w:r w:rsidR="001643E8">
        <w:rPr>
          <w:sz w:val="20"/>
          <w:szCs w:val="16"/>
        </w:rPr>
        <w:t>:</w:t>
      </w:r>
    </w:p>
    <w:p w14:paraId="6CC9ADB1" w14:textId="77777777" w:rsidR="001643E8" w:rsidRDefault="001643E8" w:rsidP="0055113B">
      <w:pPr>
        <w:rPr>
          <w:sz w:val="20"/>
          <w:szCs w:val="16"/>
        </w:rPr>
      </w:pPr>
    </w:p>
    <w:p w14:paraId="10195D42" w14:textId="77777777" w:rsidR="001643E8" w:rsidRDefault="001643E8" w:rsidP="0055113B">
      <w:pPr>
        <w:rPr>
          <w:sz w:val="20"/>
          <w:szCs w:val="16"/>
        </w:rPr>
      </w:pPr>
      <w:r>
        <w:rPr>
          <w:sz w:val="20"/>
          <w:szCs w:val="16"/>
        </w:rPr>
        <w:tab/>
        <w:t xml:space="preserve">x = </w:t>
      </w:r>
      <w:proofErr w:type="gramStart"/>
      <w:r>
        <w:rPr>
          <w:sz w:val="20"/>
          <w:szCs w:val="16"/>
        </w:rPr>
        <w:t>rand(</w:t>
      </w:r>
      <w:proofErr w:type="gramEnd"/>
      <w:r>
        <w:rPr>
          <w:sz w:val="20"/>
          <w:szCs w:val="16"/>
        </w:rPr>
        <w:t>)</w:t>
      </w:r>
    </w:p>
    <w:p w14:paraId="381B6D7E" w14:textId="77777777" w:rsidR="001643E8" w:rsidRDefault="001643E8" w:rsidP="0055113B">
      <w:pPr>
        <w:rPr>
          <w:sz w:val="20"/>
          <w:szCs w:val="16"/>
        </w:rPr>
      </w:pPr>
      <w:r>
        <w:rPr>
          <w:sz w:val="20"/>
          <w:szCs w:val="16"/>
        </w:rPr>
        <w:tab/>
        <w:t>PMK = HKDF-</w:t>
      </w:r>
      <w:proofErr w:type="gramStart"/>
      <w:r>
        <w:rPr>
          <w:sz w:val="20"/>
          <w:szCs w:val="16"/>
        </w:rPr>
        <w:t>Expand(</w:t>
      </w:r>
      <w:proofErr w:type="gramEnd"/>
      <w:r>
        <w:rPr>
          <w:sz w:val="20"/>
          <w:szCs w:val="16"/>
        </w:rPr>
        <w:t>x, c, NKEY)</w:t>
      </w:r>
    </w:p>
    <w:p w14:paraId="0F443D50" w14:textId="77777777" w:rsidR="001643E8" w:rsidRDefault="001643E8" w:rsidP="0055113B">
      <w:pPr>
        <w:rPr>
          <w:sz w:val="20"/>
          <w:szCs w:val="16"/>
        </w:rPr>
      </w:pPr>
    </w:p>
    <w:p w14:paraId="47F0E4ED" w14:textId="77777777" w:rsidR="0055113B" w:rsidRDefault="001643E8" w:rsidP="0055113B">
      <w:pPr>
        <w:rPr>
          <w:sz w:val="20"/>
          <w:szCs w:val="16"/>
        </w:rPr>
      </w:pPr>
      <w:r>
        <w:rPr>
          <w:sz w:val="20"/>
          <w:szCs w:val="16"/>
        </w:rPr>
        <w:t>O</w:t>
      </w:r>
      <w:r w:rsidR="0055113B">
        <w:rPr>
          <w:sz w:val="20"/>
          <w:szCs w:val="16"/>
        </w:rPr>
        <w:t>therwise it produces a PMK and PMKID as follows:</w:t>
      </w:r>
    </w:p>
    <w:p w14:paraId="7F8B4125" w14:textId="77777777" w:rsidR="0055113B" w:rsidRPr="00C273AE" w:rsidRDefault="0055113B" w:rsidP="0055113B">
      <w:pPr>
        <w:rPr>
          <w:sz w:val="20"/>
          <w:szCs w:val="16"/>
        </w:rPr>
      </w:pPr>
    </w:p>
    <w:p w14:paraId="1C4F1B9C" w14:textId="77777777" w:rsidR="0055113B" w:rsidRDefault="0055113B" w:rsidP="0055113B">
      <w:pPr>
        <w:rPr>
          <w:sz w:val="20"/>
          <w:szCs w:val="16"/>
        </w:rPr>
      </w:pPr>
      <w:r>
        <w:rPr>
          <w:sz w:val="20"/>
          <w:szCs w:val="16"/>
        </w:rPr>
        <w:tab/>
        <w:t>PMK</w:t>
      </w:r>
      <w:r w:rsidRPr="00C273AE">
        <w:rPr>
          <w:sz w:val="20"/>
          <w:szCs w:val="16"/>
        </w:rPr>
        <w:t xml:space="preserve"> = </w:t>
      </w:r>
      <w:r>
        <w:rPr>
          <w:sz w:val="20"/>
          <w:szCs w:val="16"/>
        </w:rPr>
        <w:t>H</w:t>
      </w:r>
      <w:r w:rsidRPr="00C273AE">
        <w:rPr>
          <w:sz w:val="20"/>
          <w:szCs w:val="16"/>
        </w:rPr>
        <w:t>KDF</w:t>
      </w:r>
      <w:r>
        <w:rPr>
          <w:sz w:val="20"/>
          <w:szCs w:val="16"/>
        </w:rPr>
        <w:t>-</w:t>
      </w:r>
      <w:proofErr w:type="gramStart"/>
      <w:r w:rsidRPr="00C273AE">
        <w:rPr>
          <w:sz w:val="20"/>
          <w:szCs w:val="16"/>
        </w:rPr>
        <w:t>Expand(</w:t>
      </w:r>
      <w:proofErr w:type="spellStart"/>
      <w:proofErr w:type="gramEnd"/>
      <w:r w:rsidRPr="00C273AE">
        <w:rPr>
          <w:sz w:val="20"/>
          <w:szCs w:val="16"/>
        </w:rPr>
        <w:t>prk_</w:t>
      </w:r>
      <w:r>
        <w:rPr>
          <w:sz w:val="20"/>
          <w:szCs w:val="16"/>
        </w:rPr>
        <w:t>pmk</w:t>
      </w:r>
      <w:proofErr w:type="spellEnd"/>
      <w:r w:rsidRPr="00C273AE">
        <w:rPr>
          <w:sz w:val="20"/>
          <w:szCs w:val="16"/>
        </w:rPr>
        <w:t>, DST | "</w:t>
      </w:r>
      <w:proofErr w:type="spellStart"/>
      <w:r w:rsidRPr="00C273AE">
        <w:rPr>
          <w:sz w:val="20"/>
          <w:szCs w:val="16"/>
        </w:rPr>
        <w:t>sk</w:t>
      </w:r>
      <w:proofErr w:type="spellEnd"/>
      <w:r w:rsidRPr="00C273AE">
        <w:rPr>
          <w:sz w:val="20"/>
          <w:szCs w:val="16"/>
        </w:rPr>
        <w:t>", N</w:t>
      </w:r>
      <w:r>
        <w:rPr>
          <w:sz w:val="20"/>
          <w:szCs w:val="16"/>
        </w:rPr>
        <w:t>KEY</w:t>
      </w:r>
      <w:r w:rsidRPr="00C273AE">
        <w:rPr>
          <w:sz w:val="20"/>
          <w:szCs w:val="16"/>
        </w:rPr>
        <w:t>)</w:t>
      </w:r>
    </w:p>
    <w:p w14:paraId="21E2EA31" w14:textId="77777777" w:rsidR="0055113B" w:rsidRPr="0055113B" w:rsidRDefault="0055113B" w:rsidP="0029183D">
      <w:pPr>
        <w:rPr>
          <w:sz w:val="20"/>
          <w:szCs w:val="16"/>
        </w:rPr>
      </w:pPr>
      <w:r>
        <w:rPr>
          <w:sz w:val="20"/>
          <w:szCs w:val="16"/>
        </w:rPr>
        <w:tab/>
        <w:t>PMKID = Truncate-128(</w:t>
      </w:r>
      <w:proofErr w:type="gramStart"/>
      <w:r>
        <w:rPr>
          <w:sz w:val="20"/>
          <w:szCs w:val="16"/>
        </w:rPr>
        <w:t>H(</w:t>
      </w:r>
      <w:proofErr w:type="gramEnd"/>
      <w:r>
        <w:rPr>
          <w:sz w:val="20"/>
          <w:szCs w:val="16"/>
        </w:rPr>
        <w:t xml:space="preserve">s | T | tag | </w:t>
      </w:r>
      <w:proofErr w:type="spellStart"/>
      <w:r w:rsidR="000A6D20">
        <w:rPr>
          <w:sz w:val="20"/>
          <w:szCs w:val="16"/>
        </w:rPr>
        <w:t>f</w:t>
      </w:r>
      <w:r>
        <w:rPr>
          <w:sz w:val="20"/>
          <w:szCs w:val="16"/>
        </w:rPr>
        <w:t>sid</w:t>
      </w:r>
      <w:proofErr w:type="spellEnd"/>
      <w:r>
        <w:rPr>
          <w:sz w:val="20"/>
          <w:szCs w:val="16"/>
        </w:rPr>
        <w:t>)</w:t>
      </w:r>
    </w:p>
    <w:p w14:paraId="193F2E53" w14:textId="77777777" w:rsidR="00C273AE" w:rsidRDefault="00C273AE" w:rsidP="0021553F">
      <w:pPr>
        <w:rPr>
          <w:sz w:val="20"/>
          <w:szCs w:val="16"/>
        </w:rPr>
      </w:pPr>
    </w:p>
    <w:p w14:paraId="27E0D56F" w14:textId="77777777" w:rsidR="0055113B" w:rsidRDefault="0055113B" w:rsidP="0021553F">
      <w:pPr>
        <w:rPr>
          <w:sz w:val="20"/>
          <w:szCs w:val="16"/>
        </w:rPr>
      </w:pPr>
      <w:r>
        <w:rPr>
          <w:sz w:val="20"/>
          <w:szCs w:val="16"/>
        </w:rPr>
        <w:t xml:space="preserve">It then generates a transcript digest by hashing of the body of each of Authentication frames 1 through 4, the body being defined as from the Authentication algorithm number (inclusive) to the end of the frame, using </w:t>
      </w:r>
      <w:r w:rsidR="007C254D">
        <w:rPr>
          <w:sz w:val="20"/>
          <w:szCs w:val="16"/>
        </w:rPr>
        <w:t>SHA512</w:t>
      </w:r>
      <w:r>
        <w:rPr>
          <w:sz w:val="20"/>
          <w:szCs w:val="16"/>
        </w:rPr>
        <w:t>.</w:t>
      </w:r>
    </w:p>
    <w:p w14:paraId="7768CE66" w14:textId="77777777" w:rsidR="00FC6307" w:rsidRDefault="00FC6307" w:rsidP="0021553F">
      <w:pPr>
        <w:rPr>
          <w:sz w:val="20"/>
          <w:szCs w:val="16"/>
        </w:rPr>
      </w:pPr>
    </w:p>
    <w:p w14:paraId="0AC31F69" w14:textId="77777777" w:rsidR="0021553F" w:rsidRPr="005163B5" w:rsidRDefault="005163B5" w:rsidP="00802E73">
      <w:pPr>
        <w:rPr>
          <w:b/>
          <w:bCs/>
          <w:sz w:val="20"/>
          <w:szCs w:val="16"/>
        </w:rPr>
      </w:pPr>
      <w:r w:rsidRPr="005163B5">
        <w:rPr>
          <w:b/>
          <w:bCs/>
          <w:sz w:val="20"/>
          <w:szCs w:val="16"/>
        </w:rPr>
        <w:t>12.X.5 Opportunistic KEM</w:t>
      </w:r>
    </w:p>
    <w:p w14:paraId="7A98B876" w14:textId="77777777" w:rsidR="005163B5" w:rsidRDefault="005163B5" w:rsidP="00802E73">
      <w:pPr>
        <w:rPr>
          <w:sz w:val="20"/>
          <w:szCs w:val="16"/>
        </w:rPr>
      </w:pPr>
    </w:p>
    <w:p w14:paraId="4FE98558" w14:textId="77777777" w:rsidR="005163B5" w:rsidRDefault="000A07A4" w:rsidP="00802E73">
      <w:pPr>
        <w:rPr>
          <w:sz w:val="20"/>
          <w:szCs w:val="16"/>
        </w:rPr>
      </w:pPr>
      <w:r>
        <w:rPr>
          <w:sz w:val="20"/>
          <w:szCs w:val="16"/>
        </w:rPr>
        <w:t xml:space="preserve">The Opportunistic KEM exchange is performed between a STA and AP in order to create an unauthenticated PMKSA. This exchange establishes a shared secret suitable to generate keys for </w:t>
      </w:r>
      <w:proofErr w:type="gramStart"/>
      <w:r>
        <w:rPr>
          <w:sz w:val="20"/>
          <w:szCs w:val="16"/>
        </w:rPr>
        <w:t>encryption</w:t>
      </w:r>
      <w:proofErr w:type="gramEnd"/>
      <w:r>
        <w:rPr>
          <w:sz w:val="20"/>
          <w:szCs w:val="16"/>
        </w:rPr>
        <w:t xml:space="preserve"> but that secret is unauthenticated. This exchange is designed for cases where encryption is </w:t>
      </w:r>
      <w:proofErr w:type="gramStart"/>
      <w:r>
        <w:rPr>
          <w:sz w:val="20"/>
          <w:szCs w:val="16"/>
        </w:rPr>
        <w:t>desired</w:t>
      </w:r>
      <w:proofErr w:type="gramEnd"/>
      <w:r>
        <w:rPr>
          <w:sz w:val="20"/>
          <w:szCs w:val="16"/>
        </w:rPr>
        <w:t xml:space="preserve"> but access control is either not necessary or is handled outside of this standard.</w:t>
      </w:r>
    </w:p>
    <w:p w14:paraId="4CAD722F" w14:textId="77777777" w:rsidR="000A07A4" w:rsidRDefault="000A07A4" w:rsidP="00802E73">
      <w:pPr>
        <w:rPr>
          <w:sz w:val="20"/>
          <w:szCs w:val="16"/>
        </w:rPr>
      </w:pPr>
    </w:p>
    <w:p w14:paraId="35026086" w14:textId="77777777" w:rsidR="00E31DFE" w:rsidRPr="00E31DFE" w:rsidRDefault="00E31DFE" w:rsidP="00802E73">
      <w:pPr>
        <w:rPr>
          <w:b/>
          <w:bCs/>
          <w:sz w:val="20"/>
          <w:szCs w:val="16"/>
        </w:rPr>
      </w:pPr>
      <w:r w:rsidRPr="00E31DFE">
        <w:rPr>
          <w:b/>
          <w:bCs/>
          <w:sz w:val="20"/>
          <w:szCs w:val="16"/>
        </w:rPr>
        <w:t>12.X.5.1 Opportunistic Request</w:t>
      </w:r>
    </w:p>
    <w:p w14:paraId="373DBA4A" w14:textId="77777777" w:rsidR="00E31DFE" w:rsidRDefault="00E31DFE" w:rsidP="00802E73">
      <w:pPr>
        <w:rPr>
          <w:sz w:val="20"/>
          <w:szCs w:val="16"/>
        </w:rPr>
      </w:pPr>
    </w:p>
    <w:p w14:paraId="562078E8" w14:textId="77777777" w:rsidR="00980094" w:rsidRDefault="000A07A4" w:rsidP="00802E73">
      <w:pPr>
        <w:rPr>
          <w:sz w:val="20"/>
          <w:szCs w:val="16"/>
        </w:rPr>
      </w:pPr>
      <w:r>
        <w:rPr>
          <w:sz w:val="20"/>
          <w:szCs w:val="16"/>
        </w:rPr>
        <w:t>The Opportunistic KEM exchange is a simple exchange of an KEM encapsulation key and a ciphertext. The STA</w:t>
      </w:r>
      <w:r w:rsidR="00663232">
        <w:rPr>
          <w:sz w:val="20"/>
          <w:szCs w:val="16"/>
        </w:rPr>
        <w:t xml:space="preserve"> initiates the exchange by </w:t>
      </w:r>
      <w:r w:rsidR="00980094">
        <w:rPr>
          <w:sz w:val="20"/>
          <w:szCs w:val="16"/>
        </w:rPr>
        <w:t>generating a keypair:</w:t>
      </w:r>
    </w:p>
    <w:p w14:paraId="36CB35D2" w14:textId="77777777" w:rsidR="00980094" w:rsidRDefault="00980094" w:rsidP="00802E73">
      <w:pPr>
        <w:rPr>
          <w:sz w:val="20"/>
          <w:szCs w:val="16"/>
        </w:rPr>
      </w:pPr>
    </w:p>
    <w:p w14:paraId="2CDC9574" w14:textId="77777777" w:rsidR="00980094" w:rsidRDefault="00980094" w:rsidP="00802E73">
      <w:pPr>
        <w:rPr>
          <w:sz w:val="20"/>
          <w:szCs w:val="16"/>
        </w:rPr>
      </w:pPr>
      <w:r>
        <w:rPr>
          <w:sz w:val="20"/>
          <w:szCs w:val="16"/>
        </w:rPr>
        <w:tab/>
        <w:t>(</w:t>
      </w:r>
      <w:proofErr w:type="spellStart"/>
      <w:r>
        <w:rPr>
          <w:sz w:val="20"/>
          <w:szCs w:val="16"/>
        </w:rPr>
        <w:t>sk</w:t>
      </w:r>
      <w:proofErr w:type="spellEnd"/>
      <w:r>
        <w:rPr>
          <w:sz w:val="20"/>
          <w:szCs w:val="16"/>
        </w:rPr>
        <w:t xml:space="preserve">, pk) = </w:t>
      </w:r>
      <w:proofErr w:type="spellStart"/>
      <w:r>
        <w:rPr>
          <w:sz w:val="20"/>
          <w:szCs w:val="16"/>
        </w:rPr>
        <w:t>KEM.KeyGen</w:t>
      </w:r>
      <w:proofErr w:type="spellEnd"/>
      <w:r>
        <w:rPr>
          <w:sz w:val="20"/>
          <w:szCs w:val="16"/>
        </w:rPr>
        <w:t>()</w:t>
      </w:r>
    </w:p>
    <w:p w14:paraId="255E46A7" w14:textId="77777777" w:rsidR="00980094" w:rsidRDefault="00980094" w:rsidP="00802E73">
      <w:pPr>
        <w:rPr>
          <w:sz w:val="20"/>
          <w:szCs w:val="16"/>
        </w:rPr>
      </w:pPr>
    </w:p>
    <w:p w14:paraId="2CC94165" w14:textId="77777777" w:rsidR="000A07A4" w:rsidRDefault="00980094" w:rsidP="00802E73">
      <w:pPr>
        <w:rPr>
          <w:sz w:val="20"/>
          <w:szCs w:val="16"/>
        </w:rPr>
      </w:pPr>
      <w:r>
        <w:rPr>
          <w:sz w:val="20"/>
          <w:szCs w:val="16"/>
        </w:rPr>
        <w:t xml:space="preserve">The STA then </w:t>
      </w:r>
      <w:r w:rsidR="00663232">
        <w:rPr>
          <w:sz w:val="20"/>
          <w:szCs w:val="16"/>
        </w:rPr>
        <w:t>construct</w:t>
      </w:r>
      <w:r>
        <w:rPr>
          <w:sz w:val="20"/>
          <w:szCs w:val="16"/>
        </w:rPr>
        <w:t>s</w:t>
      </w:r>
      <w:r w:rsidR="00663232">
        <w:rPr>
          <w:sz w:val="20"/>
          <w:szCs w:val="16"/>
        </w:rPr>
        <w:t xml:space="preserve"> an Authentication frame</w:t>
      </w:r>
      <w:r w:rsidR="00CC7E4A">
        <w:rPr>
          <w:sz w:val="20"/>
          <w:szCs w:val="16"/>
        </w:rPr>
        <w:t xml:space="preserve"> with the Authentication algorithm set to &lt;ANA</w:t>
      </w:r>
      <w:r w:rsidR="00653B0C">
        <w:rPr>
          <w:sz w:val="20"/>
          <w:szCs w:val="16"/>
        </w:rPr>
        <w:t>6</w:t>
      </w:r>
      <w:r w:rsidR="00CC7E4A">
        <w:rPr>
          <w:sz w:val="20"/>
          <w:szCs w:val="16"/>
        </w:rPr>
        <w:t>&gt; and</w:t>
      </w:r>
      <w:r w:rsidR="00663232">
        <w:rPr>
          <w:sz w:val="20"/>
          <w:szCs w:val="16"/>
        </w:rPr>
        <w:t xml:space="preserve"> with transaction sequence </w:t>
      </w:r>
      <w:r w:rsidR="001A0C09">
        <w:rPr>
          <w:sz w:val="20"/>
          <w:szCs w:val="16"/>
        </w:rPr>
        <w:t xml:space="preserve">number </w:t>
      </w:r>
      <w:r w:rsidR="00663232">
        <w:rPr>
          <w:sz w:val="20"/>
          <w:szCs w:val="16"/>
        </w:rPr>
        <w:t>set to 1</w:t>
      </w:r>
      <w:r w:rsidR="001A0C09">
        <w:rPr>
          <w:sz w:val="20"/>
          <w:szCs w:val="16"/>
        </w:rPr>
        <w:t>,</w:t>
      </w:r>
      <w:r>
        <w:rPr>
          <w:sz w:val="20"/>
          <w:szCs w:val="16"/>
        </w:rPr>
        <w:t xml:space="preserve"> with a PQC Key Element</w:t>
      </w:r>
      <w:r w:rsidR="0090626B" w:rsidRPr="0090626B">
        <w:rPr>
          <w:sz w:val="20"/>
          <w:szCs w:val="16"/>
        </w:rPr>
        <w:t xml:space="preserve"> </w:t>
      </w:r>
      <w:r w:rsidR="0090626B">
        <w:rPr>
          <w:sz w:val="20"/>
          <w:szCs w:val="16"/>
        </w:rPr>
        <w:t>with the parameter set of the key pair indicated in the PQC Parameter Set</w:t>
      </w:r>
      <w:r>
        <w:rPr>
          <w:sz w:val="20"/>
          <w:szCs w:val="16"/>
        </w:rPr>
        <w:t xml:space="preserve"> and pk in the PQC Key field. The STA transmits this frame to the AP.</w:t>
      </w:r>
    </w:p>
    <w:p w14:paraId="3FDE9988" w14:textId="77777777" w:rsidR="00980094" w:rsidRDefault="00980094" w:rsidP="00802E73">
      <w:pPr>
        <w:rPr>
          <w:sz w:val="20"/>
          <w:szCs w:val="16"/>
        </w:rPr>
      </w:pPr>
    </w:p>
    <w:p w14:paraId="59B4C814" w14:textId="77777777" w:rsidR="00980094" w:rsidRDefault="00980094" w:rsidP="00802E73">
      <w:pPr>
        <w:rPr>
          <w:sz w:val="20"/>
          <w:szCs w:val="16"/>
        </w:rPr>
      </w:pPr>
      <w:r>
        <w:rPr>
          <w:sz w:val="20"/>
          <w:szCs w:val="16"/>
        </w:rPr>
        <w:t xml:space="preserve">Upon receipt of an Authentication frame with transaction sequence 1, the AP inspects the PQC Key Element. If the PQC Parameter Set is </w:t>
      </w:r>
      <w:r w:rsidR="0090626B">
        <w:rPr>
          <w:sz w:val="20"/>
          <w:szCs w:val="16"/>
        </w:rPr>
        <w:t xml:space="preserve">not </w:t>
      </w:r>
      <w:r>
        <w:rPr>
          <w:sz w:val="20"/>
          <w:szCs w:val="16"/>
        </w:rPr>
        <w:t>acceptable</w:t>
      </w:r>
      <w:r w:rsidR="0090626B">
        <w:rPr>
          <w:sz w:val="20"/>
          <w:szCs w:val="16"/>
        </w:rPr>
        <w:t xml:space="preserve"> the exchange fails. Otherwise</w:t>
      </w:r>
      <w:r>
        <w:rPr>
          <w:sz w:val="20"/>
          <w:szCs w:val="16"/>
        </w:rPr>
        <w:t>, the AP extracts the encapsulation key from the PQC Key field and generates a key and a ciphertext:</w:t>
      </w:r>
    </w:p>
    <w:p w14:paraId="076C80A9" w14:textId="77777777" w:rsidR="00980094" w:rsidRDefault="00980094" w:rsidP="00802E73">
      <w:pPr>
        <w:rPr>
          <w:sz w:val="20"/>
          <w:szCs w:val="16"/>
        </w:rPr>
      </w:pPr>
    </w:p>
    <w:p w14:paraId="68907B41" w14:textId="77777777" w:rsidR="00980094" w:rsidRDefault="00980094" w:rsidP="00802E73">
      <w:pPr>
        <w:rPr>
          <w:sz w:val="20"/>
          <w:szCs w:val="16"/>
        </w:rPr>
      </w:pPr>
      <w:r>
        <w:rPr>
          <w:sz w:val="20"/>
          <w:szCs w:val="16"/>
        </w:rPr>
        <w:tab/>
        <w:t xml:space="preserve">(K, c) = </w:t>
      </w:r>
      <w:proofErr w:type="spellStart"/>
      <w:r>
        <w:rPr>
          <w:sz w:val="20"/>
          <w:szCs w:val="16"/>
        </w:rPr>
        <w:t>Kem.Encaps</w:t>
      </w:r>
      <w:proofErr w:type="spellEnd"/>
      <w:r>
        <w:rPr>
          <w:sz w:val="20"/>
          <w:szCs w:val="16"/>
        </w:rPr>
        <w:t>(pk)</w:t>
      </w:r>
    </w:p>
    <w:p w14:paraId="09D55EBC" w14:textId="77777777" w:rsidR="001A0C09" w:rsidRDefault="001A0C09" w:rsidP="00802E73">
      <w:pPr>
        <w:rPr>
          <w:sz w:val="20"/>
          <w:szCs w:val="16"/>
        </w:rPr>
      </w:pPr>
    </w:p>
    <w:p w14:paraId="599FF7E9" w14:textId="77777777" w:rsidR="00AE05BE" w:rsidRDefault="00AE05BE" w:rsidP="00802E73">
      <w:pPr>
        <w:rPr>
          <w:sz w:val="20"/>
          <w:szCs w:val="16"/>
        </w:rPr>
      </w:pPr>
    </w:p>
    <w:p w14:paraId="68F68686" w14:textId="77777777" w:rsidR="00AE05BE" w:rsidRDefault="00AE05BE" w:rsidP="00802E73">
      <w:pPr>
        <w:rPr>
          <w:sz w:val="20"/>
          <w:szCs w:val="16"/>
        </w:rPr>
      </w:pPr>
    </w:p>
    <w:p w14:paraId="5493BD90" w14:textId="77777777" w:rsidR="00E31DFE" w:rsidRPr="00E31DFE" w:rsidRDefault="00E31DFE" w:rsidP="00802E73">
      <w:pPr>
        <w:rPr>
          <w:b/>
          <w:bCs/>
          <w:sz w:val="20"/>
          <w:szCs w:val="16"/>
        </w:rPr>
      </w:pPr>
      <w:r w:rsidRPr="00E31DFE">
        <w:rPr>
          <w:b/>
          <w:bCs/>
          <w:sz w:val="20"/>
          <w:szCs w:val="16"/>
        </w:rPr>
        <w:t>12.X.5.2 Opportunistic Response</w:t>
      </w:r>
    </w:p>
    <w:p w14:paraId="42DC12F5" w14:textId="77777777" w:rsidR="00E31DFE" w:rsidRDefault="00E31DFE" w:rsidP="00802E73">
      <w:pPr>
        <w:rPr>
          <w:sz w:val="20"/>
          <w:szCs w:val="16"/>
        </w:rPr>
      </w:pPr>
    </w:p>
    <w:p w14:paraId="0FD00C16" w14:textId="2F049CB2" w:rsidR="001A0C09" w:rsidRDefault="001A0C09" w:rsidP="00802E73">
      <w:pPr>
        <w:rPr>
          <w:sz w:val="20"/>
          <w:szCs w:val="16"/>
        </w:rPr>
      </w:pPr>
      <w:r>
        <w:rPr>
          <w:sz w:val="20"/>
          <w:szCs w:val="16"/>
        </w:rPr>
        <w:t>The AP constructs an Authentication frame</w:t>
      </w:r>
      <w:r w:rsidR="00CC7E4A">
        <w:rPr>
          <w:sz w:val="20"/>
          <w:szCs w:val="16"/>
        </w:rPr>
        <w:t xml:space="preserve"> with the Authentication algorithm set to &lt;ANA</w:t>
      </w:r>
      <w:r w:rsidR="00653B0C">
        <w:rPr>
          <w:sz w:val="20"/>
          <w:szCs w:val="16"/>
        </w:rPr>
        <w:t>6</w:t>
      </w:r>
      <w:r w:rsidR="00CC7E4A">
        <w:rPr>
          <w:sz w:val="20"/>
          <w:szCs w:val="16"/>
        </w:rPr>
        <w:t>&gt; and</w:t>
      </w:r>
      <w:r>
        <w:rPr>
          <w:sz w:val="20"/>
          <w:szCs w:val="16"/>
        </w:rPr>
        <w:t xml:space="preserve"> with transaction sequence number set to 2, with a </w:t>
      </w:r>
      <w:r w:rsidR="00306004">
        <w:rPr>
          <w:sz w:val="20"/>
          <w:szCs w:val="16"/>
        </w:rPr>
        <w:t xml:space="preserve">PQC </w:t>
      </w:r>
      <w:r>
        <w:rPr>
          <w:sz w:val="20"/>
          <w:szCs w:val="16"/>
        </w:rPr>
        <w:t xml:space="preserve">Ciphertext element and c in the Ciphertext field. The AP transmits this frame to the STA. It then computes </w:t>
      </w:r>
      <w:r w:rsidR="00323256">
        <w:rPr>
          <w:sz w:val="20"/>
          <w:szCs w:val="16"/>
        </w:rPr>
        <w:t>a transcript digest, T, consisting of a hash of the body of Authentication frame 1 from the Authentication algorithm number (inclusive) to the end of the frame followed by the body of Authentication frame 2 from the Authentication algorithm number (inclusive) to the end of the frame using the hash algorithm from table 12.</w:t>
      </w:r>
      <w:r w:rsidR="00787BB5">
        <w:rPr>
          <w:sz w:val="20"/>
          <w:szCs w:val="16"/>
        </w:rPr>
        <w:t>X</w:t>
      </w:r>
      <w:r w:rsidR="00323256">
        <w:rPr>
          <w:sz w:val="20"/>
          <w:szCs w:val="16"/>
        </w:rPr>
        <w:t>.</w:t>
      </w:r>
    </w:p>
    <w:p w14:paraId="3B6C5B9E" w14:textId="77777777" w:rsidR="00323256" w:rsidRDefault="00323256" w:rsidP="00802E73">
      <w:pPr>
        <w:rPr>
          <w:sz w:val="20"/>
          <w:szCs w:val="16"/>
        </w:rPr>
      </w:pPr>
    </w:p>
    <w:p w14:paraId="47039C02" w14:textId="20961519" w:rsidR="00323256" w:rsidRDefault="00323256" w:rsidP="00802E73">
      <w:pPr>
        <w:rPr>
          <w:sz w:val="20"/>
          <w:szCs w:val="16"/>
        </w:rPr>
      </w:pPr>
      <w:r>
        <w:rPr>
          <w:sz w:val="20"/>
          <w:szCs w:val="16"/>
        </w:rPr>
        <w:t>Upon receipt of an Authentication frame with transaction sequence 2, the STA</w:t>
      </w:r>
      <w:r w:rsidR="00CD18BF">
        <w:rPr>
          <w:sz w:val="20"/>
          <w:szCs w:val="16"/>
        </w:rPr>
        <w:t xml:space="preserve"> extracts the ciphertext from the </w:t>
      </w:r>
      <w:r w:rsidR="00306004">
        <w:rPr>
          <w:sz w:val="20"/>
          <w:szCs w:val="16"/>
        </w:rPr>
        <w:t xml:space="preserve">PQC </w:t>
      </w:r>
      <w:r w:rsidR="00CD18BF">
        <w:rPr>
          <w:sz w:val="20"/>
          <w:szCs w:val="16"/>
        </w:rPr>
        <w:t>Ciphertext element and generates a key:</w:t>
      </w:r>
    </w:p>
    <w:p w14:paraId="7084C9DF" w14:textId="77777777" w:rsidR="00CD18BF" w:rsidRDefault="00CD18BF" w:rsidP="00802E73">
      <w:pPr>
        <w:rPr>
          <w:sz w:val="20"/>
          <w:szCs w:val="16"/>
        </w:rPr>
      </w:pPr>
    </w:p>
    <w:p w14:paraId="3141655A" w14:textId="77777777" w:rsidR="00CD18BF" w:rsidRDefault="00CD18BF" w:rsidP="00802E73">
      <w:pPr>
        <w:rPr>
          <w:sz w:val="20"/>
          <w:szCs w:val="16"/>
        </w:rPr>
      </w:pPr>
      <w:r>
        <w:rPr>
          <w:sz w:val="20"/>
          <w:szCs w:val="16"/>
        </w:rPr>
        <w:tab/>
        <w:t xml:space="preserve">K = </w:t>
      </w:r>
      <w:proofErr w:type="spellStart"/>
      <w:r>
        <w:rPr>
          <w:sz w:val="20"/>
          <w:szCs w:val="16"/>
        </w:rPr>
        <w:t>KEM.Decaps</w:t>
      </w:r>
      <w:proofErr w:type="spellEnd"/>
      <w:r>
        <w:rPr>
          <w:sz w:val="20"/>
          <w:szCs w:val="16"/>
        </w:rPr>
        <w:t>(</w:t>
      </w:r>
      <w:proofErr w:type="spellStart"/>
      <w:r w:rsidR="00A1551F">
        <w:rPr>
          <w:sz w:val="20"/>
          <w:szCs w:val="16"/>
        </w:rPr>
        <w:t>sk</w:t>
      </w:r>
      <w:proofErr w:type="spellEnd"/>
      <w:r w:rsidR="00A1551F">
        <w:rPr>
          <w:sz w:val="20"/>
          <w:szCs w:val="16"/>
        </w:rPr>
        <w:t xml:space="preserve">, </w:t>
      </w:r>
      <w:r>
        <w:rPr>
          <w:sz w:val="20"/>
          <w:szCs w:val="16"/>
        </w:rPr>
        <w:t xml:space="preserve">c) </w:t>
      </w:r>
    </w:p>
    <w:p w14:paraId="34D9F28E" w14:textId="77777777" w:rsidR="00CD18BF" w:rsidRDefault="00CD18BF" w:rsidP="00802E73">
      <w:pPr>
        <w:rPr>
          <w:sz w:val="20"/>
          <w:szCs w:val="16"/>
        </w:rPr>
      </w:pPr>
    </w:p>
    <w:p w14:paraId="283B08A8" w14:textId="77777777" w:rsidR="00CD18BF" w:rsidRDefault="00CD18BF" w:rsidP="00802E73">
      <w:pPr>
        <w:rPr>
          <w:sz w:val="20"/>
          <w:szCs w:val="16"/>
        </w:rPr>
      </w:pPr>
      <w:r>
        <w:rPr>
          <w:sz w:val="20"/>
          <w:szCs w:val="16"/>
        </w:rPr>
        <w:t>It then computes a transcript digest, T, in the same fashion as the AP.</w:t>
      </w:r>
    </w:p>
    <w:p w14:paraId="7BC7CB0D" w14:textId="77777777" w:rsidR="00CD18BF" w:rsidRDefault="00CD18BF" w:rsidP="00802E73">
      <w:pPr>
        <w:rPr>
          <w:sz w:val="20"/>
          <w:szCs w:val="16"/>
        </w:rPr>
      </w:pPr>
    </w:p>
    <w:p w14:paraId="3AC5B081" w14:textId="77777777" w:rsidR="00CD18BF" w:rsidRDefault="00CD18BF" w:rsidP="00CD18BF">
      <w:pPr>
        <w:rPr>
          <w:sz w:val="20"/>
          <w:szCs w:val="16"/>
        </w:rPr>
      </w:pPr>
      <w:r>
        <w:rPr>
          <w:sz w:val="20"/>
          <w:szCs w:val="16"/>
        </w:rPr>
        <w:t xml:space="preserve">Both the STA and AP export their transcript digest T, </w:t>
      </w:r>
      <w:r w:rsidR="00985A71">
        <w:rPr>
          <w:sz w:val="20"/>
          <w:szCs w:val="16"/>
        </w:rPr>
        <w:t xml:space="preserve">and generate a </w:t>
      </w:r>
      <w:r>
        <w:rPr>
          <w:sz w:val="20"/>
          <w:szCs w:val="16"/>
        </w:rPr>
        <w:t>PMK and a PMKID as</w:t>
      </w:r>
      <w:r w:rsidR="00985A71">
        <w:rPr>
          <w:sz w:val="20"/>
          <w:szCs w:val="16"/>
        </w:rPr>
        <w:t>:</w:t>
      </w:r>
    </w:p>
    <w:p w14:paraId="4D11053A" w14:textId="77777777" w:rsidR="00CD18BF" w:rsidRDefault="00CD18BF" w:rsidP="00CD18BF">
      <w:pPr>
        <w:rPr>
          <w:sz w:val="20"/>
          <w:szCs w:val="16"/>
        </w:rPr>
      </w:pPr>
    </w:p>
    <w:p w14:paraId="21025D09" w14:textId="77777777" w:rsidR="000F11FF" w:rsidRDefault="000F11FF" w:rsidP="00CD18BF">
      <w:pPr>
        <w:rPr>
          <w:sz w:val="20"/>
          <w:szCs w:val="16"/>
        </w:rPr>
      </w:pPr>
      <w:r>
        <w:rPr>
          <w:sz w:val="20"/>
          <w:szCs w:val="16"/>
        </w:rPr>
        <w:tab/>
        <w:t>PMK = HKDF-</w:t>
      </w:r>
      <w:proofErr w:type="gramStart"/>
      <w:r>
        <w:rPr>
          <w:sz w:val="20"/>
          <w:szCs w:val="16"/>
        </w:rPr>
        <w:t>Expand(</w:t>
      </w:r>
      <w:proofErr w:type="gramEnd"/>
      <w:r w:rsidR="00041F2C">
        <w:rPr>
          <w:sz w:val="20"/>
          <w:szCs w:val="16"/>
        </w:rPr>
        <w:t xml:space="preserve">HKDF-Extract(c, </w:t>
      </w:r>
      <w:r>
        <w:rPr>
          <w:sz w:val="20"/>
          <w:szCs w:val="16"/>
        </w:rPr>
        <w:t>K</w:t>
      </w:r>
      <w:r w:rsidR="00041F2C">
        <w:rPr>
          <w:sz w:val="20"/>
          <w:szCs w:val="16"/>
        </w:rPr>
        <w:t xml:space="preserve">), </w:t>
      </w:r>
      <w:r>
        <w:rPr>
          <w:sz w:val="20"/>
          <w:szCs w:val="16"/>
        </w:rPr>
        <w:t>“IEEE 802.11 Opportunistic KEM”, 32)</w:t>
      </w:r>
    </w:p>
    <w:p w14:paraId="72B7E960" w14:textId="77777777" w:rsidR="00CD18BF" w:rsidRDefault="00CD18BF" w:rsidP="00CD18BF">
      <w:pPr>
        <w:rPr>
          <w:sz w:val="20"/>
          <w:szCs w:val="16"/>
        </w:rPr>
      </w:pPr>
      <w:r>
        <w:rPr>
          <w:sz w:val="20"/>
          <w:szCs w:val="16"/>
        </w:rPr>
        <w:tab/>
        <w:t>PMKID = Truncate-128(</w:t>
      </w:r>
      <w:proofErr w:type="gramStart"/>
      <w:r>
        <w:rPr>
          <w:sz w:val="20"/>
          <w:szCs w:val="16"/>
        </w:rPr>
        <w:t>H(</w:t>
      </w:r>
      <w:proofErr w:type="gramEnd"/>
      <w:r>
        <w:rPr>
          <w:sz w:val="20"/>
          <w:szCs w:val="16"/>
        </w:rPr>
        <w:t>pk | c))</w:t>
      </w:r>
    </w:p>
    <w:p w14:paraId="1480F02E" w14:textId="77777777" w:rsidR="00CD18BF" w:rsidRDefault="00CD18BF" w:rsidP="00CD18BF">
      <w:pPr>
        <w:rPr>
          <w:sz w:val="20"/>
          <w:szCs w:val="16"/>
        </w:rPr>
      </w:pPr>
    </w:p>
    <w:p w14:paraId="318AC232" w14:textId="77777777" w:rsidR="00CD18BF" w:rsidRDefault="00CD18BF" w:rsidP="00CD18BF">
      <w:pPr>
        <w:rPr>
          <w:sz w:val="20"/>
          <w:szCs w:val="16"/>
        </w:rPr>
      </w:pPr>
      <w:r>
        <w:rPr>
          <w:sz w:val="20"/>
          <w:szCs w:val="16"/>
        </w:rPr>
        <w:lastRenderedPageBreak/>
        <w:t xml:space="preserve">Where </w:t>
      </w:r>
      <w:proofErr w:type="gramStart"/>
      <w:r>
        <w:rPr>
          <w:sz w:val="20"/>
          <w:szCs w:val="16"/>
        </w:rPr>
        <w:t>H(</w:t>
      </w:r>
      <w:proofErr w:type="gramEnd"/>
      <w:r>
        <w:rPr>
          <w:sz w:val="20"/>
          <w:szCs w:val="16"/>
        </w:rPr>
        <w:t>) is the hash algorithm from table 12.</w:t>
      </w:r>
      <w:r w:rsidR="00787BB5">
        <w:rPr>
          <w:sz w:val="20"/>
          <w:szCs w:val="16"/>
        </w:rPr>
        <w:t>X</w:t>
      </w:r>
      <w:r>
        <w:rPr>
          <w:sz w:val="20"/>
          <w:szCs w:val="16"/>
        </w:rPr>
        <w:t>.</w:t>
      </w:r>
    </w:p>
    <w:p w14:paraId="3348B575" w14:textId="77777777" w:rsidR="00CD18BF" w:rsidRDefault="00CD18BF" w:rsidP="00CD18BF">
      <w:pPr>
        <w:rPr>
          <w:sz w:val="20"/>
          <w:szCs w:val="16"/>
        </w:rPr>
      </w:pPr>
    </w:p>
    <w:p w14:paraId="07661350" w14:textId="77777777" w:rsidR="00CE54EF" w:rsidRPr="00FA10A9" w:rsidRDefault="00985A71" w:rsidP="00802E73">
      <w:pPr>
        <w:rPr>
          <w:b/>
          <w:bCs/>
          <w:sz w:val="20"/>
          <w:szCs w:val="16"/>
        </w:rPr>
      </w:pPr>
      <w:r w:rsidRPr="00FA10A9">
        <w:rPr>
          <w:b/>
          <w:bCs/>
          <w:sz w:val="20"/>
          <w:szCs w:val="16"/>
        </w:rPr>
        <w:t>12.X.6 PQC PMK Caching</w:t>
      </w:r>
    </w:p>
    <w:p w14:paraId="71FF9450" w14:textId="77777777" w:rsidR="00985A71" w:rsidRDefault="00985A71" w:rsidP="00802E73">
      <w:pPr>
        <w:rPr>
          <w:sz w:val="20"/>
          <w:szCs w:val="16"/>
        </w:rPr>
      </w:pPr>
    </w:p>
    <w:p w14:paraId="74E9C05D" w14:textId="77777777" w:rsidR="00985A71" w:rsidRDefault="00B82C8E" w:rsidP="00802E73">
      <w:pPr>
        <w:rPr>
          <w:sz w:val="20"/>
          <w:szCs w:val="16"/>
        </w:rPr>
      </w:pPr>
      <w:r>
        <w:rPr>
          <w:sz w:val="20"/>
          <w:szCs w:val="16"/>
        </w:rPr>
        <w:t xml:space="preserve">If a STA believes it shares a PMKSA with an AP it can query the AP to find out. </w:t>
      </w:r>
      <w:r w:rsidR="006B749C">
        <w:rPr>
          <w:sz w:val="20"/>
          <w:szCs w:val="16"/>
        </w:rPr>
        <w:t xml:space="preserve">This is </w:t>
      </w:r>
      <w:r w:rsidR="00707243">
        <w:rPr>
          <w:sz w:val="20"/>
          <w:szCs w:val="16"/>
        </w:rPr>
        <w:t xml:space="preserve">accomplished by </w:t>
      </w:r>
      <w:proofErr w:type="spellStart"/>
      <w:r w:rsidR="00707243">
        <w:rPr>
          <w:sz w:val="20"/>
          <w:szCs w:val="16"/>
        </w:rPr>
        <w:t>chosing</w:t>
      </w:r>
      <w:proofErr w:type="spellEnd"/>
      <w:r w:rsidR="00707243">
        <w:rPr>
          <w:sz w:val="20"/>
          <w:szCs w:val="16"/>
        </w:rPr>
        <w:t xml:space="preserve"> a random 16 octet number, </w:t>
      </w:r>
      <w:proofErr w:type="spellStart"/>
      <w:r w:rsidR="00707243">
        <w:rPr>
          <w:sz w:val="20"/>
          <w:szCs w:val="16"/>
        </w:rPr>
        <w:t>SNonce</w:t>
      </w:r>
      <w:proofErr w:type="spellEnd"/>
      <w:r w:rsidR="00707243">
        <w:rPr>
          <w:sz w:val="20"/>
          <w:szCs w:val="16"/>
        </w:rPr>
        <w:t>, and then constructing an Authentication frame with Authentication algorithm set to &lt;ANA</w:t>
      </w:r>
      <w:r w:rsidR="00653B0C">
        <w:rPr>
          <w:sz w:val="20"/>
          <w:szCs w:val="16"/>
        </w:rPr>
        <w:t>7</w:t>
      </w:r>
      <w:r w:rsidR="00707243">
        <w:rPr>
          <w:sz w:val="20"/>
          <w:szCs w:val="16"/>
        </w:rPr>
        <w:t xml:space="preserve">&gt; and transaction sequence number set to 1 and with an RSNE in the body of the frame containing the desired PMKID, or list of PMKIDs, and </w:t>
      </w:r>
      <w:proofErr w:type="spellStart"/>
      <w:r w:rsidR="00707243">
        <w:rPr>
          <w:sz w:val="20"/>
          <w:szCs w:val="16"/>
        </w:rPr>
        <w:t>SNonce</w:t>
      </w:r>
      <w:proofErr w:type="spellEnd"/>
      <w:r w:rsidR="00707243">
        <w:rPr>
          <w:sz w:val="20"/>
          <w:szCs w:val="16"/>
        </w:rPr>
        <w:t xml:space="preserve"> in the Nonce field of a Nonce element. This frame is transmitted to the AP.</w:t>
      </w:r>
    </w:p>
    <w:p w14:paraId="4685A100" w14:textId="77777777" w:rsidR="00707243" w:rsidRDefault="00707243" w:rsidP="00802E73">
      <w:pPr>
        <w:rPr>
          <w:sz w:val="20"/>
          <w:szCs w:val="16"/>
        </w:rPr>
      </w:pPr>
    </w:p>
    <w:p w14:paraId="0F7E6886" w14:textId="77777777" w:rsidR="00707243" w:rsidRDefault="00707243" w:rsidP="00802E73">
      <w:pPr>
        <w:rPr>
          <w:sz w:val="20"/>
          <w:szCs w:val="16"/>
        </w:rPr>
      </w:pPr>
      <w:r>
        <w:rPr>
          <w:sz w:val="20"/>
          <w:szCs w:val="16"/>
        </w:rPr>
        <w:t xml:space="preserve">Upon receipt of an Authentication frame with transaction sequence number of 1, the AP checks the PMKID(s) in the RSNE to </w:t>
      </w:r>
      <w:r w:rsidR="00FA10A9">
        <w:rPr>
          <w:sz w:val="20"/>
          <w:szCs w:val="16"/>
        </w:rPr>
        <w:t>see if it has any PMKSAs in its database of PMKSAs whose PMKIDs match those listed in the RSNE. The AP responds with an Authentication frame with Authentication algorithm set to &lt;ANA</w:t>
      </w:r>
      <w:r w:rsidR="00653B0C">
        <w:rPr>
          <w:sz w:val="20"/>
          <w:szCs w:val="16"/>
        </w:rPr>
        <w:t>7</w:t>
      </w:r>
      <w:r w:rsidR="00FA10A9">
        <w:rPr>
          <w:sz w:val="20"/>
          <w:szCs w:val="16"/>
        </w:rPr>
        <w:t xml:space="preserve">&gt; and the transaction sequence number set to 2. If there was not match, the status set to STATUS_INVALID_PMKID. The frame is transmitted to the STA and the exchange fails. If the AP has a PMKID match, it generates a random 16 octet number, </w:t>
      </w:r>
      <w:proofErr w:type="spellStart"/>
      <w:r w:rsidR="00FA10A9">
        <w:rPr>
          <w:sz w:val="20"/>
          <w:szCs w:val="16"/>
        </w:rPr>
        <w:t>ANonce</w:t>
      </w:r>
      <w:proofErr w:type="spellEnd"/>
      <w:r w:rsidR="00FA10A9">
        <w:rPr>
          <w:sz w:val="20"/>
          <w:szCs w:val="16"/>
        </w:rPr>
        <w:t xml:space="preserve">, and places the selected PMKID into an RSNE in the body of the frame, and </w:t>
      </w:r>
      <w:proofErr w:type="spellStart"/>
      <w:r w:rsidR="00FA10A9">
        <w:rPr>
          <w:sz w:val="20"/>
          <w:szCs w:val="16"/>
        </w:rPr>
        <w:t>ANonce</w:t>
      </w:r>
      <w:proofErr w:type="spellEnd"/>
      <w:r w:rsidR="00FA10A9">
        <w:rPr>
          <w:sz w:val="20"/>
          <w:szCs w:val="16"/>
        </w:rPr>
        <w:t xml:space="preserve"> in the Nonce field of </w:t>
      </w:r>
      <w:proofErr w:type="gramStart"/>
      <w:r w:rsidR="00FA10A9">
        <w:rPr>
          <w:sz w:val="20"/>
          <w:szCs w:val="16"/>
        </w:rPr>
        <w:t>the a</w:t>
      </w:r>
      <w:proofErr w:type="gramEnd"/>
      <w:r w:rsidR="00FA10A9">
        <w:rPr>
          <w:sz w:val="20"/>
          <w:szCs w:val="16"/>
        </w:rPr>
        <w:t xml:space="preserve"> Nonce element. This frame is transmitted to the STA. The AP then computes a transcript digest, T, consisting of a hash of the body of Authentication frame 1 from the Authentication algorithm number (inclusive) to the end of the frame followed by the body of Authentication frame 2 from the Authentication algorithm number (inclusive) to the end of the frame using the hash algorithm from table 12.</w:t>
      </w:r>
      <w:r w:rsidR="00787BB5">
        <w:rPr>
          <w:sz w:val="20"/>
          <w:szCs w:val="16"/>
        </w:rPr>
        <w:t>X</w:t>
      </w:r>
      <w:r w:rsidR="00FA10A9">
        <w:rPr>
          <w:sz w:val="20"/>
          <w:szCs w:val="16"/>
        </w:rPr>
        <w:t>.</w:t>
      </w:r>
    </w:p>
    <w:p w14:paraId="7F7CA941" w14:textId="77777777" w:rsidR="00DB11E0" w:rsidRDefault="00DB11E0" w:rsidP="00802E73">
      <w:pPr>
        <w:rPr>
          <w:sz w:val="20"/>
          <w:szCs w:val="16"/>
        </w:rPr>
      </w:pPr>
    </w:p>
    <w:p w14:paraId="6C7614E0" w14:textId="77777777" w:rsidR="00DB11E0" w:rsidRDefault="00FA10A9" w:rsidP="00802E73">
      <w:pPr>
        <w:rPr>
          <w:sz w:val="20"/>
          <w:szCs w:val="16"/>
        </w:rPr>
      </w:pPr>
      <w:r>
        <w:rPr>
          <w:sz w:val="20"/>
          <w:szCs w:val="16"/>
        </w:rPr>
        <w:t xml:space="preserve">Upon receipt of an </w:t>
      </w:r>
      <w:proofErr w:type="spellStart"/>
      <w:r>
        <w:rPr>
          <w:sz w:val="20"/>
          <w:szCs w:val="16"/>
        </w:rPr>
        <w:t>Authentiation</w:t>
      </w:r>
      <w:proofErr w:type="spellEnd"/>
      <w:r>
        <w:rPr>
          <w:sz w:val="20"/>
          <w:szCs w:val="16"/>
        </w:rPr>
        <w:t xml:space="preserve"> frame with transaction sequence number of 2 and a zero status, the STA checks if the PMKID in the RSNE is one it sent in the first frame. If not, it abandons the exchange. If so, it computes a transcript digest, T, consisting of a hash of the body of Authentication frame 1 from the Authentication algorithm number (inclusive) to the end of the frame followed by the body of Authentication frame 2 from the Authentication algorithm number (inclusive) to the end of the frame using the hash algorithm from table 12.</w:t>
      </w:r>
      <w:r w:rsidR="00787BB5">
        <w:rPr>
          <w:sz w:val="20"/>
          <w:szCs w:val="16"/>
        </w:rPr>
        <w:t>X</w:t>
      </w:r>
      <w:r>
        <w:rPr>
          <w:sz w:val="20"/>
          <w:szCs w:val="16"/>
        </w:rPr>
        <w:t>.</w:t>
      </w:r>
    </w:p>
    <w:p w14:paraId="090BD5BB" w14:textId="77777777" w:rsidR="00FA10A9" w:rsidRDefault="00FA10A9" w:rsidP="00802E73">
      <w:pPr>
        <w:rPr>
          <w:sz w:val="20"/>
          <w:szCs w:val="16"/>
        </w:rPr>
      </w:pPr>
    </w:p>
    <w:p w14:paraId="26132041" w14:textId="77777777" w:rsidR="00FA10A9" w:rsidRPr="00DB11E0" w:rsidRDefault="00FA10A9" w:rsidP="00802E73">
      <w:pPr>
        <w:rPr>
          <w:sz w:val="20"/>
          <w:szCs w:val="16"/>
        </w:rPr>
      </w:pPr>
      <w:r>
        <w:rPr>
          <w:sz w:val="20"/>
          <w:szCs w:val="16"/>
        </w:rPr>
        <w:t>Both the AP and STA export the PMK from the PMKSA identified by the PMKID and the transcript hash digest.</w:t>
      </w:r>
    </w:p>
    <w:p w14:paraId="46C935BB" w14:textId="77777777" w:rsidR="006F4490" w:rsidRDefault="00CA09B2">
      <w:pPr>
        <w:rPr>
          <w:b/>
        </w:rPr>
      </w:pPr>
      <w:r>
        <w:br w:type="page"/>
      </w:r>
      <w:r>
        <w:rPr>
          <w:b/>
        </w:rPr>
        <w:lastRenderedPageBreak/>
        <w:t>References:</w:t>
      </w:r>
      <w:r w:rsidR="006F4490">
        <w:rPr>
          <w:b/>
        </w:rPr>
        <w:t xml:space="preserve"> </w:t>
      </w:r>
    </w:p>
    <w:p w14:paraId="301F11CA" w14:textId="77777777" w:rsidR="006F4490" w:rsidRDefault="006F4490">
      <w:pPr>
        <w:rPr>
          <w:b/>
        </w:rPr>
      </w:pPr>
    </w:p>
    <w:p w14:paraId="32FA3778" w14:textId="77777777" w:rsidR="00CA09B2" w:rsidRPr="006F4490" w:rsidRDefault="006F4490">
      <w:pPr>
        <w:rPr>
          <w:bCs/>
          <w:szCs w:val="18"/>
        </w:rPr>
      </w:pPr>
      <w:r w:rsidRPr="006F4490">
        <w:rPr>
          <w:bCs/>
          <w:szCs w:val="18"/>
        </w:rPr>
        <w:t xml:space="preserve">FIPS 203 </w:t>
      </w:r>
      <w:hyperlink r:id="rId8" w:history="1">
        <w:r w:rsidRPr="006F4490">
          <w:rPr>
            <w:rStyle w:val="Hyperlink"/>
            <w:bCs/>
            <w:szCs w:val="18"/>
          </w:rPr>
          <w:t>https://nvlpubs.nist.gov/nistpubs/FIPS/NIST.FIPS.203.pdf</w:t>
        </w:r>
      </w:hyperlink>
    </w:p>
    <w:p w14:paraId="442EBC34" w14:textId="77777777" w:rsidR="006F4490" w:rsidRDefault="006F4490">
      <w:pPr>
        <w:rPr>
          <w:b/>
        </w:rPr>
      </w:pPr>
    </w:p>
    <w:p w14:paraId="4FF6E6EA" w14:textId="77777777" w:rsidR="00CA09B2" w:rsidRDefault="006F4490">
      <w:r>
        <w:t xml:space="preserve">FIPS 204 </w:t>
      </w:r>
      <w:hyperlink r:id="rId9" w:history="1">
        <w:r w:rsidRPr="00463B11">
          <w:rPr>
            <w:rStyle w:val="Hyperlink"/>
          </w:rPr>
          <w:t>https://nvlpubs.nist.gov/nistpubs/FIPS/NIST.FIPS.204.pdf</w:t>
        </w:r>
      </w:hyperlink>
    </w:p>
    <w:p w14:paraId="4E05788C" w14:textId="77777777" w:rsidR="006F4490" w:rsidRDefault="006F4490"/>
    <w:p w14:paraId="42EE6F05" w14:textId="77777777" w:rsidR="00E31DFE" w:rsidRDefault="00E31DFE">
      <w:proofErr w:type="spellStart"/>
      <w:r>
        <w:t>Kemeleon</w:t>
      </w:r>
      <w:proofErr w:type="spellEnd"/>
      <w:r>
        <w:t xml:space="preserve"> </w:t>
      </w:r>
      <w:hyperlink r:id="rId10" w:history="1">
        <w:r w:rsidRPr="00463B11">
          <w:rPr>
            <w:rStyle w:val="Hyperlink"/>
          </w:rPr>
          <w:t>https://datatracker.ietf.org/doc/html/draft-veitch-kemeleon-00</w:t>
        </w:r>
      </w:hyperlink>
    </w:p>
    <w:p w14:paraId="5025FCB0" w14:textId="77777777" w:rsidR="00E31DFE" w:rsidRDefault="00E31DFE"/>
    <w:p w14:paraId="5C5BDF07" w14:textId="77777777" w:rsidR="009816DB" w:rsidRDefault="00E31DFE">
      <w:r>
        <w:t xml:space="preserve">OQUAKE </w:t>
      </w:r>
      <w:hyperlink r:id="rId11" w:history="1">
        <w:r w:rsidR="00EB5BCD" w:rsidRPr="00463B11">
          <w:rPr>
            <w:rStyle w:val="Hyperlink"/>
          </w:rPr>
          <w:t>https://datatracker.ietf.org/doc/html/draft-vos-cfrg-pqpake-00</w:t>
        </w:r>
      </w:hyperlink>
    </w:p>
    <w:p w14:paraId="4B87E962" w14:textId="77777777" w:rsidR="00EB5BCD" w:rsidRDefault="00EB5BCD"/>
    <w:p w14:paraId="38112646" w14:textId="77777777" w:rsidR="009816DB" w:rsidRDefault="009816DB">
      <w:r>
        <w:t xml:space="preserve">SIGMA: </w:t>
      </w:r>
      <w:hyperlink r:id="rId12" w:history="1">
        <w:r w:rsidRPr="00463B11">
          <w:rPr>
            <w:rStyle w:val="Hyperlink"/>
          </w:rPr>
          <w:t>https://www.iacr.org/cryptodb/archive/2003/CRYPTO/1495/1495.pdf</w:t>
        </w:r>
      </w:hyperlink>
    </w:p>
    <w:p w14:paraId="04F624D3" w14:textId="77777777" w:rsidR="009816DB" w:rsidRDefault="009816DB"/>
    <w:p w14:paraId="71EF5A83" w14:textId="77777777" w:rsidR="00AE05BE" w:rsidRDefault="00AE05BE"/>
    <w:sectPr w:rsidR="00AE05BE">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383C4" w14:textId="77777777" w:rsidR="002D3C61" w:rsidRDefault="002D3C61">
      <w:r>
        <w:separator/>
      </w:r>
    </w:p>
  </w:endnote>
  <w:endnote w:type="continuationSeparator" w:id="0">
    <w:p w14:paraId="17229289" w14:textId="77777777" w:rsidR="002D3C61" w:rsidRDefault="002D3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20B0604020202020204"/>
    <w:charset w:val="80"/>
    <w:family w:val="auto"/>
    <w:pitch w:val="default"/>
    <w:sig w:usb0="00000000" w:usb1="00000000" w:usb2="00000000" w:usb3="00000000" w:csb0="00020000" w:csb1="00000000"/>
  </w:font>
  <w:font w:name="TimesNewRoman,Bold">
    <w:altName w:val="Times New Roman"/>
    <w:panose1 w:val="020B0604020202020204"/>
    <w:charset w:val="00"/>
    <w:family w:val="roman"/>
    <w:notTrueType/>
    <w:pitch w:val="default"/>
  </w:font>
  <w:font w:name="Arial,Bold">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C70AF" w14:textId="77777777" w:rsidR="00156884" w:rsidRDefault="00084D4C">
    <w:pPr>
      <w:pStyle w:val="Footer"/>
      <w:tabs>
        <w:tab w:val="clear" w:pos="6480"/>
        <w:tab w:val="center" w:pos="4680"/>
        <w:tab w:val="right" w:pos="9360"/>
      </w:tabs>
    </w:pPr>
    <w:fldSimple w:instr=" SUBJECT  \* MERGEFORMAT ">
      <w:r w:rsidR="00156884">
        <w:t>Submission</w:t>
      </w:r>
    </w:fldSimple>
    <w:r w:rsidR="00156884">
      <w:tab/>
      <w:t xml:space="preserve">page </w:t>
    </w:r>
    <w:r w:rsidR="00156884">
      <w:fldChar w:fldCharType="begin"/>
    </w:r>
    <w:r w:rsidR="00156884">
      <w:instrText xml:space="preserve">page </w:instrText>
    </w:r>
    <w:r w:rsidR="00156884">
      <w:fldChar w:fldCharType="separate"/>
    </w:r>
    <w:r w:rsidR="00156884">
      <w:rPr>
        <w:noProof/>
      </w:rPr>
      <w:t>2</w:t>
    </w:r>
    <w:r w:rsidR="00156884">
      <w:fldChar w:fldCharType="end"/>
    </w:r>
    <w:r w:rsidR="00156884">
      <w:tab/>
    </w:r>
    <w:fldSimple w:instr=" COMMENTS  \* MERGEFORMAT ">
      <w:r w:rsidR="00156884">
        <w:t>Dan Harkins, HPE</w:t>
      </w:r>
    </w:fldSimple>
  </w:p>
  <w:p w14:paraId="1CDBC178" w14:textId="77777777" w:rsidR="00156884" w:rsidRDefault="001568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6234F" w14:textId="77777777" w:rsidR="002D3C61" w:rsidRDefault="002D3C61">
      <w:r>
        <w:separator/>
      </w:r>
    </w:p>
  </w:footnote>
  <w:footnote w:type="continuationSeparator" w:id="0">
    <w:p w14:paraId="15511D8F" w14:textId="77777777" w:rsidR="002D3C61" w:rsidRDefault="002D3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DC96B" w14:textId="7E8101FC" w:rsidR="00156884" w:rsidRDefault="00084D4C">
    <w:pPr>
      <w:pStyle w:val="Header"/>
      <w:tabs>
        <w:tab w:val="clear" w:pos="6480"/>
        <w:tab w:val="center" w:pos="4680"/>
        <w:tab w:val="right" w:pos="9360"/>
      </w:tabs>
    </w:pPr>
    <w:fldSimple w:instr=" KEYWORDS  \* MERGEFORMAT ">
      <w:r w:rsidR="00156884">
        <w:t>July 2025</w:t>
      </w:r>
    </w:fldSimple>
    <w:r w:rsidR="00156884">
      <w:tab/>
    </w:r>
    <w:r w:rsidR="00156884">
      <w:tab/>
    </w:r>
    <w:fldSimple w:instr=" TITLE  \* MERGEFORMAT ">
      <w:r w:rsidR="00156884">
        <w:t>doc.: IEEE 802.11-25/1108r</w:t>
      </w:r>
      <w:r w:rsidR="00442336">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F786D7A"/>
    <w:lvl w:ilvl="0">
      <w:numFmt w:val="bullet"/>
      <w:lvlText w:val="*"/>
      <w:lvlJc w:val="left"/>
    </w:lvl>
  </w:abstractNum>
  <w:abstractNum w:abstractNumId="1" w15:restartNumberingAfterBreak="0">
    <w:nsid w:val="0F735FC6"/>
    <w:multiLevelType w:val="hybridMultilevel"/>
    <w:tmpl w:val="E47AD1C0"/>
    <w:lvl w:ilvl="0" w:tplc="51E653E8">
      <w:start w:val="1"/>
      <w:numFmt w:val="bullet"/>
      <w:lvlText w:val=""/>
      <w:lvlJc w:val="left"/>
      <w:pPr>
        <w:ind w:left="775" w:hanging="360"/>
      </w:pPr>
      <w:rPr>
        <w:rFonts w:ascii="Symbol" w:hAnsi="Symbol" w:hint="default"/>
      </w:rPr>
    </w:lvl>
    <w:lvl w:ilvl="1" w:tplc="10090003">
      <w:start w:val="1"/>
      <w:numFmt w:val="bullet"/>
      <w:lvlText w:val="o"/>
      <w:lvlJc w:val="left"/>
      <w:pPr>
        <w:ind w:left="1495" w:hanging="360"/>
      </w:pPr>
      <w:rPr>
        <w:rFonts w:ascii="Courier New" w:hAnsi="Courier New" w:cs="Courier New" w:hint="default"/>
      </w:rPr>
    </w:lvl>
    <w:lvl w:ilvl="2" w:tplc="10090005">
      <w:start w:val="1"/>
      <w:numFmt w:val="bullet"/>
      <w:lvlText w:val=""/>
      <w:lvlJc w:val="left"/>
      <w:pPr>
        <w:ind w:left="2215" w:hanging="360"/>
      </w:pPr>
      <w:rPr>
        <w:rFonts w:ascii="Wingdings" w:hAnsi="Wingdings" w:hint="default"/>
      </w:rPr>
    </w:lvl>
    <w:lvl w:ilvl="3" w:tplc="10090001">
      <w:start w:val="1"/>
      <w:numFmt w:val="bullet"/>
      <w:lvlText w:val=""/>
      <w:lvlJc w:val="left"/>
      <w:pPr>
        <w:ind w:left="2935" w:hanging="360"/>
      </w:pPr>
      <w:rPr>
        <w:rFonts w:ascii="Symbol" w:hAnsi="Symbol" w:hint="default"/>
      </w:rPr>
    </w:lvl>
    <w:lvl w:ilvl="4" w:tplc="10090003">
      <w:start w:val="1"/>
      <w:numFmt w:val="bullet"/>
      <w:lvlText w:val="o"/>
      <w:lvlJc w:val="left"/>
      <w:pPr>
        <w:ind w:left="3655" w:hanging="360"/>
      </w:pPr>
      <w:rPr>
        <w:rFonts w:ascii="Courier New" w:hAnsi="Courier New" w:cs="Courier New" w:hint="default"/>
      </w:rPr>
    </w:lvl>
    <w:lvl w:ilvl="5" w:tplc="10090005">
      <w:start w:val="1"/>
      <w:numFmt w:val="bullet"/>
      <w:lvlText w:val=""/>
      <w:lvlJc w:val="left"/>
      <w:pPr>
        <w:ind w:left="4375" w:hanging="360"/>
      </w:pPr>
      <w:rPr>
        <w:rFonts w:ascii="Wingdings" w:hAnsi="Wingdings" w:hint="default"/>
      </w:rPr>
    </w:lvl>
    <w:lvl w:ilvl="6" w:tplc="10090001">
      <w:start w:val="1"/>
      <w:numFmt w:val="bullet"/>
      <w:lvlText w:val=""/>
      <w:lvlJc w:val="left"/>
      <w:pPr>
        <w:ind w:left="5095" w:hanging="360"/>
      </w:pPr>
      <w:rPr>
        <w:rFonts w:ascii="Symbol" w:hAnsi="Symbol" w:hint="default"/>
      </w:rPr>
    </w:lvl>
    <w:lvl w:ilvl="7" w:tplc="10090003">
      <w:start w:val="1"/>
      <w:numFmt w:val="bullet"/>
      <w:lvlText w:val="o"/>
      <w:lvlJc w:val="left"/>
      <w:pPr>
        <w:ind w:left="5815" w:hanging="360"/>
      </w:pPr>
      <w:rPr>
        <w:rFonts w:ascii="Courier New" w:hAnsi="Courier New" w:cs="Courier New" w:hint="default"/>
      </w:rPr>
    </w:lvl>
    <w:lvl w:ilvl="8" w:tplc="10090005">
      <w:start w:val="1"/>
      <w:numFmt w:val="bullet"/>
      <w:lvlText w:val=""/>
      <w:lvlJc w:val="left"/>
      <w:pPr>
        <w:ind w:left="6535" w:hanging="360"/>
      </w:pPr>
      <w:rPr>
        <w:rFonts w:ascii="Wingdings" w:hAnsi="Wingdings" w:hint="default"/>
      </w:rPr>
    </w:lvl>
  </w:abstractNum>
  <w:abstractNum w:abstractNumId="2" w15:restartNumberingAfterBreak="0">
    <w:nsid w:val="34782E45"/>
    <w:multiLevelType w:val="hybridMultilevel"/>
    <w:tmpl w:val="8B001B8C"/>
    <w:lvl w:ilvl="0" w:tplc="51E653E8">
      <w:start w:val="1"/>
      <w:numFmt w:val="bullet"/>
      <w:lvlText w:val=""/>
      <w:lvlJc w:val="left"/>
      <w:pPr>
        <w:ind w:left="770" w:hanging="360"/>
      </w:pPr>
      <w:rPr>
        <w:rFonts w:ascii="Symbol" w:hAnsi="Symbol" w:hint="default"/>
      </w:rPr>
    </w:lvl>
    <w:lvl w:ilvl="1" w:tplc="10090003">
      <w:start w:val="1"/>
      <w:numFmt w:val="bullet"/>
      <w:lvlText w:val="o"/>
      <w:lvlJc w:val="left"/>
      <w:pPr>
        <w:ind w:left="1490" w:hanging="360"/>
      </w:pPr>
      <w:rPr>
        <w:rFonts w:ascii="Courier New" w:hAnsi="Courier New" w:cs="Courier New" w:hint="default"/>
      </w:rPr>
    </w:lvl>
    <w:lvl w:ilvl="2" w:tplc="10090005">
      <w:start w:val="1"/>
      <w:numFmt w:val="bullet"/>
      <w:lvlText w:val=""/>
      <w:lvlJc w:val="left"/>
      <w:pPr>
        <w:ind w:left="2210" w:hanging="360"/>
      </w:pPr>
      <w:rPr>
        <w:rFonts w:ascii="Wingdings" w:hAnsi="Wingdings" w:hint="default"/>
      </w:rPr>
    </w:lvl>
    <w:lvl w:ilvl="3" w:tplc="10090001">
      <w:start w:val="1"/>
      <w:numFmt w:val="bullet"/>
      <w:lvlText w:val=""/>
      <w:lvlJc w:val="left"/>
      <w:pPr>
        <w:ind w:left="2930" w:hanging="360"/>
      </w:pPr>
      <w:rPr>
        <w:rFonts w:ascii="Symbol" w:hAnsi="Symbol" w:hint="default"/>
      </w:rPr>
    </w:lvl>
    <w:lvl w:ilvl="4" w:tplc="10090003">
      <w:start w:val="1"/>
      <w:numFmt w:val="bullet"/>
      <w:lvlText w:val="o"/>
      <w:lvlJc w:val="left"/>
      <w:pPr>
        <w:ind w:left="3650" w:hanging="360"/>
      </w:pPr>
      <w:rPr>
        <w:rFonts w:ascii="Courier New" w:hAnsi="Courier New" w:cs="Courier New" w:hint="default"/>
      </w:rPr>
    </w:lvl>
    <w:lvl w:ilvl="5" w:tplc="10090005">
      <w:start w:val="1"/>
      <w:numFmt w:val="bullet"/>
      <w:lvlText w:val=""/>
      <w:lvlJc w:val="left"/>
      <w:pPr>
        <w:ind w:left="4370" w:hanging="360"/>
      </w:pPr>
      <w:rPr>
        <w:rFonts w:ascii="Wingdings" w:hAnsi="Wingdings" w:hint="default"/>
      </w:rPr>
    </w:lvl>
    <w:lvl w:ilvl="6" w:tplc="10090001">
      <w:start w:val="1"/>
      <w:numFmt w:val="bullet"/>
      <w:lvlText w:val=""/>
      <w:lvlJc w:val="left"/>
      <w:pPr>
        <w:ind w:left="5090" w:hanging="360"/>
      </w:pPr>
      <w:rPr>
        <w:rFonts w:ascii="Symbol" w:hAnsi="Symbol" w:hint="default"/>
      </w:rPr>
    </w:lvl>
    <w:lvl w:ilvl="7" w:tplc="10090003">
      <w:start w:val="1"/>
      <w:numFmt w:val="bullet"/>
      <w:lvlText w:val="o"/>
      <w:lvlJc w:val="left"/>
      <w:pPr>
        <w:ind w:left="5810" w:hanging="360"/>
      </w:pPr>
      <w:rPr>
        <w:rFonts w:ascii="Courier New" w:hAnsi="Courier New" w:cs="Courier New" w:hint="default"/>
      </w:rPr>
    </w:lvl>
    <w:lvl w:ilvl="8" w:tplc="10090005">
      <w:start w:val="1"/>
      <w:numFmt w:val="bullet"/>
      <w:lvlText w:val=""/>
      <w:lvlJc w:val="left"/>
      <w:pPr>
        <w:ind w:left="6530" w:hanging="360"/>
      </w:pPr>
      <w:rPr>
        <w:rFonts w:ascii="Wingdings" w:hAnsi="Wingdings" w:hint="default"/>
      </w:rPr>
    </w:lvl>
  </w:abstractNum>
  <w:abstractNum w:abstractNumId="3" w15:restartNumberingAfterBreak="0">
    <w:nsid w:val="65F24A90"/>
    <w:multiLevelType w:val="hybridMultilevel"/>
    <w:tmpl w:val="943C5066"/>
    <w:lvl w:ilvl="0" w:tplc="A82E68E0">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EF1863"/>
    <w:multiLevelType w:val="hybridMultilevel"/>
    <w:tmpl w:val="9A2E5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lvlOverride w:ilvl="0">
      <w:lvl w:ilvl="0">
        <w:start w:val="1"/>
        <w:numFmt w:val="bullet"/>
        <w:lvlText w:val="6.4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Table 6-1— "/>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5.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5.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5.5.2.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5.5.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5.5.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5.5.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5.5.4.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5.5.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5.5.5.2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Montemurro">
    <w15:presenceInfo w15:providerId="AD" w15:userId="S-1-5-21-147214757-305610072-1517763936-7933829"/>
  </w15:person>
  <w15:person w15:author="Harkins, Dan">
    <w15:presenceInfo w15:providerId="AD" w15:userId="S::daniel.harkins@hpe.com::7741e38c-0ba4-4abf-a8c3-bcd4a3ca5d85"/>
  </w15:person>
  <w15:person w15:author="Mike Montemurro">
    <w15:presenceInfo w15:providerId="Windows Live" w15:userId="40c20c913ca75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4"/>
  <w:printFractionalCharacterWidth/>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73"/>
    <w:rsid w:val="000033E3"/>
    <w:rsid w:val="00003758"/>
    <w:rsid w:val="000078DD"/>
    <w:rsid w:val="000248E6"/>
    <w:rsid w:val="0002578B"/>
    <w:rsid w:val="00027BF4"/>
    <w:rsid w:val="00040E38"/>
    <w:rsid w:val="00041F2C"/>
    <w:rsid w:val="00082BA0"/>
    <w:rsid w:val="00084D4C"/>
    <w:rsid w:val="000A07A4"/>
    <w:rsid w:val="000A6D20"/>
    <w:rsid w:val="000C0452"/>
    <w:rsid w:val="000D0E13"/>
    <w:rsid w:val="000E50D7"/>
    <w:rsid w:val="000F11FF"/>
    <w:rsid w:val="000F6107"/>
    <w:rsid w:val="001053E2"/>
    <w:rsid w:val="00122225"/>
    <w:rsid w:val="001345B0"/>
    <w:rsid w:val="0014052E"/>
    <w:rsid w:val="00156884"/>
    <w:rsid w:val="00160052"/>
    <w:rsid w:val="001643E8"/>
    <w:rsid w:val="00167FD8"/>
    <w:rsid w:val="001A0C09"/>
    <w:rsid w:val="001A411B"/>
    <w:rsid w:val="001C5D1E"/>
    <w:rsid w:val="001C64F8"/>
    <w:rsid w:val="001D2D15"/>
    <w:rsid w:val="001D67B2"/>
    <w:rsid w:val="001D6A51"/>
    <w:rsid w:val="001D6F19"/>
    <w:rsid w:val="001D723B"/>
    <w:rsid w:val="001E33BE"/>
    <w:rsid w:val="001F6099"/>
    <w:rsid w:val="002001E9"/>
    <w:rsid w:val="0021553F"/>
    <w:rsid w:val="002205CC"/>
    <w:rsid w:val="00227F83"/>
    <w:rsid w:val="0025325F"/>
    <w:rsid w:val="00253978"/>
    <w:rsid w:val="002540C0"/>
    <w:rsid w:val="002846A5"/>
    <w:rsid w:val="0029020B"/>
    <w:rsid w:val="0029183D"/>
    <w:rsid w:val="002B2309"/>
    <w:rsid w:val="002B4252"/>
    <w:rsid w:val="002C5471"/>
    <w:rsid w:val="002D3C61"/>
    <w:rsid w:val="002D44BE"/>
    <w:rsid w:val="002D4F81"/>
    <w:rsid w:val="002F12B4"/>
    <w:rsid w:val="002F46DA"/>
    <w:rsid w:val="00306004"/>
    <w:rsid w:val="003117E2"/>
    <w:rsid w:val="00323256"/>
    <w:rsid w:val="00326832"/>
    <w:rsid w:val="00340943"/>
    <w:rsid w:val="00345756"/>
    <w:rsid w:val="00364C51"/>
    <w:rsid w:val="003735F3"/>
    <w:rsid w:val="00376BB7"/>
    <w:rsid w:val="00385E6A"/>
    <w:rsid w:val="003A2078"/>
    <w:rsid w:val="003A74BF"/>
    <w:rsid w:val="003C573C"/>
    <w:rsid w:val="003F36F3"/>
    <w:rsid w:val="003F4A8E"/>
    <w:rsid w:val="003F53E3"/>
    <w:rsid w:val="00401632"/>
    <w:rsid w:val="00403221"/>
    <w:rsid w:val="0042695F"/>
    <w:rsid w:val="00427AC5"/>
    <w:rsid w:val="00437CA9"/>
    <w:rsid w:val="00437E53"/>
    <w:rsid w:val="00440F5D"/>
    <w:rsid w:val="00442037"/>
    <w:rsid w:val="00442336"/>
    <w:rsid w:val="0044456C"/>
    <w:rsid w:val="00465CEE"/>
    <w:rsid w:val="004700F6"/>
    <w:rsid w:val="0049058F"/>
    <w:rsid w:val="00495BC8"/>
    <w:rsid w:val="004A1E70"/>
    <w:rsid w:val="004B064B"/>
    <w:rsid w:val="004B66E0"/>
    <w:rsid w:val="004D612F"/>
    <w:rsid w:val="005163B5"/>
    <w:rsid w:val="00527A03"/>
    <w:rsid w:val="005433BF"/>
    <w:rsid w:val="00543BDA"/>
    <w:rsid w:val="0055113B"/>
    <w:rsid w:val="00560838"/>
    <w:rsid w:val="00571255"/>
    <w:rsid w:val="00573F37"/>
    <w:rsid w:val="00596896"/>
    <w:rsid w:val="005A47D1"/>
    <w:rsid w:val="005A690A"/>
    <w:rsid w:val="005B6FB4"/>
    <w:rsid w:val="005C0447"/>
    <w:rsid w:val="005C3A76"/>
    <w:rsid w:val="005C3E2B"/>
    <w:rsid w:val="005C5D51"/>
    <w:rsid w:val="005C7BC6"/>
    <w:rsid w:val="005D04EF"/>
    <w:rsid w:val="005D1B24"/>
    <w:rsid w:val="005D348A"/>
    <w:rsid w:val="00606AC4"/>
    <w:rsid w:val="00612D0E"/>
    <w:rsid w:val="0062440B"/>
    <w:rsid w:val="0065287D"/>
    <w:rsid w:val="0065354C"/>
    <w:rsid w:val="00653A62"/>
    <w:rsid w:val="00653B0C"/>
    <w:rsid w:val="00653FE7"/>
    <w:rsid w:val="00656669"/>
    <w:rsid w:val="00663232"/>
    <w:rsid w:val="00676D77"/>
    <w:rsid w:val="00680452"/>
    <w:rsid w:val="0069624A"/>
    <w:rsid w:val="006A4B33"/>
    <w:rsid w:val="006B3538"/>
    <w:rsid w:val="006B749C"/>
    <w:rsid w:val="006C0727"/>
    <w:rsid w:val="006C4E33"/>
    <w:rsid w:val="006C6E55"/>
    <w:rsid w:val="006D0D30"/>
    <w:rsid w:val="006D5E45"/>
    <w:rsid w:val="006E0A6F"/>
    <w:rsid w:val="006E145F"/>
    <w:rsid w:val="006E353C"/>
    <w:rsid w:val="006F116A"/>
    <w:rsid w:val="006F4490"/>
    <w:rsid w:val="006F5BFD"/>
    <w:rsid w:val="00707243"/>
    <w:rsid w:val="00734703"/>
    <w:rsid w:val="00741392"/>
    <w:rsid w:val="0074657B"/>
    <w:rsid w:val="007472C3"/>
    <w:rsid w:val="00754FE8"/>
    <w:rsid w:val="007665DE"/>
    <w:rsid w:val="00770572"/>
    <w:rsid w:val="007771AE"/>
    <w:rsid w:val="007847DD"/>
    <w:rsid w:val="00787BB5"/>
    <w:rsid w:val="00794A4E"/>
    <w:rsid w:val="007B20C2"/>
    <w:rsid w:val="007C1686"/>
    <w:rsid w:val="007C254D"/>
    <w:rsid w:val="007D123C"/>
    <w:rsid w:val="007D157C"/>
    <w:rsid w:val="007D3087"/>
    <w:rsid w:val="007E138C"/>
    <w:rsid w:val="007F4E91"/>
    <w:rsid w:val="007F7006"/>
    <w:rsid w:val="00802E73"/>
    <w:rsid w:val="008354BF"/>
    <w:rsid w:val="008440EC"/>
    <w:rsid w:val="008452D1"/>
    <w:rsid w:val="008505EE"/>
    <w:rsid w:val="00851B93"/>
    <w:rsid w:val="00853847"/>
    <w:rsid w:val="0085532A"/>
    <w:rsid w:val="00864AE2"/>
    <w:rsid w:val="0087151F"/>
    <w:rsid w:val="008730C1"/>
    <w:rsid w:val="008B7B67"/>
    <w:rsid w:val="008C090A"/>
    <w:rsid w:val="008D6C89"/>
    <w:rsid w:val="008E35CE"/>
    <w:rsid w:val="0090626B"/>
    <w:rsid w:val="00917F89"/>
    <w:rsid w:val="00920E70"/>
    <w:rsid w:val="00943905"/>
    <w:rsid w:val="009446F4"/>
    <w:rsid w:val="009519BC"/>
    <w:rsid w:val="009605B1"/>
    <w:rsid w:val="0096574D"/>
    <w:rsid w:val="00967E7B"/>
    <w:rsid w:val="00975753"/>
    <w:rsid w:val="00980094"/>
    <w:rsid w:val="009816DB"/>
    <w:rsid w:val="00984E4C"/>
    <w:rsid w:val="0098538B"/>
    <w:rsid w:val="00985A71"/>
    <w:rsid w:val="0099371F"/>
    <w:rsid w:val="009B36AF"/>
    <w:rsid w:val="009C434A"/>
    <w:rsid w:val="009D22DE"/>
    <w:rsid w:val="009E0B19"/>
    <w:rsid w:val="009F2FBC"/>
    <w:rsid w:val="00A03AB4"/>
    <w:rsid w:val="00A1551F"/>
    <w:rsid w:val="00A16F6B"/>
    <w:rsid w:val="00A22FAD"/>
    <w:rsid w:val="00A26F0E"/>
    <w:rsid w:val="00A5351E"/>
    <w:rsid w:val="00A73B78"/>
    <w:rsid w:val="00A80B9C"/>
    <w:rsid w:val="00A82D0A"/>
    <w:rsid w:val="00A9330C"/>
    <w:rsid w:val="00AA00F9"/>
    <w:rsid w:val="00AA427C"/>
    <w:rsid w:val="00AC0D75"/>
    <w:rsid w:val="00AD6D74"/>
    <w:rsid w:val="00AD6FC8"/>
    <w:rsid w:val="00AD7DA1"/>
    <w:rsid w:val="00AE05BE"/>
    <w:rsid w:val="00B136B3"/>
    <w:rsid w:val="00B23C8A"/>
    <w:rsid w:val="00B34052"/>
    <w:rsid w:val="00B419DB"/>
    <w:rsid w:val="00B41BCC"/>
    <w:rsid w:val="00B443CC"/>
    <w:rsid w:val="00B521CB"/>
    <w:rsid w:val="00B54B91"/>
    <w:rsid w:val="00B56F53"/>
    <w:rsid w:val="00B60A1D"/>
    <w:rsid w:val="00B6567D"/>
    <w:rsid w:val="00B82C8E"/>
    <w:rsid w:val="00B8380A"/>
    <w:rsid w:val="00B8544A"/>
    <w:rsid w:val="00B956B8"/>
    <w:rsid w:val="00BB400B"/>
    <w:rsid w:val="00BB481A"/>
    <w:rsid w:val="00BC546C"/>
    <w:rsid w:val="00BD4BDB"/>
    <w:rsid w:val="00BE68C2"/>
    <w:rsid w:val="00C024FA"/>
    <w:rsid w:val="00C0689C"/>
    <w:rsid w:val="00C17F56"/>
    <w:rsid w:val="00C25036"/>
    <w:rsid w:val="00C273AE"/>
    <w:rsid w:val="00C30F52"/>
    <w:rsid w:val="00C3203A"/>
    <w:rsid w:val="00C3647C"/>
    <w:rsid w:val="00C42A80"/>
    <w:rsid w:val="00C4488F"/>
    <w:rsid w:val="00C53B9D"/>
    <w:rsid w:val="00C61118"/>
    <w:rsid w:val="00C65C4F"/>
    <w:rsid w:val="00C75575"/>
    <w:rsid w:val="00C802CA"/>
    <w:rsid w:val="00C8608B"/>
    <w:rsid w:val="00CA09B2"/>
    <w:rsid w:val="00CA5A62"/>
    <w:rsid w:val="00CA7E39"/>
    <w:rsid w:val="00CB5D2B"/>
    <w:rsid w:val="00CC7150"/>
    <w:rsid w:val="00CC7E4A"/>
    <w:rsid w:val="00CD18BF"/>
    <w:rsid w:val="00CE149C"/>
    <w:rsid w:val="00CE54EF"/>
    <w:rsid w:val="00D04A18"/>
    <w:rsid w:val="00D30C75"/>
    <w:rsid w:val="00D3213E"/>
    <w:rsid w:val="00D5094D"/>
    <w:rsid w:val="00D66A7F"/>
    <w:rsid w:val="00D815AE"/>
    <w:rsid w:val="00D86632"/>
    <w:rsid w:val="00D905CF"/>
    <w:rsid w:val="00DA556A"/>
    <w:rsid w:val="00DB11E0"/>
    <w:rsid w:val="00DC0DC6"/>
    <w:rsid w:val="00DC5A7B"/>
    <w:rsid w:val="00DC5BEF"/>
    <w:rsid w:val="00DD7C4B"/>
    <w:rsid w:val="00DE6F9C"/>
    <w:rsid w:val="00DE7E2E"/>
    <w:rsid w:val="00DF1893"/>
    <w:rsid w:val="00DF4011"/>
    <w:rsid w:val="00DF4FE1"/>
    <w:rsid w:val="00DF6FB1"/>
    <w:rsid w:val="00E02EC6"/>
    <w:rsid w:val="00E10E82"/>
    <w:rsid w:val="00E217A9"/>
    <w:rsid w:val="00E30BAB"/>
    <w:rsid w:val="00E31DFE"/>
    <w:rsid w:val="00E3365F"/>
    <w:rsid w:val="00E565BF"/>
    <w:rsid w:val="00E5734A"/>
    <w:rsid w:val="00E71E1F"/>
    <w:rsid w:val="00E736D1"/>
    <w:rsid w:val="00E843F6"/>
    <w:rsid w:val="00E8582A"/>
    <w:rsid w:val="00E861EF"/>
    <w:rsid w:val="00EA4BD5"/>
    <w:rsid w:val="00EB1294"/>
    <w:rsid w:val="00EB5BCD"/>
    <w:rsid w:val="00EC7E38"/>
    <w:rsid w:val="00ED24BA"/>
    <w:rsid w:val="00ED409A"/>
    <w:rsid w:val="00ED4FFD"/>
    <w:rsid w:val="00ED7480"/>
    <w:rsid w:val="00EE7EC4"/>
    <w:rsid w:val="00EF33D8"/>
    <w:rsid w:val="00EF4C42"/>
    <w:rsid w:val="00EF75B0"/>
    <w:rsid w:val="00F11EC1"/>
    <w:rsid w:val="00F23B66"/>
    <w:rsid w:val="00F267C3"/>
    <w:rsid w:val="00F275E6"/>
    <w:rsid w:val="00F30200"/>
    <w:rsid w:val="00F35831"/>
    <w:rsid w:val="00F67521"/>
    <w:rsid w:val="00F73042"/>
    <w:rsid w:val="00F768F0"/>
    <w:rsid w:val="00F81958"/>
    <w:rsid w:val="00F81F31"/>
    <w:rsid w:val="00FA10A9"/>
    <w:rsid w:val="00FB3B41"/>
    <w:rsid w:val="00FB6312"/>
    <w:rsid w:val="00FC2BB5"/>
    <w:rsid w:val="00FC5D1F"/>
    <w:rsid w:val="00FC6307"/>
    <w:rsid w:val="00FD3A0A"/>
    <w:rsid w:val="00FF4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448F8F"/>
  <w15:chartTrackingRefBased/>
  <w15:docId w15:val="{51BD1122-2B7A-1140-A45A-4D416530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5B1"/>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uiPriority w:val="99"/>
    <w:rPr>
      <w:color w:val="0000FF"/>
      <w:u w:val="single"/>
    </w:rPr>
  </w:style>
  <w:style w:type="table" w:styleId="TableGrid">
    <w:name w:val="Table Grid"/>
    <w:basedOn w:val="TableNormal"/>
    <w:rsid w:val="00802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02E73"/>
    <w:pPr>
      <w:spacing w:before="100" w:beforeAutospacing="1" w:after="100" w:afterAutospacing="1"/>
    </w:pPr>
  </w:style>
  <w:style w:type="paragraph" w:styleId="ListParagraph">
    <w:name w:val="List Paragraph"/>
    <w:basedOn w:val="Normal"/>
    <w:uiPriority w:val="34"/>
    <w:qFormat/>
    <w:rsid w:val="00DE7E2E"/>
    <w:pPr>
      <w:ind w:left="720"/>
      <w:contextualSpacing/>
    </w:pPr>
    <w:rPr>
      <w:sz w:val="22"/>
      <w:szCs w:val="20"/>
      <w:lang w:val="en-GB"/>
    </w:rPr>
  </w:style>
  <w:style w:type="character" w:styleId="UnresolvedMention">
    <w:name w:val="Unresolved Mention"/>
    <w:basedOn w:val="DefaultParagraphFont"/>
    <w:uiPriority w:val="99"/>
    <w:semiHidden/>
    <w:unhideWhenUsed/>
    <w:rsid w:val="006F4490"/>
    <w:rPr>
      <w:color w:val="605E5C"/>
      <w:shd w:val="clear" w:color="auto" w:fill="E1DFDD"/>
    </w:rPr>
  </w:style>
  <w:style w:type="character" w:styleId="FollowedHyperlink">
    <w:name w:val="FollowedHyperlink"/>
    <w:basedOn w:val="DefaultParagraphFont"/>
    <w:rsid w:val="00EB5BCD"/>
    <w:rPr>
      <w:color w:val="954F72" w:themeColor="followedHyperlink"/>
      <w:u w:val="single"/>
    </w:rPr>
  </w:style>
  <w:style w:type="paragraph" w:styleId="CommentText">
    <w:name w:val="annotation text"/>
    <w:basedOn w:val="Normal"/>
    <w:link w:val="CommentTextChar"/>
    <w:unhideWhenUsed/>
    <w:rsid w:val="00465CEE"/>
    <w:rPr>
      <w:sz w:val="20"/>
      <w:szCs w:val="20"/>
    </w:rPr>
  </w:style>
  <w:style w:type="character" w:customStyle="1" w:styleId="CommentTextChar">
    <w:name w:val="Comment Text Char"/>
    <w:basedOn w:val="DefaultParagraphFont"/>
    <w:link w:val="CommentText"/>
    <w:rsid w:val="00465CEE"/>
  </w:style>
  <w:style w:type="character" w:styleId="CommentReference">
    <w:name w:val="annotation reference"/>
    <w:basedOn w:val="DefaultParagraphFont"/>
    <w:unhideWhenUsed/>
    <w:rsid w:val="00465CEE"/>
    <w:rPr>
      <w:sz w:val="16"/>
      <w:szCs w:val="16"/>
    </w:rPr>
  </w:style>
  <w:style w:type="paragraph" w:styleId="CommentSubject">
    <w:name w:val="annotation subject"/>
    <w:basedOn w:val="CommentText"/>
    <w:next w:val="CommentText"/>
    <w:link w:val="CommentSubjectChar"/>
    <w:rsid w:val="00AD6D74"/>
    <w:rPr>
      <w:b/>
      <w:bCs/>
    </w:rPr>
  </w:style>
  <w:style w:type="character" w:customStyle="1" w:styleId="CommentSubjectChar">
    <w:name w:val="Comment Subject Char"/>
    <w:basedOn w:val="CommentTextChar"/>
    <w:link w:val="CommentSubject"/>
    <w:rsid w:val="00AD6D74"/>
    <w:rPr>
      <w:b/>
      <w:bCs/>
    </w:rPr>
  </w:style>
  <w:style w:type="paragraph" w:styleId="Revision">
    <w:name w:val="Revision"/>
    <w:hidden/>
    <w:uiPriority w:val="99"/>
    <w:semiHidden/>
    <w:rsid w:val="00984E4C"/>
    <w:rPr>
      <w:sz w:val="24"/>
      <w:szCs w:val="24"/>
    </w:rPr>
  </w:style>
  <w:style w:type="paragraph" w:customStyle="1" w:styleId="CellHeading">
    <w:name w:val="CellHeading"/>
    <w:uiPriority w:val="99"/>
    <w:rsid w:val="00984E4C"/>
    <w:pPr>
      <w:widowControl w:val="0"/>
      <w:suppressAutoHyphens/>
      <w:autoSpaceDE w:val="0"/>
      <w:autoSpaceDN w:val="0"/>
      <w:adjustRightInd w:val="0"/>
      <w:spacing w:line="200" w:lineRule="atLeast"/>
      <w:jc w:val="center"/>
    </w:pPr>
    <w:rPr>
      <w:rFonts w:eastAsiaTheme="minorEastAsia"/>
      <w:b/>
      <w:bCs/>
      <w:color w:val="000000"/>
      <w:w w:val="0"/>
      <w:sz w:val="18"/>
      <w:szCs w:val="18"/>
      <w:lang w:bidi="he-IL"/>
    </w:rPr>
  </w:style>
  <w:style w:type="paragraph" w:customStyle="1" w:styleId="T">
    <w:name w:val="T"/>
    <w:aliases w:val="Text"/>
    <w:uiPriority w:val="99"/>
    <w:rsid w:val="00984E4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bidi="he-IL"/>
    </w:rPr>
  </w:style>
  <w:style w:type="paragraph" w:customStyle="1" w:styleId="CellBody">
    <w:name w:val="CellBody"/>
    <w:uiPriority w:val="99"/>
    <w:rsid w:val="00984E4C"/>
    <w:pPr>
      <w:widowControl w:val="0"/>
      <w:suppressAutoHyphens/>
      <w:autoSpaceDE w:val="0"/>
      <w:autoSpaceDN w:val="0"/>
      <w:adjustRightInd w:val="0"/>
      <w:spacing w:line="200" w:lineRule="atLeast"/>
    </w:pPr>
    <w:rPr>
      <w:rFonts w:eastAsiaTheme="minorEastAsia"/>
      <w:color w:val="000000"/>
      <w:w w:val="0"/>
      <w:sz w:val="18"/>
      <w:szCs w:val="18"/>
      <w:lang w:bidi="he-IL"/>
    </w:rPr>
  </w:style>
  <w:style w:type="paragraph" w:customStyle="1" w:styleId="H3">
    <w:name w:val="H3"/>
    <w:aliases w:val="1.1.1"/>
    <w:next w:val="T"/>
    <w:uiPriority w:val="99"/>
    <w:rsid w:val="00984E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bidi="he-IL"/>
    </w:rPr>
  </w:style>
  <w:style w:type="paragraph" w:customStyle="1" w:styleId="H4">
    <w:name w:val="H4"/>
    <w:aliases w:val="1.1.1.1"/>
    <w:next w:val="T"/>
    <w:uiPriority w:val="99"/>
    <w:rsid w:val="00984E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bidi="he-IL"/>
    </w:rPr>
  </w:style>
  <w:style w:type="paragraph" w:customStyle="1" w:styleId="H5">
    <w:name w:val="H5"/>
    <w:aliases w:val="1.1.1.1.1,1.1.1.1.11"/>
    <w:next w:val="T"/>
    <w:uiPriority w:val="99"/>
    <w:rsid w:val="00984E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bidi="he-IL"/>
    </w:rPr>
  </w:style>
  <w:style w:type="paragraph" w:customStyle="1" w:styleId="Prim2">
    <w:name w:val="Prim2"/>
    <w:aliases w:val="PrimTag3"/>
    <w:uiPriority w:val="99"/>
    <w:rsid w:val="00984E4C"/>
    <w:pPr>
      <w:autoSpaceDE w:val="0"/>
      <w:autoSpaceDN w:val="0"/>
      <w:adjustRightInd w:val="0"/>
      <w:spacing w:line="240" w:lineRule="atLeast"/>
      <w:ind w:left="3280"/>
      <w:jc w:val="both"/>
    </w:pPr>
    <w:rPr>
      <w:rFonts w:eastAsiaTheme="minorEastAsia"/>
      <w:color w:val="000000"/>
      <w:w w:val="0"/>
      <w:lang w:bidi="he-IL"/>
    </w:rPr>
  </w:style>
  <w:style w:type="paragraph" w:customStyle="1" w:styleId="Prim3">
    <w:name w:val="Prim3"/>
    <w:aliases w:val="PrimTag2"/>
    <w:next w:val="H"/>
    <w:uiPriority w:val="99"/>
    <w:rsid w:val="00984E4C"/>
    <w:pPr>
      <w:autoSpaceDE w:val="0"/>
      <w:autoSpaceDN w:val="0"/>
      <w:adjustRightInd w:val="0"/>
      <w:spacing w:line="240" w:lineRule="atLeast"/>
      <w:ind w:left="3680"/>
      <w:jc w:val="both"/>
    </w:pPr>
    <w:rPr>
      <w:rFonts w:eastAsiaTheme="minorEastAsia"/>
      <w:color w:val="000000"/>
      <w:w w:val="0"/>
      <w:lang w:bidi="he-IL"/>
    </w:rPr>
  </w:style>
  <w:style w:type="paragraph" w:customStyle="1" w:styleId="H">
    <w:name w:val="H"/>
    <w:aliases w:val="HangingIndent"/>
    <w:uiPriority w:val="99"/>
    <w:rsid w:val="00984E4C"/>
    <w:pPr>
      <w:tabs>
        <w:tab w:val="left" w:pos="620"/>
      </w:tabs>
      <w:suppressAutoHyphens/>
      <w:autoSpaceDE w:val="0"/>
      <w:autoSpaceDN w:val="0"/>
      <w:adjustRightInd w:val="0"/>
      <w:spacing w:line="240" w:lineRule="atLeast"/>
      <w:ind w:left="640" w:hanging="440"/>
      <w:jc w:val="both"/>
    </w:pPr>
    <w:rPr>
      <w:rFonts w:eastAsiaTheme="minorEastAsia"/>
      <w:color w:val="000000"/>
      <w:w w:val="0"/>
      <w:lang w:bidi="he-IL"/>
    </w:rPr>
  </w:style>
  <w:style w:type="character" w:customStyle="1" w:styleId="Symbol">
    <w:name w:val="Symbol"/>
    <w:uiPriority w:val="99"/>
    <w:rsid w:val="00984E4C"/>
    <w:rPr>
      <w:rFonts w:ascii="Symbol" w:hAnsi="Symbol" w:cs="Symbol"/>
      <w:color w:val="000000"/>
      <w:spacing w:val="0"/>
      <w:sz w:val="20"/>
      <w:szCs w:val="20"/>
      <w:u w:val="none"/>
      <w:vertAlign w:val="baseline"/>
    </w:rPr>
  </w:style>
  <w:style w:type="paragraph" w:customStyle="1" w:styleId="Acronym">
    <w:name w:val="Acronym"/>
    <w:rsid w:val="004700F6"/>
    <w:pPr>
      <w:widowControl w:val="0"/>
      <w:tabs>
        <w:tab w:val="left" w:pos="2040"/>
      </w:tabs>
      <w:autoSpaceDE w:val="0"/>
      <w:autoSpaceDN w:val="0"/>
      <w:adjustRightInd w:val="0"/>
      <w:spacing w:before="60" w:after="60" w:line="220" w:lineRule="atLeast"/>
    </w:pPr>
    <w:rPr>
      <w:rFonts w:eastAsiaTheme="minorEastAsia"/>
      <w:color w:val="000000"/>
      <w:w w:val="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5589">
      <w:bodyDiv w:val="1"/>
      <w:marLeft w:val="0"/>
      <w:marRight w:val="0"/>
      <w:marTop w:val="0"/>
      <w:marBottom w:val="0"/>
      <w:divBdr>
        <w:top w:val="none" w:sz="0" w:space="0" w:color="auto"/>
        <w:left w:val="none" w:sz="0" w:space="0" w:color="auto"/>
        <w:bottom w:val="none" w:sz="0" w:space="0" w:color="auto"/>
        <w:right w:val="none" w:sz="0" w:space="0" w:color="auto"/>
      </w:divBdr>
    </w:div>
    <w:div w:id="18051710">
      <w:bodyDiv w:val="1"/>
      <w:marLeft w:val="0"/>
      <w:marRight w:val="0"/>
      <w:marTop w:val="0"/>
      <w:marBottom w:val="0"/>
      <w:divBdr>
        <w:top w:val="none" w:sz="0" w:space="0" w:color="auto"/>
        <w:left w:val="none" w:sz="0" w:space="0" w:color="auto"/>
        <w:bottom w:val="none" w:sz="0" w:space="0" w:color="auto"/>
        <w:right w:val="none" w:sz="0" w:space="0" w:color="auto"/>
      </w:divBdr>
    </w:div>
    <w:div w:id="20253175">
      <w:bodyDiv w:val="1"/>
      <w:marLeft w:val="0"/>
      <w:marRight w:val="0"/>
      <w:marTop w:val="0"/>
      <w:marBottom w:val="0"/>
      <w:divBdr>
        <w:top w:val="none" w:sz="0" w:space="0" w:color="auto"/>
        <w:left w:val="none" w:sz="0" w:space="0" w:color="auto"/>
        <w:bottom w:val="none" w:sz="0" w:space="0" w:color="auto"/>
        <w:right w:val="none" w:sz="0" w:space="0" w:color="auto"/>
      </w:divBdr>
    </w:div>
    <w:div w:id="122162398">
      <w:bodyDiv w:val="1"/>
      <w:marLeft w:val="0"/>
      <w:marRight w:val="0"/>
      <w:marTop w:val="0"/>
      <w:marBottom w:val="0"/>
      <w:divBdr>
        <w:top w:val="none" w:sz="0" w:space="0" w:color="auto"/>
        <w:left w:val="none" w:sz="0" w:space="0" w:color="auto"/>
        <w:bottom w:val="none" w:sz="0" w:space="0" w:color="auto"/>
        <w:right w:val="none" w:sz="0" w:space="0" w:color="auto"/>
      </w:divBdr>
    </w:div>
    <w:div w:id="189031645">
      <w:bodyDiv w:val="1"/>
      <w:marLeft w:val="0"/>
      <w:marRight w:val="0"/>
      <w:marTop w:val="0"/>
      <w:marBottom w:val="0"/>
      <w:divBdr>
        <w:top w:val="none" w:sz="0" w:space="0" w:color="auto"/>
        <w:left w:val="none" w:sz="0" w:space="0" w:color="auto"/>
        <w:bottom w:val="none" w:sz="0" w:space="0" w:color="auto"/>
        <w:right w:val="none" w:sz="0" w:space="0" w:color="auto"/>
      </w:divBdr>
    </w:div>
    <w:div w:id="195242050">
      <w:bodyDiv w:val="1"/>
      <w:marLeft w:val="0"/>
      <w:marRight w:val="0"/>
      <w:marTop w:val="0"/>
      <w:marBottom w:val="0"/>
      <w:divBdr>
        <w:top w:val="none" w:sz="0" w:space="0" w:color="auto"/>
        <w:left w:val="none" w:sz="0" w:space="0" w:color="auto"/>
        <w:bottom w:val="none" w:sz="0" w:space="0" w:color="auto"/>
        <w:right w:val="none" w:sz="0" w:space="0" w:color="auto"/>
      </w:divBdr>
      <w:divsChild>
        <w:div w:id="481969320">
          <w:marLeft w:val="0"/>
          <w:marRight w:val="0"/>
          <w:marTop w:val="0"/>
          <w:marBottom w:val="0"/>
          <w:divBdr>
            <w:top w:val="none" w:sz="0" w:space="0" w:color="auto"/>
            <w:left w:val="none" w:sz="0" w:space="0" w:color="auto"/>
            <w:bottom w:val="none" w:sz="0" w:space="0" w:color="auto"/>
            <w:right w:val="none" w:sz="0" w:space="0" w:color="auto"/>
          </w:divBdr>
          <w:divsChild>
            <w:div w:id="55252103">
              <w:marLeft w:val="0"/>
              <w:marRight w:val="0"/>
              <w:marTop w:val="0"/>
              <w:marBottom w:val="0"/>
              <w:divBdr>
                <w:top w:val="none" w:sz="0" w:space="0" w:color="auto"/>
                <w:left w:val="none" w:sz="0" w:space="0" w:color="auto"/>
                <w:bottom w:val="none" w:sz="0" w:space="0" w:color="auto"/>
                <w:right w:val="none" w:sz="0" w:space="0" w:color="auto"/>
              </w:divBdr>
              <w:divsChild>
                <w:div w:id="1767921286">
                  <w:marLeft w:val="0"/>
                  <w:marRight w:val="0"/>
                  <w:marTop w:val="0"/>
                  <w:marBottom w:val="0"/>
                  <w:divBdr>
                    <w:top w:val="none" w:sz="0" w:space="0" w:color="auto"/>
                    <w:left w:val="none" w:sz="0" w:space="0" w:color="auto"/>
                    <w:bottom w:val="none" w:sz="0" w:space="0" w:color="auto"/>
                    <w:right w:val="none" w:sz="0" w:space="0" w:color="auto"/>
                  </w:divBdr>
                  <w:divsChild>
                    <w:div w:id="14780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42155">
      <w:bodyDiv w:val="1"/>
      <w:marLeft w:val="0"/>
      <w:marRight w:val="0"/>
      <w:marTop w:val="0"/>
      <w:marBottom w:val="0"/>
      <w:divBdr>
        <w:top w:val="none" w:sz="0" w:space="0" w:color="auto"/>
        <w:left w:val="none" w:sz="0" w:space="0" w:color="auto"/>
        <w:bottom w:val="none" w:sz="0" w:space="0" w:color="auto"/>
        <w:right w:val="none" w:sz="0" w:space="0" w:color="auto"/>
      </w:divBdr>
    </w:div>
    <w:div w:id="272372493">
      <w:bodyDiv w:val="1"/>
      <w:marLeft w:val="0"/>
      <w:marRight w:val="0"/>
      <w:marTop w:val="0"/>
      <w:marBottom w:val="0"/>
      <w:divBdr>
        <w:top w:val="none" w:sz="0" w:space="0" w:color="auto"/>
        <w:left w:val="none" w:sz="0" w:space="0" w:color="auto"/>
        <w:bottom w:val="none" w:sz="0" w:space="0" w:color="auto"/>
        <w:right w:val="none" w:sz="0" w:space="0" w:color="auto"/>
      </w:divBdr>
      <w:divsChild>
        <w:div w:id="1628511691">
          <w:marLeft w:val="0"/>
          <w:marRight w:val="0"/>
          <w:marTop w:val="0"/>
          <w:marBottom w:val="0"/>
          <w:divBdr>
            <w:top w:val="none" w:sz="0" w:space="0" w:color="auto"/>
            <w:left w:val="none" w:sz="0" w:space="0" w:color="auto"/>
            <w:bottom w:val="none" w:sz="0" w:space="0" w:color="auto"/>
            <w:right w:val="none" w:sz="0" w:space="0" w:color="auto"/>
          </w:divBdr>
          <w:divsChild>
            <w:div w:id="1121072708">
              <w:marLeft w:val="0"/>
              <w:marRight w:val="0"/>
              <w:marTop w:val="0"/>
              <w:marBottom w:val="0"/>
              <w:divBdr>
                <w:top w:val="none" w:sz="0" w:space="0" w:color="auto"/>
                <w:left w:val="none" w:sz="0" w:space="0" w:color="auto"/>
                <w:bottom w:val="none" w:sz="0" w:space="0" w:color="auto"/>
                <w:right w:val="none" w:sz="0" w:space="0" w:color="auto"/>
              </w:divBdr>
              <w:divsChild>
                <w:div w:id="1476945048">
                  <w:marLeft w:val="0"/>
                  <w:marRight w:val="0"/>
                  <w:marTop w:val="0"/>
                  <w:marBottom w:val="0"/>
                  <w:divBdr>
                    <w:top w:val="none" w:sz="0" w:space="0" w:color="auto"/>
                    <w:left w:val="none" w:sz="0" w:space="0" w:color="auto"/>
                    <w:bottom w:val="none" w:sz="0" w:space="0" w:color="auto"/>
                    <w:right w:val="none" w:sz="0" w:space="0" w:color="auto"/>
                  </w:divBdr>
                  <w:divsChild>
                    <w:div w:id="61795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135200">
      <w:bodyDiv w:val="1"/>
      <w:marLeft w:val="0"/>
      <w:marRight w:val="0"/>
      <w:marTop w:val="0"/>
      <w:marBottom w:val="0"/>
      <w:divBdr>
        <w:top w:val="none" w:sz="0" w:space="0" w:color="auto"/>
        <w:left w:val="none" w:sz="0" w:space="0" w:color="auto"/>
        <w:bottom w:val="none" w:sz="0" w:space="0" w:color="auto"/>
        <w:right w:val="none" w:sz="0" w:space="0" w:color="auto"/>
      </w:divBdr>
    </w:div>
    <w:div w:id="474179362">
      <w:bodyDiv w:val="1"/>
      <w:marLeft w:val="0"/>
      <w:marRight w:val="0"/>
      <w:marTop w:val="0"/>
      <w:marBottom w:val="0"/>
      <w:divBdr>
        <w:top w:val="none" w:sz="0" w:space="0" w:color="auto"/>
        <w:left w:val="none" w:sz="0" w:space="0" w:color="auto"/>
        <w:bottom w:val="none" w:sz="0" w:space="0" w:color="auto"/>
        <w:right w:val="none" w:sz="0" w:space="0" w:color="auto"/>
      </w:divBdr>
    </w:div>
    <w:div w:id="521941506">
      <w:bodyDiv w:val="1"/>
      <w:marLeft w:val="0"/>
      <w:marRight w:val="0"/>
      <w:marTop w:val="0"/>
      <w:marBottom w:val="0"/>
      <w:divBdr>
        <w:top w:val="none" w:sz="0" w:space="0" w:color="auto"/>
        <w:left w:val="none" w:sz="0" w:space="0" w:color="auto"/>
        <w:bottom w:val="none" w:sz="0" w:space="0" w:color="auto"/>
        <w:right w:val="none" w:sz="0" w:space="0" w:color="auto"/>
      </w:divBdr>
      <w:divsChild>
        <w:div w:id="1999531083">
          <w:marLeft w:val="0"/>
          <w:marRight w:val="0"/>
          <w:marTop w:val="0"/>
          <w:marBottom w:val="0"/>
          <w:divBdr>
            <w:top w:val="none" w:sz="0" w:space="0" w:color="auto"/>
            <w:left w:val="none" w:sz="0" w:space="0" w:color="auto"/>
            <w:bottom w:val="none" w:sz="0" w:space="0" w:color="auto"/>
            <w:right w:val="none" w:sz="0" w:space="0" w:color="auto"/>
          </w:divBdr>
          <w:divsChild>
            <w:div w:id="2041054348">
              <w:marLeft w:val="0"/>
              <w:marRight w:val="0"/>
              <w:marTop w:val="0"/>
              <w:marBottom w:val="0"/>
              <w:divBdr>
                <w:top w:val="none" w:sz="0" w:space="0" w:color="auto"/>
                <w:left w:val="none" w:sz="0" w:space="0" w:color="auto"/>
                <w:bottom w:val="none" w:sz="0" w:space="0" w:color="auto"/>
                <w:right w:val="none" w:sz="0" w:space="0" w:color="auto"/>
              </w:divBdr>
              <w:divsChild>
                <w:div w:id="894894463">
                  <w:marLeft w:val="0"/>
                  <w:marRight w:val="0"/>
                  <w:marTop w:val="0"/>
                  <w:marBottom w:val="0"/>
                  <w:divBdr>
                    <w:top w:val="none" w:sz="0" w:space="0" w:color="auto"/>
                    <w:left w:val="none" w:sz="0" w:space="0" w:color="auto"/>
                    <w:bottom w:val="none" w:sz="0" w:space="0" w:color="auto"/>
                    <w:right w:val="none" w:sz="0" w:space="0" w:color="auto"/>
                  </w:divBdr>
                  <w:divsChild>
                    <w:div w:id="15671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2750">
      <w:bodyDiv w:val="1"/>
      <w:marLeft w:val="0"/>
      <w:marRight w:val="0"/>
      <w:marTop w:val="0"/>
      <w:marBottom w:val="0"/>
      <w:divBdr>
        <w:top w:val="none" w:sz="0" w:space="0" w:color="auto"/>
        <w:left w:val="none" w:sz="0" w:space="0" w:color="auto"/>
        <w:bottom w:val="none" w:sz="0" w:space="0" w:color="auto"/>
        <w:right w:val="none" w:sz="0" w:space="0" w:color="auto"/>
      </w:divBdr>
      <w:divsChild>
        <w:div w:id="35929413">
          <w:marLeft w:val="0"/>
          <w:marRight w:val="0"/>
          <w:marTop w:val="0"/>
          <w:marBottom w:val="0"/>
          <w:divBdr>
            <w:top w:val="none" w:sz="0" w:space="0" w:color="auto"/>
            <w:left w:val="none" w:sz="0" w:space="0" w:color="auto"/>
            <w:bottom w:val="none" w:sz="0" w:space="0" w:color="auto"/>
            <w:right w:val="none" w:sz="0" w:space="0" w:color="auto"/>
          </w:divBdr>
          <w:divsChild>
            <w:div w:id="1312641424">
              <w:marLeft w:val="0"/>
              <w:marRight w:val="0"/>
              <w:marTop w:val="0"/>
              <w:marBottom w:val="0"/>
              <w:divBdr>
                <w:top w:val="none" w:sz="0" w:space="0" w:color="auto"/>
                <w:left w:val="none" w:sz="0" w:space="0" w:color="auto"/>
                <w:bottom w:val="none" w:sz="0" w:space="0" w:color="auto"/>
                <w:right w:val="none" w:sz="0" w:space="0" w:color="auto"/>
              </w:divBdr>
              <w:divsChild>
                <w:div w:id="1395276406">
                  <w:marLeft w:val="0"/>
                  <w:marRight w:val="0"/>
                  <w:marTop w:val="0"/>
                  <w:marBottom w:val="0"/>
                  <w:divBdr>
                    <w:top w:val="none" w:sz="0" w:space="0" w:color="auto"/>
                    <w:left w:val="none" w:sz="0" w:space="0" w:color="auto"/>
                    <w:bottom w:val="none" w:sz="0" w:space="0" w:color="auto"/>
                    <w:right w:val="none" w:sz="0" w:space="0" w:color="auto"/>
                  </w:divBdr>
                </w:div>
              </w:divsChild>
            </w:div>
            <w:div w:id="1344867783">
              <w:marLeft w:val="0"/>
              <w:marRight w:val="0"/>
              <w:marTop w:val="0"/>
              <w:marBottom w:val="0"/>
              <w:divBdr>
                <w:top w:val="none" w:sz="0" w:space="0" w:color="auto"/>
                <w:left w:val="none" w:sz="0" w:space="0" w:color="auto"/>
                <w:bottom w:val="none" w:sz="0" w:space="0" w:color="auto"/>
                <w:right w:val="none" w:sz="0" w:space="0" w:color="auto"/>
              </w:divBdr>
              <w:divsChild>
                <w:div w:id="851143613">
                  <w:marLeft w:val="0"/>
                  <w:marRight w:val="0"/>
                  <w:marTop w:val="0"/>
                  <w:marBottom w:val="0"/>
                  <w:divBdr>
                    <w:top w:val="none" w:sz="0" w:space="0" w:color="auto"/>
                    <w:left w:val="none" w:sz="0" w:space="0" w:color="auto"/>
                    <w:bottom w:val="none" w:sz="0" w:space="0" w:color="auto"/>
                    <w:right w:val="none" w:sz="0" w:space="0" w:color="auto"/>
                  </w:divBdr>
                </w:div>
              </w:divsChild>
            </w:div>
            <w:div w:id="928465893">
              <w:marLeft w:val="0"/>
              <w:marRight w:val="0"/>
              <w:marTop w:val="0"/>
              <w:marBottom w:val="0"/>
              <w:divBdr>
                <w:top w:val="none" w:sz="0" w:space="0" w:color="auto"/>
                <w:left w:val="none" w:sz="0" w:space="0" w:color="auto"/>
                <w:bottom w:val="none" w:sz="0" w:space="0" w:color="auto"/>
                <w:right w:val="none" w:sz="0" w:space="0" w:color="auto"/>
              </w:divBdr>
              <w:divsChild>
                <w:div w:id="339165056">
                  <w:marLeft w:val="0"/>
                  <w:marRight w:val="0"/>
                  <w:marTop w:val="0"/>
                  <w:marBottom w:val="0"/>
                  <w:divBdr>
                    <w:top w:val="none" w:sz="0" w:space="0" w:color="auto"/>
                    <w:left w:val="none" w:sz="0" w:space="0" w:color="auto"/>
                    <w:bottom w:val="none" w:sz="0" w:space="0" w:color="auto"/>
                    <w:right w:val="none" w:sz="0" w:space="0" w:color="auto"/>
                  </w:divBdr>
                </w:div>
              </w:divsChild>
            </w:div>
            <w:div w:id="216018140">
              <w:marLeft w:val="0"/>
              <w:marRight w:val="0"/>
              <w:marTop w:val="0"/>
              <w:marBottom w:val="0"/>
              <w:divBdr>
                <w:top w:val="none" w:sz="0" w:space="0" w:color="auto"/>
                <w:left w:val="none" w:sz="0" w:space="0" w:color="auto"/>
                <w:bottom w:val="none" w:sz="0" w:space="0" w:color="auto"/>
                <w:right w:val="none" w:sz="0" w:space="0" w:color="auto"/>
              </w:divBdr>
              <w:divsChild>
                <w:div w:id="139088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4825">
      <w:bodyDiv w:val="1"/>
      <w:marLeft w:val="0"/>
      <w:marRight w:val="0"/>
      <w:marTop w:val="0"/>
      <w:marBottom w:val="0"/>
      <w:divBdr>
        <w:top w:val="none" w:sz="0" w:space="0" w:color="auto"/>
        <w:left w:val="none" w:sz="0" w:space="0" w:color="auto"/>
        <w:bottom w:val="none" w:sz="0" w:space="0" w:color="auto"/>
        <w:right w:val="none" w:sz="0" w:space="0" w:color="auto"/>
      </w:divBdr>
      <w:divsChild>
        <w:div w:id="1796634617">
          <w:marLeft w:val="0"/>
          <w:marRight w:val="0"/>
          <w:marTop w:val="0"/>
          <w:marBottom w:val="0"/>
          <w:divBdr>
            <w:top w:val="none" w:sz="0" w:space="0" w:color="auto"/>
            <w:left w:val="none" w:sz="0" w:space="0" w:color="auto"/>
            <w:bottom w:val="none" w:sz="0" w:space="0" w:color="auto"/>
            <w:right w:val="none" w:sz="0" w:space="0" w:color="auto"/>
          </w:divBdr>
          <w:divsChild>
            <w:div w:id="1781335440">
              <w:marLeft w:val="0"/>
              <w:marRight w:val="0"/>
              <w:marTop w:val="0"/>
              <w:marBottom w:val="0"/>
              <w:divBdr>
                <w:top w:val="none" w:sz="0" w:space="0" w:color="auto"/>
                <w:left w:val="none" w:sz="0" w:space="0" w:color="auto"/>
                <w:bottom w:val="none" w:sz="0" w:space="0" w:color="auto"/>
                <w:right w:val="none" w:sz="0" w:space="0" w:color="auto"/>
              </w:divBdr>
              <w:divsChild>
                <w:div w:id="1414669798">
                  <w:marLeft w:val="0"/>
                  <w:marRight w:val="0"/>
                  <w:marTop w:val="0"/>
                  <w:marBottom w:val="0"/>
                  <w:divBdr>
                    <w:top w:val="none" w:sz="0" w:space="0" w:color="auto"/>
                    <w:left w:val="none" w:sz="0" w:space="0" w:color="auto"/>
                    <w:bottom w:val="none" w:sz="0" w:space="0" w:color="auto"/>
                    <w:right w:val="none" w:sz="0" w:space="0" w:color="auto"/>
                  </w:divBdr>
                  <w:divsChild>
                    <w:div w:id="15317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297089">
      <w:bodyDiv w:val="1"/>
      <w:marLeft w:val="0"/>
      <w:marRight w:val="0"/>
      <w:marTop w:val="0"/>
      <w:marBottom w:val="0"/>
      <w:divBdr>
        <w:top w:val="none" w:sz="0" w:space="0" w:color="auto"/>
        <w:left w:val="none" w:sz="0" w:space="0" w:color="auto"/>
        <w:bottom w:val="none" w:sz="0" w:space="0" w:color="auto"/>
        <w:right w:val="none" w:sz="0" w:space="0" w:color="auto"/>
      </w:divBdr>
    </w:div>
    <w:div w:id="967853393">
      <w:bodyDiv w:val="1"/>
      <w:marLeft w:val="0"/>
      <w:marRight w:val="0"/>
      <w:marTop w:val="0"/>
      <w:marBottom w:val="0"/>
      <w:divBdr>
        <w:top w:val="none" w:sz="0" w:space="0" w:color="auto"/>
        <w:left w:val="none" w:sz="0" w:space="0" w:color="auto"/>
        <w:bottom w:val="none" w:sz="0" w:space="0" w:color="auto"/>
        <w:right w:val="none" w:sz="0" w:space="0" w:color="auto"/>
      </w:divBdr>
      <w:divsChild>
        <w:div w:id="1874491745">
          <w:marLeft w:val="0"/>
          <w:marRight w:val="0"/>
          <w:marTop w:val="0"/>
          <w:marBottom w:val="0"/>
          <w:divBdr>
            <w:top w:val="none" w:sz="0" w:space="0" w:color="auto"/>
            <w:left w:val="none" w:sz="0" w:space="0" w:color="auto"/>
            <w:bottom w:val="none" w:sz="0" w:space="0" w:color="auto"/>
            <w:right w:val="none" w:sz="0" w:space="0" w:color="auto"/>
          </w:divBdr>
          <w:divsChild>
            <w:div w:id="422334448">
              <w:marLeft w:val="0"/>
              <w:marRight w:val="0"/>
              <w:marTop w:val="0"/>
              <w:marBottom w:val="0"/>
              <w:divBdr>
                <w:top w:val="none" w:sz="0" w:space="0" w:color="auto"/>
                <w:left w:val="none" w:sz="0" w:space="0" w:color="auto"/>
                <w:bottom w:val="none" w:sz="0" w:space="0" w:color="auto"/>
                <w:right w:val="none" w:sz="0" w:space="0" w:color="auto"/>
              </w:divBdr>
              <w:divsChild>
                <w:div w:id="346908073">
                  <w:marLeft w:val="0"/>
                  <w:marRight w:val="0"/>
                  <w:marTop w:val="0"/>
                  <w:marBottom w:val="0"/>
                  <w:divBdr>
                    <w:top w:val="none" w:sz="0" w:space="0" w:color="auto"/>
                    <w:left w:val="none" w:sz="0" w:space="0" w:color="auto"/>
                    <w:bottom w:val="none" w:sz="0" w:space="0" w:color="auto"/>
                    <w:right w:val="none" w:sz="0" w:space="0" w:color="auto"/>
                  </w:divBdr>
                </w:div>
              </w:divsChild>
            </w:div>
            <w:div w:id="1156726052">
              <w:marLeft w:val="0"/>
              <w:marRight w:val="0"/>
              <w:marTop w:val="0"/>
              <w:marBottom w:val="0"/>
              <w:divBdr>
                <w:top w:val="none" w:sz="0" w:space="0" w:color="auto"/>
                <w:left w:val="none" w:sz="0" w:space="0" w:color="auto"/>
                <w:bottom w:val="none" w:sz="0" w:space="0" w:color="auto"/>
                <w:right w:val="none" w:sz="0" w:space="0" w:color="auto"/>
              </w:divBdr>
              <w:divsChild>
                <w:div w:id="1213613159">
                  <w:marLeft w:val="0"/>
                  <w:marRight w:val="0"/>
                  <w:marTop w:val="0"/>
                  <w:marBottom w:val="0"/>
                  <w:divBdr>
                    <w:top w:val="none" w:sz="0" w:space="0" w:color="auto"/>
                    <w:left w:val="none" w:sz="0" w:space="0" w:color="auto"/>
                    <w:bottom w:val="none" w:sz="0" w:space="0" w:color="auto"/>
                    <w:right w:val="none" w:sz="0" w:space="0" w:color="auto"/>
                  </w:divBdr>
                </w:div>
              </w:divsChild>
            </w:div>
            <w:div w:id="690377411">
              <w:marLeft w:val="0"/>
              <w:marRight w:val="0"/>
              <w:marTop w:val="0"/>
              <w:marBottom w:val="0"/>
              <w:divBdr>
                <w:top w:val="none" w:sz="0" w:space="0" w:color="auto"/>
                <w:left w:val="none" w:sz="0" w:space="0" w:color="auto"/>
                <w:bottom w:val="none" w:sz="0" w:space="0" w:color="auto"/>
                <w:right w:val="none" w:sz="0" w:space="0" w:color="auto"/>
              </w:divBdr>
              <w:divsChild>
                <w:div w:id="941033143">
                  <w:marLeft w:val="0"/>
                  <w:marRight w:val="0"/>
                  <w:marTop w:val="0"/>
                  <w:marBottom w:val="0"/>
                  <w:divBdr>
                    <w:top w:val="none" w:sz="0" w:space="0" w:color="auto"/>
                    <w:left w:val="none" w:sz="0" w:space="0" w:color="auto"/>
                    <w:bottom w:val="none" w:sz="0" w:space="0" w:color="auto"/>
                    <w:right w:val="none" w:sz="0" w:space="0" w:color="auto"/>
                  </w:divBdr>
                </w:div>
              </w:divsChild>
            </w:div>
            <w:div w:id="651562475">
              <w:marLeft w:val="0"/>
              <w:marRight w:val="0"/>
              <w:marTop w:val="0"/>
              <w:marBottom w:val="0"/>
              <w:divBdr>
                <w:top w:val="none" w:sz="0" w:space="0" w:color="auto"/>
                <w:left w:val="none" w:sz="0" w:space="0" w:color="auto"/>
                <w:bottom w:val="none" w:sz="0" w:space="0" w:color="auto"/>
                <w:right w:val="none" w:sz="0" w:space="0" w:color="auto"/>
              </w:divBdr>
              <w:divsChild>
                <w:div w:id="766928127">
                  <w:marLeft w:val="0"/>
                  <w:marRight w:val="0"/>
                  <w:marTop w:val="0"/>
                  <w:marBottom w:val="0"/>
                  <w:divBdr>
                    <w:top w:val="none" w:sz="0" w:space="0" w:color="auto"/>
                    <w:left w:val="none" w:sz="0" w:space="0" w:color="auto"/>
                    <w:bottom w:val="none" w:sz="0" w:space="0" w:color="auto"/>
                    <w:right w:val="none" w:sz="0" w:space="0" w:color="auto"/>
                  </w:divBdr>
                </w:div>
              </w:divsChild>
            </w:div>
            <w:div w:id="1887795204">
              <w:marLeft w:val="0"/>
              <w:marRight w:val="0"/>
              <w:marTop w:val="0"/>
              <w:marBottom w:val="0"/>
              <w:divBdr>
                <w:top w:val="none" w:sz="0" w:space="0" w:color="auto"/>
                <w:left w:val="none" w:sz="0" w:space="0" w:color="auto"/>
                <w:bottom w:val="none" w:sz="0" w:space="0" w:color="auto"/>
                <w:right w:val="none" w:sz="0" w:space="0" w:color="auto"/>
              </w:divBdr>
              <w:divsChild>
                <w:div w:id="2136211963">
                  <w:marLeft w:val="0"/>
                  <w:marRight w:val="0"/>
                  <w:marTop w:val="0"/>
                  <w:marBottom w:val="0"/>
                  <w:divBdr>
                    <w:top w:val="none" w:sz="0" w:space="0" w:color="auto"/>
                    <w:left w:val="none" w:sz="0" w:space="0" w:color="auto"/>
                    <w:bottom w:val="none" w:sz="0" w:space="0" w:color="auto"/>
                    <w:right w:val="none" w:sz="0" w:space="0" w:color="auto"/>
                  </w:divBdr>
                </w:div>
                <w:div w:id="210221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05314">
      <w:bodyDiv w:val="1"/>
      <w:marLeft w:val="0"/>
      <w:marRight w:val="0"/>
      <w:marTop w:val="0"/>
      <w:marBottom w:val="0"/>
      <w:divBdr>
        <w:top w:val="none" w:sz="0" w:space="0" w:color="auto"/>
        <w:left w:val="none" w:sz="0" w:space="0" w:color="auto"/>
        <w:bottom w:val="none" w:sz="0" w:space="0" w:color="auto"/>
        <w:right w:val="none" w:sz="0" w:space="0" w:color="auto"/>
      </w:divBdr>
      <w:divsChild>
        <w:div w:id="87165801">
          <w:marLeft w:val="0"/>
          <w:marRight w:val="0"/>
          <w:marTop w:val="0"/>
          <w:marBottom w:val="0"/>
          <w:divBdr>
            <w:top w:val="none" w:sz="0" w:space="0" w:color="auto"/>
            <w:left w:val="none" w:sz="0" w:space="0" w:color="auto"/>
            <w:bottom w:val="none" w:sz="0" w:space="0" w:color="auto"/>
            <w:right w:val="none" w:sz="0" w:space="0" w:color="auto"/>
          </w:divBdr>
          <w:divsChild>
            <w:div w:id="1103183650">
              <w:marLeft w:val="0"/>
              <w:marRight w:val="0"/>
              <w:marTop w:val="0"/>
              <w:marBottom w:val="0"/>
              <w:divBdr>
                <w:top w:val="none" w:sz="0" w:space="0" w:color="auto"/>
                <w:left w:val="none" w:sz="0" w:space="0" w:color="auto"/>
                <w:bottom w:val="none" w:sz="0" w:space="0" w:color="auto"/>
                <w:right w:val="none" w:sz="0" w:space="0" w:color="auto"/>
              </w:divBdr>
              <w:divsChild>
                <w:div w:id="726536535">
                  <w:marLeft w:val="0"/>
                  <w:marRight w:val="0"/>
                  <w:marTop w:val="0"/>
                  <w:marBottom w:val="0"/>
                  <w:divBdr>
                    <w:top w:val="none" w:sz="0" w:space="0" w:color="auto"/>
                    <w:left w:val="none" w:sz="0" w:space="0" w:color="auto"/>
                    <w:bottom w:val="none" w:sz="0" w:space="0" w:color="auto"/>
                    <w:right w:val="none" w:sz="0" w:space="0" w:color="auto"/>
                  </w:divBdr>
                  <w:divsChild>
                    <w:div w:id="7773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262690">
      <w:bodyDiv w:val="1"/>
      <w:marLeft w:val="0"/>
      <w:marRight w:val="0"/>
      <w:marTop w:val="0"/>
      <w:marBottom w:val="0"/>
      <w:divBdr>
        <w:top w:val="none" w:sz="0" w:space="0" w:color="auto"/>
        <w:left w:val="none" w:sz="0" w:space="0" w:color="auto"/>
        <w:bottom w:val="none" w:sz="0" w:space="0" w:color="auto"/>
        <w:right w:val="none" w:sz="0" w:space="0" w:color="auto"/>
      </w:divBdr>
      <w:divsChild>
        <w:div w:id="81151710">
          <w:marLeft w:val="0"/>
          <w:marRight w:val="0"/>
          <w:marTop w:val="0"/>
          <w:marBottom w:val="0"/>
          <w:divBdr>
            <w:top w:val="none" w:sz="0" w:space="0" w:color="auto"/>
            <w:left w:val="none" w:sz="0" w:space="0" w:color="auto"/>
            <w:bottom w:val="none" w:sz="0" w:space="0" w:color="auto"/>
            <w:right w:val="none" w:sz="0" w:space="0" w:color="auto"/>
          </w:divBdr>
          <w:divsChild>
            <w:div w:id="764231197">
              <w:marLeft w:val="0"/>
              <w:marRight w:val="0"/>
              <w:marTop w:val="0"/>
              <w:marBottom w:val="0"/>
              <w:divBdr>
                <w:top w:val="none" w:sz="0" w:space="0" w:color="auto"/>
                <w:left w:val="none" w:sz="0" w:space="0" w:color="auto"/>
                <w:bottom w:val="none" w:sz="0" w:space="0" w:color="auto"/>
                <w:right w:val="none" w:sz="0" w:space="0" w:color="auto"/>
              </w:divBdr>
              <w:divsChild>
                <w:div w:id="398334228">
                  <w:marLeft w:val="0"/>
                  <w:marRight w:val="0"/>
                  <w:marTop w:val="0"/>
                  <w:marBottom w:val="0"/>
                  <w:divBdr>
                    <w:top w:val="none" w:sz="0" w:space="0" w:color="auto"/>
                    <w:left w:val="none" w:sz="0" w:space="0" w:color="auto"/>
                    <w:bottom w:val="none" w:sz="0" w:space="0" w:color="auto"/>
                    <w:right w:val="none" w:sz="0" w:space="0" w:color="auto"/>
                  </w:divBdr>
                </w:div>
              </w:divsChild>
            </w:div>
            <w:div w:id="1037782438">
              <w:marLeft w:val="0"/>
              <w:marRight w:val="0"/>
              <w:marTop w:val="0"/>
              <w:marBottom w:val="0"/>
              <w:divBdr>
                <w:top w:val="none" w:sz="0" w:space="0" w:color="auto"/>
                <w:left w:val="none" w:sz="0" w:space="0" w:color="auto"/>
                <w:bottom w:val="none" w:sz="0" w:space="0" w:color="auto"/>
                <w:right w:val="none" w:sz="0" w:space="0" w:color="auto"/>
              </w:divBdr>
              <w:divsChild>
                <w:div w:id="17504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00906">
      <w:bodyDiv w:val="1"/>
      <w:marLeft w:val="0"/>
      <w:marRight w:val="0"/>
      <w:marTop w:val="0"/>
      <w:marBottom w:val="0"/>
      <w:divBdr>
        <w:top w:val="none" w:sz="0" w:space="0" w:color="auto"/>
        <w:left w:val="none" w:sz="0" w:space="0" w:color="auto"/>
        <w:bottom w:val="none" w:sz="0" w:space="0" w:color="auto"/>
        <w:right w:val="none" w:sz="0" w:space="0" w:color="auto"/>
      </w:divBdr>
      <w:divsChild>
        <w:div w:id="1927807335">
          <w:marLeft w:val="0"/>
          <w:marRight w:val="0"/>
          <w:marTop w:val="0"/>
          <w:marBottom w:val="0"/>
          <w:divBdr>
            <w:top w:val="none" w:sz="0" w:space="0" w:color="auto"/>
            <w:left w:val="none" w:sz="0" w:space="0" w:color="auto"/>
            <w:bottom w:val="none" w:sz="0" w:space="0" w:color="auto"/>
            <w:right w:val="none" w:sz="0" w:space="0" w:color="auto"/>
          </w:divBdr>
          <w:divsChild>
            <w:div w:id="1156802944">
              <w:marLeft w:val="0"/>
              <w:marRight w:val="0"/>
              <w:marTop w:val="0"/>
              <w:marBottom w:val="0"/>
              <w:divBdr>
                <w:top w:val="none" w:sz="0" w:space="0" w:color="auto"/>
                <w:left w:val="none" w:sz="0" w:space="0" w:color="auto"/>
                <w:bottom w:val="none" w:sz="0" w:space="0" w:color="auto"/>
                <w:right w:val="none" w:sz="0" w:space="0" w:color="auto"/>
              </w:divBdr>
              <w:divsChild>
                <w:div w:id="179052151">
                  <w:marLeft w:val="0"/>
                  <w:marRight w:val="0"/>
                  <w:marTop w:val="0"/>
                  <w:marBottom w:val="0"/>
                  <w:divBdr>
                    <w:top w:val="none" w:sz="0" w:space="0" w:color="auto"/>
                    <w:left w:val="none" w:sz="0" w:space="0" w:color="auto"/>
                    <w:bottom w:val="none" w:sz="0" w:space="0" w:color="auto"/>
                    <w:right w:val="none" w:sz="0" w:space="0" w:color="auto"/>
                  </w:divBdr>
                </w:div>
              </w:divsChild>
            </w:div>
            <w:div w:id="1370952238">
              <w:marLeft w:val="0"/>
              <w:marRight w:val="0"/>
              <w:marTop w:val="0"/>
              <w:marBottom w:val="0"/>
              <w:divBdr>
                <w:top w:val="none" w:sz="0" w:space="0" w:color="auto"/>
                <w:left w:val="none" w:sz="0" w:space="0" w:color="auto"/>
                <w:bottom w:val="none" w:sz="0" w:space="0" w:color="auto"/>
                <w:right w:val="none" w:sz="0" w:space="0" w:color="auto"/>
              </w:divBdr>
              <w:divsChild>
                <w:div w:id="1492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62148">
      <w:bodyDiv w:val="1"/>
      <w:marLeft w:val="0"/>
      <w:marRight w:val="0"/>
      <w:marTop w:val="0"/>
      <w:marBottom w:val="0"/>
      <w:divBdr>
        <w:top w:val="none" w:sz="0" w:space="0" w:color="auto"/>
        <w:left w:val="none" w:sz="0" w:space="0" w:color="auto"/>
        <w:bottom w:val="none" w:sz="0" w:space="0" w:color="auto"/>
        <w:right w:val="none" w:sz="0" w:space="0" w:color="auto"/>
      </w:divBdr>
    </w:div>
    <w:div w:id="1500655138">
      <w:bodyDiv w:val="1"/>
      <w:marLeft w:val="0"/>
      <w:marRight w:val="0"/>
      <w:marTop w:val="0"/>
      <w:marBottom w:val="0"/>
      <w:divBdr>
        <w:top w:val="none" w:sz="0" w:space="0" w:color="auto"/>
        <w:left w:val="none" w:sz="0" w:space="0" w:color="auto"/>
        <w:bottom w:val="none" w:sz="0" w:space="0" w:color="auto"/>
        <w:right w:val="none" w:sz="0" w:space="0" w:color="auto"/>
      </w:divBdr>
    </w:div>
    <w:div w:id="1582251374">
      <w:bodyDiv w:val="1"/>
      <w:marLeft w:val="0"/>
      <w:marRight w:val="0"/>
      <w:marTop w:val="0"/>
      <w:marBottom w:val="0"/>
      <w:divBdr>
        <w:top w:val="none" w:sz="0" w:space="0" w:color="auto"/>
        <w:left w:val="none" w:sz="0" w:space="0" w:color="auto"/>
        <w:bottom w:val="none" w:sz="0" w:space="0" w:color="auto"/>
        <w:right w:val="none" w:sz="0" w:space="0" w:color="auto"/>
      </w:divBdr>
    </w:div>
    <w:div w:id="1602638182">
      <w:bodyDiv w:val="1"/>
      <w:marLeft w:val="0"/>
      <w:marRight w:val="0"/>
      <w:marTop w:val="0"/>
      <w:marBottom w:val="0"/>
      <w:divBdr>
        <w:top w:val="none" w:sz="0" w:space="0" w:color="auto"/>
        <w:left w:val="none" w:sz="0" w:space="0" w:color="auto"/>
        <w:bottom w:val="none" w:sz="0" w:space="0" w:color="auto"/>
        <w:right w:val="none" w:sz="0" w:space="0" w:color="auto"/>
      </w:divBdr>
    </w:div>
    <w:div w:id="1647278425">
      <w:bodyDiv w:val="1"/>
      <w:marLeft w:val="0"/>
      <w:marRight w:val="0"/>
      <w:marTop w:val="0"/>
      <w:marBottom w:val="0"/>
      <w:divBdr>
        <w:top w:val="none" w:sz="0" w:space="0" w:color="auto"/>
        <w:left w:val="none" w:sz="0" w:space="0" w:color="auto"/>
        <w:bottom w:val="none" w:sz="0" w:space="0" w:color="auto"/>
        <w:right w:val="none" w:sz="0" w:space="0" w:color="auto"/>
      </w:divBdr>
      <w:divsChild>
        <w:div w:id="1817336234">
          <w:marLeft w:val="0"/>
          <w:marRight w:val="0"/>
          <w:marTop w:val="0"/>
          <w:marBottom w:val="0"/>
          <w:divBdr>
            <w:top w:val="none" w:sz="0" w:space="0" w:color="auto"/>
            <w:left w:val="none" w:sz="0" w:space="0" w:color="auto"/>
            <w:bottom w:val="none" w:sz="0" w:space="0" w:color="auto"/>
            <w:right w:val="none" w:sz="0" w:space="0" w:color="auto"/>
          </w:divBdr>
          <w:divsChild>
            <w:div w:id="671493281">
              <w:marLeft w:val="0"/>
              <w:marRight w:val="0"/>
              <w:marTop w:val="0"/>
              <w:marBottom w:val="0"/>
              <w:divBdr>
                <w:top w:val="none" w:sz="0" w:space="0" w:color="auto"/>
                <w:left w:val="none" w:sz="0" w:space="0" w:color="auto"/>
                <w:bottom w:val="none" w:sz="0" w:space="0" w:color="auto"/>
                <w:right w:val="none" w:sz="0" w:space="0" w:color="auto"/>
              </w:divBdr>
              <w:divsChild>
                <w:div w:id="594242135">
                  <w:marLeft w:val="0"/>
                  <w:marRight w:val="0"/>
                  <w:marTop w:val="0"/>
                  <w:marBottom w:val="0"/>
                  <w:divBdr>
                    <w:top w:val="none" w:sz="0" w:space="0" w:color="auto"/>
                    <w:left w:val="none" w:sz="0" w:space="0" w:color="auto"/>
                    <w:bottom w:val="none" w:sz="0" w:space="0" w:color="auto"/>
                    <w:right w:val="none" w:sz="0" w:space="0" w:color="auto"/>
                  </w:divBdr>
                </w:div>
              </w:divsChild>
            </w:div>
            <w:div w:id="1915434251">
              <w:marLeft w:val="0"/>
              <w:marRight w:val="0"/>
              <w:marTop w:val="0"/>
              <w:marBottom w:val="0"/>
              <w:divBdr>
                <w:top w:val="none" w:sz="0" w:space="0" w:color="auto"/>
                <w:left w:val="none" w:sz="0" w:space="0" w:color="auto"/>
                <w:bottom w:val="none" w:sz="0" w:space="0" w:color="auto"/>
                <w:right w:val="none" w:sz="0" w:space="0" w:color="auto"/>
              </w:divBdr>
              <w:divsChild>
                <w:div w:id="881484546">
                  <w:marLeft w:val="0"/>
                  <w:marRight w:val="0"/>
                  <w:marTop w:val="0"/>
                  <w:marBottom w:val="0"/>
                  <w:divBdr>
                    <w:top w:val="none" w:sz="0" w:space="0" w:color="auto"/>
                    <w:left w:val="none" w:sz="0" w:space="0" w:color="auto"/>
                    <w:bottom w:val="none" w:sz="0" w:space="0" w:color="auto"/>
                    <w:right w:val="none" w:sz="0" w:space="0" w:color="auto"/>
                  </w:divBdr>
                </w:div>
              </w:divsChild>
            </w:div>
            <w:div w:id="1087506368">
              <w:marLeft w:val="0"/>
              <w:marRight w:val="0"/>
              <w:marTop w:val="0"/>
              <w:marBottom w:val="0"/>
              <w:divBdr>
                <w:top w:val="none" w:sz="0" w:space="0" w:color="auto"/>
                <w:left w:val="none" w:sz="0" w:space="0" w:color="auto"/>
                <w:bottom w:val="none" w:sz="0" w:space="0" w:color="auto"/>
                <w:right w:val="none" w:sz="0" w:space="0" w:color="auto"/>
              </w:divBdr>
              <w:divsChild>
                <w:div w:id="1838113520">
                  <w:marLeft w:val="0"/>
                  <w:marRight w:val="0"/>
                  <w:marTop w:val="0"/>
                  <w:marBottom w:val="0"/>
                  <w:divBdr>
                    <w:top w:val="none" w:sz="0" w:space="0" w:color="auto"/>
                    <w:left w:val="none" w:sz="0" w:space="0" w:color="auto"/>
                    <w:bottom w:val="none" w:sz="0" w:space="0" w:color="auto"/>
                    <w:right w:val="none" w:sz="0" w:space="0" w:color="auto"/>
                  </w:divBdr>
                </w:div>
              </w:divsChild>
            </w:div>
            <w:div w:id="2016494050">
              <w:marLeft w:val="0"/>
              <w:marRight w:val="0"/>
              <w:marTop w:val="0"/>
              <w:marBottom w:val="0"/>
              <w:divBdr>
                <w:top w:val="none" w:sz="0" w:space="0" w:color="auto"/>
                <w:left w:val="none" w:sz="0" w:space="0" w:color="auto"/>
                <w:bottom w:val="none" w:sz="0" w:space="0" w:color="auto"/>
                <w:right w:val="none" w:sz="0" w:space="0" w:color="auto"/>
              </w:divBdr>
              <w:divsChild>
                <w:div w:id="1477526409">
                  <w:marLeft w:val="0"/>
                  <w:marRight w:val="0"/>
                  <w:marTop w:val="0"/>
                  <w:marBottom w:val="0"/>
                  <w:divBdr>
                    <w:top w:val="none" w:sz="0" w:space="0" w:color="auto"/>
                    <w:left w:val="none" w:sz="0" w:space="0" w:color="auto"/>
                    <w:bottom w:val="none" w:sz="0" w:space="0" w:color="auto"/>
                    <w:right w:val="none" w:sz="0" w:space="0" w:color="auto"/>
                  </w:divBdr>
                </w:div>
              </w:divsChild>
            </w:div>
            <w:div w:id="939147833">
              <w:marLeft w:val="0"/>
              <w:marRight w:val="0"/>
              <w:marTop w:val="0"/>
              <w:marBottom w:val="0"/>
              <w:divBdr>
                <w:top w:val="none" w:sz="0" w:space="0" w:color="auto"/>
                <w:left w:val="none" w:sz="0" w:space="0" w:color="auto"/>
                <w:bottom w:val="none" w:sz="0" w:space="0" w:color="auto"/>
                <w:right w:val="none" w:sz="0" w:space="0" w:color="auto"/>
              </w:divBdr>
              <w:divsChild>
                <w:div w:id="292487807">
                  <w:marLeft w:val="0"/>
                  <w:marRight w:val="0"/>
                  <w:marTop w:val="0"/>
                  <w:marBottom w:val="0"/>
                  <w:divBdr>
                    <w:top w:val="none" w:sz="0" w:space="0" w:color="auto"/>
                    <w:left w:val="none" w:sz="0" w:space="0" w:color="auto"/>
                    <w:bottom w:val="none" w:sz="0" w:space="0" w:color="auto"/>
                    <w:right w:val="none" w:sz="0" w:space="0" w:color="auto"/>
                  </w:divBdr>
                </w:div>
              </w:divsChild>
            </w:div>
            <w:div w:id="842083500">
              <w:marLeft w:val="0"/>
              <w:marRight w:val="0"/>
              <w:marTop w:val="0"/>
              <w:marBottom w:val="0"/>
              <w:divBdr>
                <w:top w:val="none" w:sz="0" w:space="0" w:color="auto"/>
                <w:left w:val="none" w:sz="0" w:space="0" w:color="auto"/>
                <w:bottom w:val="none" w:sz="0" w:space="0" w:color="auto"/>
                <w:right w:val="none" w:sz="0" w:space="0" w:color="auto"/>
              </w:divBdr>
              <w:divsChild>
                <w:div w:id="721976657">
                  <w:marLeft w:val="0"/>
                  <w:marRight w:val="0"/>
                  <w:marTop w:val="0"/>
                  <w:marBottom w:val="0"/>
                  <w:divBdr>
                    <w:top w:val="none" w:sz="0" w:space="0" w:color="auto"/>
                    <w:left w:val="none" w:sz="0" w:space="0" w:color="auto"/>
                    <w:bottom w:val="none" w:sz="0" w:space="0" w:color="auto"/>
                    <w:right w:val="none" w:sz="0" w:space="0" w:color="auto"/>
                  </w:divBdr>
                </w:div>
              </w:divsChild>
            </w:div>
            <w:div w:id="1733194959">
              <w:marLeft w:val="0"/>
              <w:marRight w:val="0"/>
              <w:marTop w:val="0"/>
              <w:marBottom w:val="0"/>
              <w:divBdr>
                <w:top w:val="none" w:sz="0" w:space="0" w:color="auto"/>
                <w:left w:val="none" w:sz="0" w:space="0" w:color="auto"/>
                <w:bottom w:val="none" w:sz="0" w:space="0" w:color="auto"/>
                <w:right w:val="none" w:sz="0" w:space="0" w:color="auto"/>
              </w:divBdr>
              <w:divsChild>
                <w:div w:id="1486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20621">
      <w:bodyDiv w:val="1"/>
      <w:marLeft w:val="0"/>
      <w:marRight w:val="0"/>
      <w:marTop w:val="0"/>
      <w:marBottom w:val="0"/>
      <w:divBdr>
        <w:top w:val="none" w:sz="0" w:space="0" w:color="auto"/>
        <w:left w:val="none" w:sz="0" w:space="0" w:color="auto"/>
        <w:bottom w:val="none" w:sz="0" w:space="0" w:color="auto"/>
        <w:right w:val="none" w:sz="0" w:space="0" w:color="auto"/>
      </w:divBdr>
    </w:div>
    <w:div w:id="1700620280">
      <w:bodyDiv w:val="1"/>
      <w:marLeft w:val="0"/>
      <w:marRight w:val="0"/>
      <w:marTop w:val="0"/>
      <w:marBottom w:val="0"/>
      <w:divBdr>
        <w:top w:val="none" w:sz="0" w:space="0" w:color="auto"/>
        <w:left w:val="none" w:sz="0" w:space="0" w:color="auto"/>
        <w:bottom w:val="none" w:sz="0" w:space="0" w:color="auto"/>
        <w:right w:val="none" w:sz="0" w:space="0" w:color="auto"/>
      </w:divBdr>
    </w:div>
    <w:div w:id="1703164576">
      <w:bodyDiv w:val="1"/>
      <w:marLeft w:val="0"/>
      <w:marRight w:val="0"/>
      <w:marTop w:val="0"/>
      <w:marBottom w:val="0"/>
      <w:divBdr>
        <w:top w:val="none" w:sz="0" w:space="0" w:color="auto"/>
        <w:left w:val="none" w:sz="0" w:space="0" w:color="auto"/>
        <w:bottom w:val="none" w:sz="0" w:space="0" w:color="auto"/>
        <w:right w:val="none" w:sz="0" w:space="0" w:color="auto"/>
      </w:divBdr>
    </w:div>
    <w:div w:id="1708407237">
      <w:bodyDiv w:val="1"/>
      <w:marLeft w:val="0"/>
      <w:marRight w:val="0"/>
      <w:marTop w:val="0"/>
      <w:marBottom w:val="0"/>
      <w:divBdr>
        <w:top w:val="none" w:sz="0" w:space="0" w:color="auto"/>
        <w:left w:val="none" w:sz="0" w:space="0" w:color="auto"/>
        <w:bottom w:val="none" w:sz="0" w:space="0" w:color="auto"/>
        <w:right w:val="none" w:sz="0" w:space="0" w:color="auto"/>
      </w:divBdr>
    </w:div>
    <w:div w:id="1749690636">
      <w:bodyDiv w:val="1"/>
      <w:marLeft w:val="0"/>
      <w:marRight w:val="0"/>
      <w:marTop w:val="0"/>
      <w:marBottom w:val="0"/>
      <w:divBdr>
        <w:top w:val="none" w:sz="0" w:space="0" w:color="auto"/>
        <w:left w:val="none" w:sz="0" w:space="0" w:color="auto"/>
        <w:bottom w:val="none" w:sz="0" w:space="0" w:color="auto"/>
        <w:right w:val="none" w:sz="0" w:space="0" w:color="auto"/>
      </w:divBdr>
      <w:divsChild>
        <w:div w:id="6056673">
          <w:marLeft w:val="0"/>
          <w:marRight w:val="0"/>
          <w:marTop w:val="0"/>
          <w:marBottom w:val="0"/>
          <w:divBdr>
            <w:top w:val="none" w:sz="0" w:space="0" w:color="auto"/>
            <w:left w:val="none" w:sz="0" w:space="0" w:color="auto"/>
            <w:bottom w:val="none" w:sz="0" w:space="0" w:color="auto"/>
            <w:right w:val="none" w:sz="0" w:space="0" w:color="auto"/>
          </w:divBdr>
          <w:divsChild>
            <w:div w:id="1897692929">
              <w:marLeft w:val="0"/>
              <w:marRight w:val="0"/>
              <w:marTop w:val="0"/>
              <w:marBottom w:val="0"/>
              <w:divBdr>
                <w:top w:val="none" w:sz="0" w:space="0" w:color="auto"/>
                <w:left w:val="none" w:sz="0" w:space="0" w:color="auto"/>
                <w:bottom w:val="none" w:sz="0" w:space="0" w:color="auto"/>
                <w:right w:val="none" w:sz="0" w:space="0" w:color="auto"/>
              </w:divBdr>
              <w:divsChild>
                <w:div w:id="178783382">
                  <w:marLeft w:val="0"/>
                  <w:marRight w:val="0"/>
                  <w:marTop w:val="0"/>
                  <w:marBottom w:val="0"/>
                  <w:divBdr>
                    <w:top w:val="none" w:sz="0" w:space="0" w:color="auto"/>
                    <w:left w:val="none" w:sz="0" w:space="0" w:color="auto"/>
                    <w:bottom w:val="none" w:sz="0" w:space="0" w:color="auto"/>
                    <w:right w:val="none" w:sz="0" w:space="0" w:color="auto"/>
                  </w:divBdr>
                </w:div>
              </w:divsChild>
            </w:div>
            <w:div w:id="1787961460">
              <w:marLeft w:val="0"/>
              <w:marRight w:val="0"/>
              <w:marTop w:val="0"/>
              <w:marBottom w:val="0"/>
              <w:divBdr>
                <w:top w:val="none" w:sz="0" w:space="0" w:color="auto"/>
                <w:left w:val="none" w:sz="0" w:space="0" w:color="auto"/>
                <w:bottom w:val="none" w:sz="0" w:space="0" w:color="auto"/>
                <w:right w:val="none" w:sz="0" w:space="0" w:color="auto"/>
              </w:divBdr>
              <w:divsChild>
                <w:div w:id="1883319906">
                  <w:marLeft w:val="0"/>
                  <w:marRight w:val="0"/>
                  <w:marTop w:val="0"/>
                  <w:marBottom w:val="0"/>
                  <w:divBdr>
                    <w:top w:val="none" w:sz="0" w:space="0" w:color="auto"/>
                    <w:left w:val="none" w:sz="0" w:space="0" w:color="auto"/>
                    <w:bottom w:val="none" w:sz="0" w:space="0" w:color="auto"/>
                    <w:right w:val="none" w:sz="0" w:space="0" w:color="auto"/>
                  </w:divBdr>
                </w:div>
              </w:divsChild>
            </w:div>
            <w:div w:id="1344480376">
              <w:marLeft w:val="0"/>
              <w:marRight w:val="0"/>
              <w:marTop w:val="0"/>
              <w:marBottom w:val="0"/>
              <w:divBdr>
                <w:top w:val="none" w:sz="0" w:space="0" w:color="auto"/>
                <w:left w:val="none" w:sz="0" w:space="0" w:color="auto"/>
                <w:bottom w:val="none" w:sz="0" w:space="0" w:color="auto"/>
                <w:right w:val="none" w:sz="0" w:space="0" w:color="auto"/>
              </w:divBdr>
              <w:divsChild>
                <w:div w:id="565915483">
                  <w:marLeft w:val="0"/>
                  <w:marRight w:val="0"/>
                  <w:marTop w:val="0"/>
                  <w:marBottom w:val="0"/>
                  <w:divBdr>
                    <w:top w:val="none" w:sz="0" w:space="0" w:color="auto"/>
                    <w:left w:val="none" w:sz="0" w:space="0" w:color="auto"/>
                    <w:bottom w:val="none" w:sz="0" w:space="0" w:color="auto"/>
                    <w:right w:val="none" w:sz="0" w:space="0" w:color="auto"/>
                  </w:divBdr>
                </w:div>
              </w:divsChild>
            </w:div>
            <w:div w:id="1874029182">
              <w:marLeft w:val="0"/>
              <w:marRight w:val="0"/>
              <w:marTop w:val="0"/>
              <w:marBottom w:val="0"/>
              <w:divBdr>
                <w:top w:val="none" w:sz="0" w:space="0" w:color="auto"/>
                <w:left w:val="none" w:sz="0" w:space="0" w:color="auto"/>
                <w:bottom w:val="none" w:sz="0" w:space="0" w:color="auto"/>
                <w:right w:val="none" w:sz="0" w:space="0" w:color="auto"/>
              </w:divBdr>
              <w:divsChild>
                <w:div w:id="87281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45623">
      <w:bodyDiv w:val="1"/>
      <w:marLeft w:val="0"/>
      <w:marRight w:val="0"/>
      <w:marTop w:val="0"/>
      <w:marBottom w:val="0"/>
      <w:divBdr>
        <w:top w:val="none" w:sz="0" w:space="0" w:color="auto"/>
        <w:left w:val="none" w:sz="0" w:space="0" w:color="auto"/>
        <w:bottom w:val="none" w:sz="0" w:space="0" w:color="auto"/>
        <w:right w:val="none" w:sz="0" w:space="0" w:color="auto"/>
      </w:divBdr>
    </w:div>
    <w:div w:id="1768577030">
      <w:bodyDiv w:val="1"/>
      <w:marLeft w:val="0"/>
      <w:marRight w:val="0"/>
      <w:marTop w:val="0"/>
      <w:marBottom w:val="0"/>
      <w:divBdr>
        <w:top w:val="none" w:sz="0" w:space="0" w:color="auto"/>
        <w:left w:val="none" w:sz="0" w:space="0" w:color="auto"/>
        <w:bottom w:val="none" w:sz="0" w:space="0" w:color="auto"/>
        <w:right w:val="none" w:sz="0" w:space="0" w:color="auto"/>
      </w:divBdr>
      <w:divsChild>
        <w:div w:id="421529026">
          <w:marLeft w:val="0"/>
          <w:marRight w:val="0"/>
          <w:marTop w:val="0"/>
          <w:marBottom w:val="0"/>
          <w:divBdr>
            <w:top w:val="none" w:sz="0" w:space="0" w:color="auto"/>
            <w:left w:val="none" w:sz="0" w:space="0" w:color="auto"/>
            <w:bottom w:val="none" w:sz="0" w:space="0" w:color="auto"/>
            <w:right w:val="none" w:sz="0" w:space="0" w:color="auto"/>
          </w:divBdr>
          <w:divsChild>
            <w:div w:id="79571648">
              <w:marLeft w:val="0"/>
              <w:marRight w:val="0"/>
              <w:marTop w:val="0"/>
              <w:marBottom w:val="0"/>
              <w:divBdr>
                <w:top w:val="none" w:sz="0" w:space="0" w:color="auto"/>
                <w:left w:val="none" w:sz="0" w:space="0" w:color="auto"/>
                <w:bottom w:val="none" w:sz="0" w:space="0" w:color="auto"/>
                <w:right w:val="none" w:sz="0" w:space="0" w:color="auto"/>
              </w:divBdr>
              <w:divsChild>
                <w:div w:id="1976061214">
                  <w:marLeft w:val="0"/>
                  <w:marRight w:val="0"/>
                  <w:marTop w:val="0"/>
                  <w:marBottom w:val="0"/>
                  <w:divBdr>
                    <w:top w:val="none" w:sz="0" w:space="0" w:color="auto"/>
                    <w:left w:val="none" w:sz="0" w:space="0" w:color="auto"/>
                    <w:bottom w:val="none" w:sz="0" w:space="0" w:color="auto"/>
                    <w:right w:val="none" w:sz="0" w:space="0" w:color="auto"/>
                  </w:divBdr>
                  <w:divsChild>
                    <w:div w:id="42238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210319">
      <w:bodyDiv w:val="1"/>
      <w:marLeft w:val="0"/>
      <w:marRight w:val="0"/>
      <w:marTop w:val="0"/>
      <w:marBottom w:val="0"/>
      <w:divBdr>
        <w:top w:val="none" w:sz="0" w:space="0" w:color="auto"/>
        <w:left w:val="none" w:sz="0" w:space="0" w:color="auto"/>
        <w:bottom w:val="none" w:sz="0" w:space="0" w:color="auto"/>
        <w:right w:val="none" w:sz="0" w:space="0" w:color="auto"/>
      </w:divBdr>
    </w:div>
    <w:div w:id="1868054501">
      <w:bodyDiv w:val="1"/>
      <w:marLeft w:val="0"/>
      <w:marRight w:val="0"/>
      <w:marTop w:val="0"/>
      <w:marBottom w:val="0"/>
      <w:divBdr>
        <w:top w:val="none" w:sz="0" w:space="0" w:color="auto"/>
        <w:left w:val="none" w:sz="0" w:space="0" w:color="auto"/>
        <w:bottom w:val="none" w:sz="0" w:space="0" w:color="auto"/>
        <w:right w:val="none" w:sz="0" w:space="0" w:color="auto"/>
      </w:divBdr>
      <w:divsChild>
        <w:div w:id="1939172683">
          <w:marLeft w:val="0"/>
          <w:marRight w:val="0"/>
          <w:marTop w:val="0"/>
          <w:marBottom w:val="0"/>
          <w:divBdr>
            <w:top w:val="none" w:sz="0" w:space="0" w:color="auto"/>
            <w:left w:val="none" w:sz="0" w:space="0" w:color="auto"/>
            <w:bottom w:val="none" w:sz="0" w:space="0" w:color="auto"/>
            <w:right w:val="none" w:sz="0" w:space="0" w:color="auto"/>
          </w:divBdr>
          <w:divsChild>
            <w:div w:id="1066226270">
              <w:marLeft w:val="0"/>
              <w:marRight w:val="0"/>
              <w:marTop w:val="0"/>
              <w:marBottom w:val="0"/>
              <w:divBdr>
                <w:top w:val="none" w:sz="0" w:space="0" w:color="auto"/>
                <w:left w:val="none" w:sz="0" w:space="0" w:color="auto"/>
                <w:bottom w:val="none" w:sz="0" w:space="0" w:color="auto"/>
                <w:right w:val="none" w:sz="0" w:space="0" w:color="auto"/>
              </w:divBdr>
              <w:divsChild>
                <w:div w:id="317148877">
                  <w:marLeft w:val="0"/>
                  <w:marRight w:val="0"/>
                  <w:marTop w:val="0"/>
                  <w:marBottom w:val="0"/>
                  <w:divBdr>
                    <w:top w:val="none" w:sz="0" w:space="0" w:color="auto"/>
                    <w:left w:val="none" w:sz="0" w:space="0" w:color="auto"/>
                    <w:bottom w:val="none" w:sz="0" w:space="0" w:color="auto"/>
                    <w:right w:val="none" w:sz="0" w:space="0" w:color="auto"/>
                  </w:divBdr>
                  <w:divsChild>
                    <w:div w:id="1674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245568">
      <w:bodyDiv w:val="1"/>
      <w:marLeft w:val="0"/>
      <w:marRight w:val="0"/>
      <w:marTop w:val="0"/>
      <w:marBottom w:val="0"/>
      <w:divBdr>
        <w:top w:val="none" w:sz="0" w:space="0" w:color="auto"/>
        <w:left w:val="none" w:sz="0" w:space="0" w:color="auto"/>
        <w:bottom w:val="none" w:sz="0" w:space="0" w:color="auto"/>
        <w:right w:val="none" w:sz="0" w:space="0" w:color="auto"/>
      </w:divBdr>
      <w:divsChild>
        <w:div w:id="483816146">
          <w:marLeft w:val="0"/>
          <w:marRight w:val="0"/>
          <w:marTop w:val="0"/>
          <w:marBottom w:val="0"/>
          <w:divBdr>
            <w:top w:val="none" w:sz="0" w:space="0" w:color="auto"/>
            <w:left w:val="none" w:sz="0" w:space="0" w:color="auto"/>
            <w:bottom w:val="none" w:sz="0" w:space="0" w:color="auto"/>
            <w:right w:val="none" w:sz="0" w:space="0" w:color="auto"/>
          </w:divBdr>
          <w:divsChild>
            <w:div w:id="1528368697">
              <w:marLeft w:val="0"/>
              <w:marRight w:val="0"/>
              <w:marTop w:val="0"/>
              <w:marBottom w:val="0"/>
              <w:divBdr>
                <w:top w:val="none" w:sz="0" w:space="0" w:color="auto"/>
                <w:left w:val="none" w:sz="0" w:space="0" w:color="auto"/>
                <w:bottom w:val="none" w:sz="0" w:space="0" w:color="auto"/>
                <w:right w:val="none" w:sz="0" w:space="0" w:color="auto"/>
              </w:divBdr>
              <w:divsChild>
                <w:div w:id="358313487">
                  <w:marLeft w:val="0"/>
                  <w:marRight w:val="0"/>
                  <w:marTop w:val="0"/>
                  <w:marBottom w:val="0"/>
                  <w:divBdr>
                    <w:top w:val="none" w:sz="0" w:space="0" w:color="auto"/>
                    <w:left w:val="none" w:sz="0" w:space="0" w:color="auto"/>
                    <w:bottom w:val="none" w:sz="0" w:space="0" w:color="auto"/>
                    <w:right w:val="none" w:sz="0" w:space="0" w:color="auto"/>
                  </w:divBdr>
                  <w:divsChild>
                    <w:div w:id="152331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vlpubs.nist.gov/nistpubs/FIPS/NIST.FIPS.203.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ik.klein@huawei.com" TargetMode="External"/><Relationship Id="rId12" Type="http://schemas.openxmlformats.org/officeDocument/2006/relationships/hyperlink" Target="https://www.iacr.org/cryptodb/archive/2003/CRYPTO/1495/1495.pdf"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tracker.ietf.org/doc/html/draft-vos-cfrg-pqpake-0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atatracker.ietf.org/doc/html/draft-veitch-kemeleon-00" TargetMode="External"/><Relationship Id="rId4" Type="http://schemas.openxmlformats.org/officeDocument/2006/relationships/webSettings" Target="webSettings.xml"/><Relationship Id="rId9" Type="http://schemas.openxmlformats.org/officeDocument/2006/relationships/hyperlink" Target="https://nvlpubs.nist.gov/nistpubs/FIPS/NIST.FIPS.204.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26</Pages>
  <Words>9323</Words>
  <Characters>53146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Harkins, Dan</cp:lastModifiedBy>
  <cp:revision>12</cp:revision>
  <cp:lastPrinted>1900-01-01T08:00:00Z</cp:lastPrinted>
  <dcterms:created xsi:type="dcterms:W3CDTF">2025-09-08T19:16:00Z</dcterms:created>
  <dcterms:modified xsi:type="dcterms:W3CDTF">2025-09-10T19:51:00Z</dcterms:modified>
</cp:coreProperties>
</file>