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C573C">
            <w:pPr>
              <w:pStyle w:val="T2"/>
            </w:pPr>
            <w:r>
              <w:t xml:space="preserve">PQC </w:t>
            </w:r>
            <w:r w:rsidR="007D157C">
              <w:t>Protocol</w:t>
            </w:r>
            <w:r w:rsidR="00027BF4">
              <w:t xml:space="preserve"> Definitions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F4490">
              <w:rPr>
                <w:b w:val="0"/>
                <w:sz w:val="20"/>
              </w:rPr>
              <w:t>2025-07-</w:t>
            </w:r>
            <w:r w:rsidR="00D04A18">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C573C">
            <w:pPr>
              <w:pStyle w:val="T2"/>
              <w:spacing w:after="0"/>
              <w:ind w:left="0" w:right="0"/>
              <w:rPr>
                <w:b w:val="0"/>
                <w:sz w:val="20"/>
              </w:rPr>
            </w:pPr>
            <w:r>
              <w:rPr>
                <w:b w:val="0"/>
                <w:sz w:val="20"/>
              </w:rPr>
              <w:t>Dan Harkins</w:t>
            </w:r>
          </w:p>
        </w:tc>
        <w:tc>
          <w:tcPr>
            <w:tcW w:w="2064" w:type="dxa"/>
            <w:vAlign w:val="center"/>
          </w:tcPr>
          <w:p w:rsidR="00CA09B2" w:rsidRDefault="003C573C">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4390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884" w:rsidRDefault="00156884">
                            <w:pPr>
                              <w:pStyle w:val="T1"/>
                              <w:spacing w:after="120"/>
                            </w:pPr>
                            <w:r>
                              <w:t>Abstract</w:t>
                            </w:r>
                          </w:p>
                          <w:p w:rsidR="00156884" w:rsidRDefault="00156884">
                            <w:pPr>
                              <w:jc w:val="both"/>
                            </w:pPr>
                            <w:r>
                              <w:t xml:space="preserve">This document proposes text to define PQC protocols for the PQC TG.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156884" w:rsidRDefault="00156884">
                      <w:pPr>
                        <w:pStyle w:val="T1"/>
                        <w:spacing w:after="120"/>
                      </w:pPr>
                      <w:r>
                        <w:t>Abstract</w:t>
                      </w:r>
                    </w:p>
                    <w:p w:rsidR="00156884" w:rsidRDefault="00156884">
                      <w:pPr>
                        <w:jc w:val="both"/>
                      </w:pPr>
                      <w:r>
                        <w:t xml:space="preserve">This document proposes text to define PQC protocols for the PQC TG. </w:t>
                      </w:r>
                    </w:p>
                  </w:txbxContent>
                </v:textbox>
              </v:shape>
            </w:pict>
          </mc:Fallback>
        </mc:AlternateContent>
      </w:r>
    </w:p>
    <w:p w:rsidR="004B66E0" w:rsidRPr="001F6099" w:rsidRDefault="00CA09B2" w:rsidP="006A4B33">
      <w:r>
        <w:br w:type="page"/>
      </w:r>
    </w:p>
    <w:p w:rsidR="00802E73" w:rsidRPr="00253978" w:rsidRDefault="00253978">
      <w:pPr>
        <w:rPr>
          <w:i/>
          <w:iCs/>
        </w:rPr>
      </w:pPr>
      <w:r>
        <w:rPr>
          <w:i/>
          <w:iCs/>
        </w:rPr>
        <w:lastRenderedPageBreak/>
        <w:t>Instruct the editor to modify table 9-62 as indicated:</w:t>
      </w:r>
    </w:p>
    <w:p w:rsidR="00253978" w:rsidRDefault="00253978"/>
    <w:p w:rsidR="00253978" w:rsidRPr="00253978" w:rsidRDefault="00253978">
      <w:pPr>
        <w:rPr>
          <w:b/>
          <w:bCs/>
          <w:sz w:val="20"/>
          <w:szCs w:val="16"/>
        </w:rPr>
      </w:pPr>
      <w:r w:rsidRPr="00253978">
        <w:rPr>
          <w:b/>
          <w:bCs/>
          <w:sz w:val="20"/>
          <w:szCs w:val="16"/>
        </w:rPr>
        <w:tab/>
      </w:r>
      <w:r w:rsidRPr="00253978">
        <w:rPr>
          <w:b/>
          <w:bCs/>
          <w:sz w:val="20"/>
          <w:szCs w:val="16"/>
        </w:rPr>
        <w:tab/>
        <w:t>Table 9-62—Beacon frame body</w:t>
      </w:r>
    </w:p>
    <w:p w:rsidR="00253978" w:rsidRDefault="00253978"/>
    <w:tbl>
      <w:tblPr>
        <w:tblStyle w:val="TableGrid"/>
        <w:tblW w:w="0" w:type="auto"/>
        <w:tblLook w:val="04A0" w:firstRow="1" w:lastRow="0" w:firstColumn="1" w:lastColumn="0" w:noHBand="0" w:noVBand="1"/>
      </w:tblPr>
      <w:tblGrid>
        <w:gridCol w:w="1435"/>
        <w:gridCol w:w="2790"/>
        <w:gridCol w:w="5125"/>
      </w:tblGrid>
      <w:tr w:rsidR="00253978" w:rsidTr="00253978">
        <w:tc>
          <w:tcPr>
            <w:tcW w:w="1435" w:type="dxa"/>
          </w:tcPr>
          <w:p w:rsidR="00253978" w:rsidRPr="00253978" w:rsidRDefault="00253978">
            <w:pPr>
              <w:rPr>
                <w:sz w:val="20"/>
                <w:szCs w:val="16"/>
              </w:rPr>
            </w:pPr>
            <w:r>
              <w:rPr>
                <w:sz w:val="20"/>
                <w:szCs w:val="16"/>
              </w:rPr>
              <w:t xml:space="preserve">   Order</w:t>
            </w:r>
          </w:p>
        </w:tc>
        <w:tc>
          <w:tcPr>
            <w:tcW w:w="2790" w:type="dxa"/>
          </w:tcPr>
          <w:p w:rsidR="00253978" w:rsidRPr="00253978" w:rsidRDefault="00253978">
            <w:pPr>
              <w:rPr>
                <w:sz w:val="20"/>
                <w:szCs w:val="16"/>
              </w:rPr>
            </w:pPr>
            <w:r>
              <w:rPr>
                <w:sz w:val="20"/>
                <w:szCs w:val="16"/>
              </w:rPr>
              <w:t xml:space="preserve">    Information</w:t>
            </w:r>
          </w:p>
        </w:tc>
        <w:tc>
          <w:tcPr>
            <w:tcW w:w="5125" w:type="dxa"/>
          </w:tcPr>
          <w:p w:rsidR="00253978" w:rsidRPr="00253978" w:rsidRDefault="00253978">
            <w:pPr>
              <w:rPr>
                <w:sz w:val="20"/>
                <w:szCs w:val="16"/>
              </w:rPr>
            </w:pPr>
            <w:r>
              <w:rPr>
                <w:sz w:val="20"/>
                <w:szCs w:val="16"/>
              </w:rPr>
              <w:t xml:space="preserve">                      Notes</w:t>
            </w:r>
          </w:p>
        </w:tc>
      </w:tr>
      <w:tr w:rsidR="00253978" w:rsidTr="00253978">
        <w:tc>
          <w:tcPr>
            <w:tcW w:w="1435" w:type="dxa"/>
          </w:tcPr>
          <w:p w:rsidR="00253978" w:rsidRPr="00253978" w:rsidRDefault="00253978">
            <w:pPr>
              <w:rPr>
                <w:sz w:val="20"/>
                <w:szCs w:val="16"/>
              </w:rPr>
            </w:pPr>
            <w:r>
              <w:rPr>
                <w:sz w:val="20"/>
                <w:szCs w:val="16"/>
              </w:rPr>
              <w:t xml:space="preserve">   94</w:t>
            </w:r>
          </w:p>
        </w:tc>
        <w:tc>
          <w:tcPr>
            <w:tcW w:w="2790" w:type="dxa"/>
          </w:tcPr>
          <w:p w:rsidR="00253978" w:rsidRPr="00253978" w:rsidRDefault="00253978">
            <w:pPr>
              <w:rPr>
                <w:sz w:val="20"/>
                <w:szCs w:val="16"/>
              </w:rPr>
            </w:pPr>
            <w:r>
              <w:rPr>
                <w:sz w:val="20"/>
                <w:szCs w:val="16"/>
              </w:rPr>
              <w:t xml:space="preserve">   EBCS TIM</w:t>
            </w:r>
          </w:p>
        </w:tc>
        <w:tc>
          <w:tcPr>
            <w:tcW w:w="5125" w:type="dxa"/>
          </w:tcPr>
          <w:p w:rsidR="00253978" w:rsidRPr="00253978" w:rsidRDefault="00253978" w:rsidP="00253978">
            <w:pPr>
              <w:rPr>
                <w:sz w:val="20"/>
                <w:szCs w:val="16"/>
              </w:rPr>
            </w:pPr>
            <w:r w:rsidRPr="00253978">
              <w:rPr>
                <w:sz w:val="20"/>
                <w:szCs w:val="16"/>
              </w:rPr>
              <w:t>The EBCS TIM is present if dot11EBCSSupportActivated is</w:t>
            </w:r>
            <w:r>
              <w:rPr>
                <w:sz w:val="20"/>
                <w:szCs w:val="16"/>
              </w:rPr>
              <w:t xml:space="preserve"> </w:t>
            </w:r>
            <w:r w:rsidRPr="00253978">
              <w:rPr>
                <w:sz w:val="20"/>
                <w:szCs w:val="16"/>
              </w:rPr>
              <w:t>true,</w:t>
            </w:r>
            <w:r>
              <w:rPr>
                <w:sz w:val="20"/>
                <w:szCs w:val="16"/>
              </w:rPr>
              <w:t xml:space="preserve"> </w:t>
            </w:r>
            <w:r w:rsidRPr="00253978">
              <w:rPr>
                <w:sz w:val="20"/>
                <w:szCs w:val="16"/>
              </w:rPr>
              <w:t>dot11EBCSTIMInBeaconActivated is true, and one or</w:t>
            </w:r>
            <w:r>
              <w:rPr>
                <w:sz w:val="20"/>
                <w:szCs w:val="16"/>
              </w:rPr>
              <w:t xml:space="preserve"> </w:t>
            </w:r>
            <w:r w:rsidRPr="00253978">
              <w:rPr>
                <w:sz w:val="20"/>
                <w:szCs w:val="16"/>
              </w:rPr>
              <w:t>more BUs for an</w:t>
            </w:r>
            <w:r>
              <w:rPr>
                <w:sz w:val="20"/>
                <w:szCs w:val="16"/>
              </w:rPr>
              <w:t xml:space="preserve"> </w:t>
            </w:r>
            <w:r w:rsidRPr="00253978">
              <w:rPr>
                <w:sz w:val="20"/>
                <w:szCs w:val="16"/>
              </w:rPr>
              <w:t>EBCS traffic stream for which</w:t>
            </w:r>
            <w:r>
              <w:rPr>
                <w:sz w:val="20"/>
                <w:szCs w:val="16"/>
              </w:rPr>
              <w:t xml:space="preserve"> </w:t>
            </w:r>
            <w:r w:rsidRPr="00253978">
              <w:rPr>
                <w:sz w:val="20"/>
                <w:szCs w:val="16"/>
              </w:rPr>
              <w:t>dot11EBCSTrafficStreamBuffered is true</w:t>
            </w:r>
            <w:r>
              <w:rPr>
                <w:sz w:val="20"/>
                <w:szCs w:val="16"/>
              </w:rPr>
              <w:t xml:space="preserve"> </w:t>
            </w:r>
            <w:r w:rsidRPr="00253978">
              <w:rPr>
                <w:sz w:val="20"/>
                <w:szCs w:val="16"/>
              </w:rPr>
              <w:t>are buffered, otherwise not present.</w:t>
            </w:r>
          </w:p>
        </w:tc>
      </w:tr>
      <w:tr w:rsidR="00253978" w:rsidTr="00253978">
        <w:trPr>
          <w:ins w:id="0" w:author="Harkins, Dan" w:date="2025-05-21T13:00:00Z"/>
        </w:trPr>
        <w:tc>
          <w:tcPr>
            <w:tcW w:w="1435" w:type="dxa"/>
          </w:tcPr>
          <w:p w:rsidR="00253978" w:rsidRDefault="00253978">
            <w:pPr>
              <w:rPr>
                <w:ins w:id="1" w:author="Harkins, Dan" w:date="2025-05-21T13:00:00Z"/>
                <w:sz w:val="20"/>
                <w:szCs w:val="16"/>
              </w:rPr>
            </w:pPr>
            <w:ins w:id="2" w:author="Harkins, Dan" w:date="2025-05-21T13:00:00Z">
              <w:r>
                <w:rPr>
                  <w:sz w:val="20"/>
                  <w:szCs w:val="16"/>
                </w:rPr>
                <w:t xml:space="preserve">  &lt;ANA1&gt;</w:t>
              </w:r>
            </w:ins>
          </w:p>
        </w:tc>
        <w:tc>
          <w:tcPr>
            <w:tcW w:w="2790" w:type="dxa"/>
          </w:tcPr>
          <w:p w:rsidR="00253978" w:rsidRDefault="00253978">
            <w:pPr>
              <w:rPr>
                <w:ins w:id="3" w:author="Harkins, Dan" w:date="2025-05-21T13:00:00Z"/>
                <w:sz w:val="20"/>
                <w:szCs w:val="16"/>
              </w:rPr>
            </w:pPr>
            <w:ins w:id="4" w:author="Harkins, Dan" w:date="2025-05-21T13:00:00Z">
              <w:r>
                <w:rPr>
                  <w:sz w:val="20"/>
                  <w:szCs w:val="16"/>
                </w:rPr>
                <w:t xml:space="preserve">  PQC</w:t>
              </w:r>
            </w:ins>
            <w:ins w:id="5" w:author="Harkins, Dan" w:date="2025-05-21T13:03:00Z">
              <w:r>
                <w:rPr>
                  <w:sz w:val="20"/>
                  <w:szCs w:val="16"/>
                </w:rPr>
                <w:t xml:space="preserve"> Key Selector</w:t>
              </w:r>
            </w:ins>
          </w:p>
        </w:tc>
        <w:tc>
          <w:tcPr>
            <w:tcW w:w="5125" w:type="dxa"/>
          </w:tcPr>
          <w:p w:rsidR="00253978" w:rsidRPr="00253978" w:rsidRDefault="00253978">
            <w:pPr>
              <w:rPr>
                <w:ins w:id="6" w:author="Harkins, Dan" w:date="2025-05-21T13:00:00Z"/>
                <w:sz w:val="20"/>
                <w:szCs w:val="16"/>
              </w:rPr>
            </w:pPr>
            <w:ins w:id="7" w:author="Harkins, Dan" w:date="2025-05-21T13:00:00Z">
              <w:r>
                <w:rPr>
                  <w:sz w:val="20"/>
                  <w:szCs w:val="16"/>
                </w:rPr>
                <w:t xml:space="preserve">The PQC </w:t>
              </w:r>
            </w:ins>
            <w:ins w:id="8" w:author="Harkins, Dan" w:date="2025-05-21T13:03:00Z">
              <w:r>
                <w:rPr>
                  <w:sz w:val="20"/>
                  <w:szCs w:val="16"/>
                </w:rPr>
                <w:t>Key Selector</w:t>
              </w:r>
            </w:ins>
            <w:ins w:id="9" w:author="Harkins, Dan" w:date="2025-05-21T13:00:00Z">
              <w:r>
                <w:rPr>
                  <w:sz w:val="20"/>
                  <w:szCs w:val="16"/>
                </w:rPr>
                <w:t xml:space="preserve"> is present w</w:t>
              </w:r>
            </w:ins>
            <w:ins w:id="10" w:author="Harkins, Dan" w:date="2025-05-21T13:01:00Z">
              <w:r>
                <w:rPr>
                  <w:sz w:val="20"/>
                  <w:szCs w:val="16"/>
                </w:rPr>
                <w:t xml:space="preserve">ithin Beacon frames when certain PQC </w:t>
              </w:r>
            </w:ins>
            <w:ins w:id="11" w:author="Harkins, Dan" w:date="2025-05-21T13:02:00Z">
              <w:r>
                <w:rPr>
                  <w:sz w:val="20"/>
                  <w:szCs w:val="16"/>
                </w:rPr>
                <w:t>algorithms are advertised in the RSNE.</w:t>
              </w:r>
            </w:ins>
          </w:p>
        </w:tc>
      </w:tr>
      <w:tr w:rsidR="00253978" w:rsidTr="00253978">
        <w:tc>
          <w:tcPr>
            <w:tcW w:w="1435" w:type="dxa"/>
          </w:tcPr>
          <w:p w:rsidR="00253978" w:rsidRPr="00253978" w:rsidRDefault="00253978">
            <w:pPr>
              <w:rPr>
                <w:sz w:val="20"/>
                <w:szCs w:val="16"/>
              </w:rPr>
            </w:pPr>
            <w:r>
              <w:rPr>
                <w:sz w:val="20"/>
                <w:szCs w:val="16"/>
              </w:rPr>
              <w:t>Last – 1</w:t>
            </w:r>
          </w:p>
        </w:tc>
        <w:tc>
          <w:tcPr>
            <w:tcW w:w="2790" w:type="dxa"/>
          </w:tcPr>
          <w:p w:rsidR="00253978" w:rsidRPr="00253978" w:rsidRDefault="00253978">
            <w:pPr>
              <w:rPr>
                <w:sz w:val="20"/>
                <w:szCs w:val="16"/>
              </w:rPr>
            </w:pPr>
            <w:r>
              <w:rPr>
                <w:sz w:val="20"/>
                <w:szCs w:val="16"/>
              </w:rPr>
              <w:t xml:space="preserve"> Vendor Specific</w:t>
            </w:r>
          </w:p>
        </w:tc>
        <w:tc>
          <w:tcPr>
            <w:tcW w:w="5125" w:type="dxa"/>
          </w:tcPr>
          <w:p w:rsidR="00253978" w:rsidRPr="00253978" w:rsidRDefault="00253978">
            <w:pPr>
              <w:rPr>
                <w:sz w:val="20"/>
                <w:szCs w:val="16"/>
              </w:rPr>
            </w:pPr>
            <w:r w:rsidRPr="00253978">
              <w:rPr>
                <w:sz w:val="20"/>
                <w:szCs w:val="16"/>
              </w:rPr>
              <w:t>One or more Vendor Specific elements are optionally</w:t>
            </w:r>
            <w:r>
              <w:rPr>
                <w:sz w:val="20"/>
                <w:szCs w:val="16"/>
              </w:rPr>
              <w:t xml:space="preserve"> </w:t>
            </w:r>
            <w:r w:rsidRPr="00253978">
              <w:rPr>
                <w:sz w:val="20"/>
                <w:szCs w:val="16"/>
              </w:rPr>
              <w:t>present.</w:t>
            </w:r>
          </w:p>
        </w:tc>
      </w:tr>
      <w:tr w:rsidR="00253978" w:rsidTr="00253978">
        <w:tc>
          <w:tcPr>
            <w:tcW w:w="1435" w:type="dxa"/>
          </w:tcPr>
          <w:p w:rsidR="00253978" w:rsidRPr="00253978" w:rsidRDefault="00253978">
            <w:pPr>
              <w:rPr>
                <w:sz w:val="20"/>
                <w:szCs w:val="16"/>
              </w:rPr>
            </w:pPr>
            <w:r>
              <w:rPr>
                <w:sz w:val="20"/>
                <w:szCs w:val="16"/>
              </w:rPr>
              <w:t>Last</w:t>
            </w:r>
          </w:p>
        </w:tc>
        <w:tc>
          <w:tcPr>
            <w:tcW w:w="2790" w:type="dxa"/>
          </w:tcPr>
          <w:p w:rsidR="00253978" w:rsidRPr="00253978" w:rsidRDefault="00253978">
            <w:pPr>
              <w:rPr>
                <w:sz w:val="20"/>
                <w:szCs w:val="16"/>
              </w:rPr>
            </w:pPr>
            <w:r>
              <w:rPr>
                <w:sz w:val="20"/>
                <w:szCs w:val="16"/>
              </w:rPr>
              <w:t xml:space="preserve">  MME</w:t>
            </w:r>
          </w:p>
        </w:tc>
        <w:tc>
          <w:tcPr>
            <w:tcW w:w="5125" w:type="dxa"/>
          </w:tcPr>
          <w:p w:rsidR="00253978" w:rsidRPr="00253978" w:rsidRDefault="00253978">
            <w:pPr>
              <w:rPr>
                <w:sz w:val="20"/>
                <w:szCs w:val="16"/>
              </w:rPr>
            </w:pPr>
            <w:r w:rsidRPr="00253978">
              <w:rPr>
                <w:sz w:val="20"/>
                <w:szCs w:val="16"/>
              </w:rPr>
              <w:t>The MME is present if dot11BeaconProtectionEnabled is true at the AP.</w:t>
            </w:r>
          </w:p>
        </w:tc>
      </w:tr>
    </w:tbl>
    <w:p w:rsidR="00253978" w:rsidRDefault="00253978"/>
    <w:p w:rsidR="00253978" w:rsidRDefault="00253978"/>
    <w:p w:rsidR="00802E73" w:rsidRPr="00802E73" w:rsidRDefault="00802E73">
      <w:pPr>
        <w:rPr>
          <w:i/>
          <w:iCs/>
        </w:rPr>
      </w:pPr>
      <w:r w:rsidRPr="00802E73">
        <w:rPr>
          <w:i/>
          <w:iCs/>
        </w:rPr>
        <w:t>Instruct the editor to modify Table</w:t>
      </w:r>
      <w:r>
        <w:rPr>
          <w:i/>
          <w:iCs/>
        </w:rPr>
        <w:t>s</w:t>
      </w:r>
      <w:r w:rsidRPr="00802E73">
        <w:rPr>
          <w:i/>
          <w:iCs/>
        </w:rPr>
        <w:t xml:space="preserve"> 9-70</w:t>
      </w:r>
      <w:r>
        <w:rPr>
          <w:i/>
          <w:iCs/>
        </w:rPr>
        <w:t xml:space="preserve"> and 9-71</w:t>
      </w:r>
      <w:r w:rsidRPr="00802E73">
        <w:rPr>
          <w:i/>
          <w:iCs/>
        </w:rPr>
        <w:t xml:space="preserve"> in 9.3.3.11 as indicated:</w:t>
      </w:r>
    </w:p>
    <w:p w:rsidR="00802E73" w:rsidRDefault="00802E73"/>
    <w:p w:rsidR="00802E73" w:rsidRPr="00253978" w:rsidRDefault="00802E73">
      <w:pPr>
        <w:rPr>
          <w:b/>
          <w:bCs/>
          <w:sz w:val="20"/>
          <w:szCs w:val="16"/>
        </w:rPr>
      </w:pPr>
      <w:r w:rsidRPr="00253978">
        <w:rPr>
          <w:sz w:val="20"/>
          <w:szCs w:val="16"/>
        </w:rPr>
        <w:tab/>
      </w:r>
      <w:r w:rsidRPr="00253978">
        <w:rPr>
          <w:sz w:val="20"/>
          <w:szCs w:val="16"/>
        </w:rPr>
        <w:tab/>
      </w:r>
      <w:r w:rsidRPr="00253978">
        <w:rPr>
          <w:b/>
          <w:bCs/>
          <w:sz w:val="20"/>
          <w:szCs w:val="16"/>
        </w:rPr>
        <w:t>Table 9-70—Authentication frame body</w:t>
      </w:r>
    </w:p>
    <w:p w:rsidR="00802E73" w:rsidRPr="00802E73" w:rsidRDefault="00802E73">
      <w:pPr>
        <w:rPr>
          <w:b/>
          <w:bCs/>
        </w:rPr>
      </w:pPr>
    </w:p>
    <w:tbl>
      <w:tblPr>
        <w:tblStyle w:val="TableGrid"/>
        <w:tblW w:w="0" w:type="auto"/>
        <w:tblLook w:val="04A0" w:firstRow="1" w:lastRow="0" w:firstColumn="1" w:lastColumn="0" w:noHBand="0" w:noVBand="1"/>
      </w:tblPr>
      <w:tblGrid>
        <w:gridCol w:w="1440"/>
        <w:gridCol w:w="2816"/>
        <w:gridCol w:w="5094"/>
      </w:tblGrid>
      <w:tr w:rsidR="00802E73" w:rsidRPr="00802E73" w:rsidTr="003C573C">
        <w:tc>
          <w:tcPr>
            <w:tcW w:w="1440" w:type="dxa"/>
          </w:tcPr>
          <w:p w:rsidR="00802E73" w:rsidRPr="00802E73" w:rsidRDefault="00802E73">
            <w:pPr>
              <w:rPr>
                <w:sz w:val="20"/>
                <w:szCs w:val="16"/>
              </w:rPr>
            </w:pPr>
            <w:r>
              <w:rPr>
                <w:sz w:val="20"/>
                <w:szCs w:val="16"/>
              </w:rPr>
              <w:t xml:space="preserve">    Order</w:t>
            </w:r>
          </w:p>
        </w:tc>
        <w:tc>
          <w:tcPr>
            <w:tcW w:w="2816" w:type="dxa"/>
          </w:tcPr>
          <w:p w:rsidR="00802E73" w:rsidRPr="00802E73" w:rsidRDefault="00802E73">
            <w:pPr>
              <w:rPr>
                <w:sz w:val="20"/>
                <w:szCs w:val="16"/>
              </w:rPr>
            </w:pPr>
            <w:r>
              <w:rPr>
                <w:sz w:val="20"/>
                <w:szCs w:val="16"/>
              </w:rPr>
              <w:t xml:space="preserve">    Information</w:t>
            </w:r>
          </w:p>
        </w:tc>
        <w:tc>
          <w:tcPr>
            <w:tcW w:w="5094" w:type="dxa"/>
          </w:tcPr>
          <w:p w:rsidR="00802E73" w:rsidRPr="00802E73" w:rsidRDefault="00802E73">
            <w:pPr>
              <w:rPr>
                <w:sz w:val="20"/>
                <w:szCs w:val="16"/>
              </w:rPr>
            </w:pPr>
            <w:r>
              <w:rPr>
                <w:sz w:val="20"/>
                <w:szCs w:val="16"/>
              </w:rPr>
              <w:t xml:space="preserve">                         Notes</w:t>
            </w:r>
          </w:p>
        </w:tc>
      </w:tr>
      <w:tr w:rsidR="00802E73" w:rsidRPr="00802E73" w:rsidTr="003C573C">
        <w:tc>
          <w:tcPr>
            <w:tcW w:w="1440" w:type="dxa"/>
          </w:tcPr>
          <w:p w:rsidR="00802E73" w:rsidRPr="00802E73" w:rsidRDefault="00802E73">
            <w:pPr>
              <w:rPr>
                <w:sz w:val="20"/>
                <w:szCs w:val="16"/>
              </w:rPr>
            </w:pPr>
            <w:r>
              <w:rPr>
                <w:sz w:val="20"/>
                <w:szCs w:val="16"/>
              </w:rPr>
              <w:t xml:space="preserve">   27</w:t>
            </w:r>
          </w:p>
        </w:tc>
        <w:tc>
          <w:tcPr>
            <w:tcW w:w="2816" w:type="dxa"/>
          </w:tcPr>
          <w:p w:rsidR="00802E73" w:rsidRPr="00802E73" w:rsidRDefault="00802E73">
            <w:pPr>
              <w:rPr>
                <w:sz w:val="20"/>
                <w:szCs w:val="16"/>
              </w:rPr>
            </w:pPr>
            <w:r>
              <w:rPr>
                <w:sz w:val="20"/>
                <w:szCs w:val="16"/>
              </w:rPr>
              <w:t xml:space="preserve">   Tunneled PASN</w:t>
            </w:r>
          </w:p>
        </w:tc>
        <w:tc>
          <w:tcPr>
            <w:tcW w:w="5094" w:type="dxa"/>
          </w:tcPr>
          <w:p w:rsidR="00802E73" w:rsidRPr="00802E73" w:rsidRDefault="00802E73">
            <w:pPr>
              <w:rPr>
                <w:sz w:val="20"/>
                <w:szCs w:val="16"/>
              </w:rPr>
            </w:pPr>
            <w:r>
              <w:rPr>
                <w:sz w:val="20"/>
                <w:szCs w:val="16"/>
              </w:rPr>
              <w:t>A Tunneled PASN element is present only in certain Authentication frames as defined in Table 9-71 (Presence of fields and elements in Authentication frames).</w:t>
            </w:r>
          </w:p>
        </w:tc>
      </w:tr>
      <w:tr w:rsidR="003A74BF" w:rsidRPr="00802E73" w:rsidTr="003C573C">
        <w:trPr>
          <w:ins w:id="12" w:author="Harkins, Dan" w:date="2025-05-20T15:05:00Z"/>
        </w:trPr>
        <w:tc>
          <w:tcPr>
            <w:tcW w:w="1440" w:type="dxa"/>
          </w:tcPr>
          <w:p w:rsidR="003A74BF" w:rsidRDefault="003A74BF">
            <w:pPr>
              <w:rPr>
                <w:ins w:id="13" w:author="Harkins, Dan" w:date="2025-05-20T15:05:00Z"/>
                <w:sz w:val="20"/>
                <w:szCs w:val="16"/>
              </w:rPr>
            </w:pPr>
            <w:ins w:id="14" w:author="Harkins, Dan" w:date="2025-05-20T15:05:00Z">
              <w:r>
                <w:rPr>
                  <w:sz w:val="20"/>
                  <w:szCs w:val="16"/>
                </w:rPr>
                <w:t>&lt;ANA</w:t>
              </w:r>
            </w:ins>
            <w:ins w:id="15" w:author="Harkins, Dan" w:date="2025-05-21T14:05:00Z">
              <w:r w:rsidR="00C42A80">
                <w:rPr>
                  <w:sz w:val="20"/>
                  <w:szCs w:val="16"/>
                </w:rPr>
                <w:t>2</w:t>
              </w:r>
            </w:ins>
            <w:ins w:id="16" w:author="Harkins, Dan" w:date="2025-05-20T15:05:00Z">
              <w:r>
                <w:rPr>
                  <w:sz w:val="20"/>
                  <w:szCs w:val="16"/>
                </w:rPr>
                <w:t>&gt;</w:t>
              </w:r>
            </w:ins>
          </w:p>
        </w:tc>
        <w:tc>
          <w:tcPr>
            <w:tcW w:w="2816" w:type="dxa"/>
          </w:tcPr>
          <w:p w:rsidR="003A74BF" w:rsidRDefault="003A74BF">
            <w:pPr>
              <w:rPr>
                <w:ins w:id="17" w:author="Harkins, Dan" w:date="2025-05-20T15:05:00Z"/>
                <w:sz w:val="20"/>
                <w:szCs w:val="16"/>
              </w:rPr>
            </w:pPr>
            <w:ins w:id="18" w:author="Harkins, Dan" w:date="2025-05-20T15:05:00Z">
              <w:r>
                <w:rPr>
                  <w:sz w:val="20"/>
                  <w:szCs w:val="16"/>
                </w:rPr>
                <w:t>PQC Key</w:t>
              </w:r>
            </w:ins>
          </w:p>
        </w:tc>
        <w:tc>
          <w:tcPr>
            <w:tcW w:w="5094" w:type="dxa"/>
          </w:tcPr>
          <w:p w:rsidR="003A74BF" w:rsidRDefault="003A74BF">
            <w:pPr>
              <w:rPr>
                <w:ins w:id="19" w:author="Harkins, Dan" w:date="2025-05-20T15:05:00Z"/>
                <w:sz w:val="20"/>
                <w:szCs w:val="16"/>
              </w:rPr>
            </w:pPr>
            <w:ins w:id="20" w:author="Harkins, Dan" w:date="2025-05-20T15:05:00Z">
              <w:r>
                <w:rPr>
                  <w:sz w:val="20"/>
                  <w:szCs w:val="16"/>
                </w:rPr>
                <w:t>A PQC Key element is pr</w:t>
              </w:r>
            </w:ins>
            <w:ins w:id="21" w:author="Harkins, Dan" w:date="2025-05-20T15:06:00Z">
              <w:r>
                <w:rPr>
                  <w:sz w:val="20"/>
                  <w:szCs w:val="16"/>
                </w:rPr>
                <w:t>esent only in certain Authentication frames as defined in Table 9-71 (Presence of fields and elements in Authentication frames).</w:t>
              </w:r>
            </w:ins>
          </w:p>
        </w:tc>
      </w:tr>
      <w:tr w:rsidR="007D123C" w:rsidRPr="00802E73" w:rsidTr="003C573C">
        <w:trPr>
          <w:ins w:id="22" w:author="Harkins, Dan" w:date="2025-05-22T11:34:00Z"/>
        </w:trPr>
        <w:tc>
          <w:tcPr>
            <w:tcW w:w="1440" w:type="dxa"/>
          </w:tcPr>
          <w:p w:rsidR="007D123C" w:rsidRDefault="007D123C">
            <w:pPr>
              <w:rPr>
                <w:ins w:id="23" w:author="Harkins, Dan" w:date="2025-05-22T11:34:00Z"/>
                <w:sz w:val="20"/>
                <w:szCs w:val="16"/>
              </w:rPr>
            </w:pPr>
            <w:ins w:id="24" w:author="Harkins, Dan" w:date="2025-05-22T11:34:00Z">
              <w:r>
                <w:rPr>
                  <w:sz w:val="20"/>
                  <w:szCs w:val="16"/>
                </w:rPr>
                <w:t>&lt;ANA</w:t>
              </w:r>
            </w:ins>
            <w:ins w:id="25" w:author="Harkins, Dan" w:date="2025-05-22T11:35:00Z">
              <w:r>
                <w:rPr>
                  <w:sz w:val="20"/>
                  <w:szCs w:val="16"/>
                </w:rPr>
                <w:t>2&gt;+1</w:t>
              </w:r>
            </w:ins>
          </w:p>
        </w:tc>
        <w:tc>
          <w:tcPr>
            <w:tcW w:w="2816" w:type="dxa"/>
          </w:tcPr>
          <w:p w:rsidR="007D123C" w:rsidRDefault="007D123C">
            <w:pPr>
              <w:rPr>
                <w:ins w:id="26" w:author="Harkins, Dan" w:date="2025-05-22T11:34:00Z"/>
                <w:sz w:val="20"/>
                <w:szCs w:val="16"/>
              </w:rPr>
            </w:pPr>
            <w:ins w:id="27" w:author="Harkins, Dan" w:date="2025-05-22T11:35:00Z">
              <w:r>
                <w:rPr>
                  <w:sz w:val="20"/>
                  <w:szCs w:val="16"/>
                </w:rPr>
                <w:t>PQC Commit</w:t>
              </w:r>
            </w:ins>
          </w:p>
        </w:tc>
        <w:tc>
          <w:tcPr>
            <w:tcW w:w="5094" w:type="dxa"/>
          </w:tcPr>
          <w:p w:rsidR="007D123C" w:rsidRDefault="007D123C">
            <w:pPr>
              <w:rPr>
                <w:ins w:id="28" w:author="Harkins, Dan" w:date="2025-05-22T11:34:00Z"/>
                <w:sz w:val="20"/>
                <w:szCs w:val="16"/>
              </w:rPr>
            </w:pPr>
            <w:ins w:id="29" w:author="Harkins, Dan" w:date="2025-05-22T11:35:00Z">
              <w:r>
                <w:rPr>
                  <w:sz w:val="20"/>
                  <w:szCs w:val="16"/>
                </w:rPr>
                <w:t xml:space="preserve">A PQC Commit element is present only in certain </w:t>
              </w:r>
              <w:proofErr w:type="spellStart"/>
              <w:r>
                <w:rPr>
                  <w:sz w:val="20"/>
                  <w:szCs w:val="16"/>
                </w:rPr>
                <w:t>Authenticaiton</w:t>
              </w:r>
              <w:proofErr w:type="spellEnd"/>
              <w:r>
                <w:rPr>
                  <w:sz w:val="20"/>
                  <w:szCs w:val="16"/>
                </w:rPr>
                <w:t xml:space="preserve"> frames as defined in Table 9-71 (Presence of fields and elements in A</w:t>
              </w:r>
            </w:ins>
            <w:ins w:id="30" w:author="Harkins, Dan" w:date="2025-05-22T11:36:00Z">
              <w:r>
                <w:rPr>
                  <w:sz w:val="20"/>
                  <w:szCs w:val="16"/>
                </w:rPr>
                <w:t>uthentication frames).</w:t>
              </w:r>
            </w:ins>
          </w:p>
        </w:tc>
      </w:tr>
      <w:tr w:rsidR="00802E73" w:rsidRPr="00802E73" w:rsidTr="003C573C">
        <w:tc>
          <w:tcPr>
            <w:tcW w:w="1440" w:type="dxa"/>
          </w:tcPr>
          <w:p w:rsidR="00802E73" w:rsidRPr="00802E73" w:rsidRDefault="00802E73">
            <w:pPr>
              <w:rPr>
                <w:sz w:val="20"/>
                <w:szCs w:val="16"/>
              </w:rPr>
            </w:pPr>
            <w:ins w:id="31" w:author="Harkins, Dan" w:date="2025-04-07T16:17:00Z">
              <w:r>
                <w:rPr>
                  <w:sz w:val="20"/>
                  <w:szCs w:val="16"/>
                </w:rPr>
                <w:t>&lt;ANA</w:t>
              </w:r>
            </w:ins>
            <w:ins w:id="32" w:author="Harkins, Dan" w:date="2025-05-22T11:35:00Z">
              <w:r w:rsidR="007D123C">
                <w:rPr>
                  <w:sz w:val="20"/>
                  <w:szCs w:val="16"/>
                </w:rPr>
                <w:t>2&gt;+2</w:t>
              </w:r>
            </w:ins>
          </w:p>
        </w:tc>
        <w:tc>
          <w:tcPr>
            <w:tcW w:w="2816" w:type="dxa"/>
          </w:tcPr>
          <w:p w:rsidR="00802E73" w:rsidRPr="00802E73" w:rsidRDefault="00802E73">
            <w:pPr>
              <w:rPr>
                <w:sz w:val="20"/>
                <w:szCs w:val="16"/>
              </w:rPr>
            </w:pPr>
            <w:ins w:id="33" w:author="Harkins, Dan" w:date="2025-04-07T16:17:00Z">
              <w:r>
                <w:rPr>
                  <w:sz w:val="20"/>
                  <w:szCs w:val="16"/>
                </w:rPr>
                <w:t>Ciphertext</w:t>
              </w:r>
            </w:ins>
          </w:p>
        </w:tc>
        <w:tc>
          <w:tcPr>
            <w:tcW w:w="5094" w:type="dxa"/>
          </w:tcPr>
          <w:p w:rsidR="00802E73" w:rsidRPr="00802E73" w:rsidRDefault="00802E73">
            <w:pPr>
              <w:rPr>
                <w:sz w:val="20"/>
                <w:szCs w:val="16"/>
              </w:rPr>
            </w:pPr>
            <w:ins w:id="34" w:author="Harkins, Dan" w:date="2025-04-07T16:17:00Z">
              <w:r>
                <w:rPr>
                  <w:sz w:val="20"/>
                  <w:szCs w:val="16"/>
                </w:rPr>
                <w:t>A</w:t>
              </w:r>
            </w:ins>
            <w:ins w:id="35" w:author="Harkins, Dan" w:date="2025-04-07T16:18:00Z">
              <w:r>
                <w:rPr>
                  <w:sz w:val="20"/>
                  <w:szCs w:val="16"/>
                </w:rPr>
                <w:t xml:space="preserve"> ciphertext element is present only in certain Authentication frames as</w:t>
              </w:r>
            </w:ins>
            <w:ins w:id="36" w:author="Harkins, Dan" w:date="2025-04-07T16:19:00Z">
              <w:r>
                <w:rPr>
                  <w:sz w:val="20"/>
                  <w:szCs w:val="16"/>
                </w:rPr>
                <w:t xml:space="preserve"> defined in Table 9-71 (Presence of fields and elements in Authentication frames).</w:t>
              </w:r>
            </w:ins>
          </w:p>
        </w:tc>
      </w:tr>
      <w:tr w:rsidR="00C42A80" w:rsidRPr="00802E73" w:rsidTr="003C573C">
        <w:trPr>
          <w:ins w:id="37" w:author="Harkins, Dan" w:date="2025-05-21T14:05:00Z"/>
        </w:trPr>
        <w:tc>
          <w:tcPr>
            <w:tcW w:w="1440" w:type="dxa"/>
          </w:tcPr>
          <w:p w:rsidR="00C42A80" w:rsidRDefault="00C42A80" w:rsidP="00C42A80">
            <w:pPr>
              <w:rPr>
                <w:ins w:id="38" w:author="Harkins, Dan" w:date="2025-05-21T14:05:00Z"/>
                <w:sz w:val="20"/>
                <w:szCs w:val="16"/>
              </w:rPr>
            </w:pPr>
            <w:ins w:id="39" w:author="Harkins, Dan" w:date="2025-05-21T14:05:00Z">
              <w:r>
                <w:rPr>
                  <w:sz w:val="20"/>
                  <w:szCs w:val="16"/>
                </w:rPr>
                <w:t>&lt;ANA</w:t>
              </w:r>
            </w:ins>
            <w:ins w:id="40" w:author="Harkins, Dan" w:date="2025-05-22T11:35:00Z">
              <w:r w:rsidR="007D123C">
                <w:rPr>
                  <w:sz w:val="20"/>
                  <w:szCs w:val="16"/>
                </w:rPr>
                <w:t>2&gt;+3</w:t>
              </w:r>
            </w:ins>
          </w:p>
        </w:tc>
        <w:tc>
          <w:tcPr>
            <w:tcW w:w="2816" w:type="dxa"/>
          </w:tcPr>
          <w:p w:rsidR="00C42A80" w:rsidRDefault="00C42A80" w:rsidP="00C42A80">
            <w:pPr>
              <w:rPr>
                <w:ins w:id="41" w:author="Harkins, Dan" w:date="2025-05-21T14:05:00Z"/>
                <w:sz w:val="20"/>
                <w:szCs w:val="16"/>
              </w:rPr>
            </w:pPr>
            <w:ins w:id="42" w:author="Harkins, Dan" w:date="2025-05-21T14:05:00Z">
              <w:r>
                <w:rPr>
                  <w:sz w:val="20"/>
                  <w:szCs w:val="16"/>
                </w:rPr>
                <w:t>PQC Key Selector</w:t>
              </w:r>
            </w:ins>
          </w:p>
        </w:tc>
        <w:tc>
          <w:tcPr>
            <w:tcW w:w="5094" w:type="dxa"/>
          </w:tcPr>
          <w:p w:rsidR="00C42A80" w:rsidRDefault="00C42A80" w:rsidP="00C42A80">
            <w:pPr>
              <w:rPr>
                <w:ins w:id="43" w:author="Harkins, Dan" w:date="2025-05-21T14:05:00Z"/>
                <w:sz w:val="20"/>
                <w:szCs w:val="16"/>
              </w:rPr>
            </w:pPr>
            <w:ins w:id="44" w:author="Harkins, Dan" w:date="2025-05-21T14:05:00Z">
              <w:r>
                <w:rPr>
                  <w:sz w:val="20"/>
                  <w:szCs w:val="16"/>
                </w:rPr>
                <w:t xml:space="preserve">A PQC Key Selector element is present only in certain Authentication frames as defined in Table 9-71 (Presence of fields and elements in Authentication frames). </w:t>
              </w:r>
            </w:ins>
          </w:p>
        </w:tc>
      </w:tr>
      <w:tr w:rsidR="00C42A80" w:rsidRPr="00802E73" w:rsidTr="003C573C">
        <w:trPr>
          <w:ins w:id="45" w:author="Harkins, Dan" w:date="2025-05-20T15:05:00Z"/>
        </w:trPr>
        <w:tc>
          <w:tcPr>
            <w:tcW w:w="1440" w:type="dxa"/>
          </w:tcPr>
          <w:p w:rsidR="00C42A80" w:rsidRDefault="00C42A80" w:rsidP="00C42A80">
            <w:pPr>
              <w:rPr>
                <w:ins w:id="46" w:author="Harkins, Dan" w:date="2025-05-20T15:05:00Z"/>
                <w:sz w:val="20"/>
                <w:szCs w:val="16"/>
              </w:rPr>
            </w:pPr>
            <w:ins w:id="47" w:author="Harkins, Dan" w:date="2025-05-20T15:06:00Z">
              <w:r>
                <w:rPr>
                  <w:sz w:val="20"/>
                  <w:szCs w:val="16"/>
                </w:rPr>
                <w:t>&lt;ANA</w:t>
              </w:r>
            </w:ins>
            <w:ins w:id="48" w:author="Harkins, Dan" w:date="2025-05-22T11:35:00Z">
              <w:r w:rsidR="007D123C">
                <w:rPr>
                  <w:sz w:val="20"/>
                  <w:szCs w:val="16"/>
                </w:rPr>
                <w:t>2&gt;+4</w:t>
              </w:r>
            </w:ins>
          </w:p>
        </w:tc>
        <w:tc>
          <w:tcPr>
            <w:tcW w:w="2816" w:type="dxa"/>
          </w:tcPr>
          <w:p w:rsidR="00C42A80" w:rsidRDefault="00C42A80" w:rsidP="00C42A80">
            <w:pPr>
              <w:rPr>
                <w:ins w:id="49" w:author="Harkins, Dan" w:date="2025-05-20T15:05:00Z"/>
                <w:sz w:val="20"/>
                <w:szCs w:val="16"/>
              </w:rPr>
            </w:pPr>
            <w:ins w:id="50" w:author="Harkins, Dan" w:date="2025-05-20T15:06:00Z">
              <w:r>
                <w:rPr>
                  <w:sz w:val="20"/>
                  <w:szCs w:val="16"/>
                </w:rPr>
                <w:t xml:space="preserve">PQC </w:t>
              </w:r>
            </w:ins>
            <w:ins w:id="51" w:author="Harkins, Dan" w:date="2025-05-20T15:07:00Z">
              <w:r>
                <w:rPr>
                  <w:sz w:val="20"/>
                  <w:szCs w:val="16"/>
                </w:rPr>
                <w:t xml:space="preserve">Signature </w:t>
              </w:r>
            </w:ins>
          </w:p>
        </w:tc>
        <w:tc>
          <w:tcPr>
            <w:tcW w:w="5094" w:type="dxa"/>
          </w:tcPr>
          <w:p w:rsidR="00C42A80" w:rsidRDefault="00C42A80" w:rsidP="00C42A80">
            <w:pPr>
              <w:rPr>
                <w:ins w:id="52" w:author="Harkins, Dan" w:date="2025-05-20T15:05:00Z"/>
                <w:sz w:val="20"/>
                <w:szCs w:val="16"/>
              </w:rPr>
            </w:pPr>
            <w:ins w:id="53" w:author="Harkins, Dan" w:date="2025-05-20T15:07:00Z">
              <w:r>
                <w:rPr>
                  <w:sz w:val="20"/>
                  <w:szCs w:val="16"/>
                </w:rPr>
                <w:t>A PQC Signature element is present only in certain Authentication frames as defined in Table 9-71 (Presence of fields and elements in Authentication frames).</w:t>
              </w:r>
            </w:ins>
          </w:p>
        </w:tc>
      </w:tr>
      <w:tr w:rsidR="00C42A80" w:rsidRPr="00802E73" w:rsidTr="003C573C">
        <w:tc>
          <w:tcPr>
            <w:tcW w:w="1440" w:type="dxa"/>
          </w:tcPr>
          <w:p w:rsidR="00C42A80" w:rsidRPr="00802E73" w:rsidRDefault="00C42A80" w:rsidP="00C42A80">
            <w:pPr>
              <w:rPr>
                <w:sz w:val="20"/>
                <w:szCs w:val="16"/>
              </w:rPr>
            </w:pPr>
            <w:r>
              <w:rPr>
                <w:sz w:val="20"/>
                <w:szCs w:val="16"/>
              </w:rPr>
              <w:t xml:space="preserve"> Last-1</w:t>
            </w:r>
          </w:p>
        </w:tc>
        <w:tc>
          <w:tcPr>
            <w:tcW w:w="2816" w:type="dxa"/>
          </w:tcPr>
          <w:p w:rsidR="00C42A80" w:rsidRPr="00802E73" w:rsidRDefault="00C42A80" w:rsidP="00C42A80">
            <w:pPr>
              <w:rPr>
                <w:sz w:val="20"/>
                <w:szCs w:val="16"/>
              </w:rPr>
            </w:pPr>
            <w:r>
              <w:rPr>
                <w:sz w:val="20"/>
                <w:szCs w:val="16"/>
              </w:rPr>
              <w:t>Vendor Specific</w:t>
            </w:r>
          </w:p>
        </w:tc>
        <w:tc>
          <w:tcPr>
            <w:tcW w:w="5094" w:type="dxa"/>
          </w:tcPr>
          <w:p w:rsidR="00C42A80" w:rsidRPr="00802E73" w:rsidRDefault="00C42A80" w:rsidP="00C42A80">
            <w:pPr>
              <w:rPr>
                <w:sz w:val="20"/>
                <w:szCs w:val="16"/>
              </w:rPr>
            </w:pPr>
            <w:r>
              <w:rPr>
                <w:sz w:val="20"/>
                <w:szCs w:val="16"/>
              </w:rPr>
              <w:t>One or more Vendor Specific elements are optionally present</w:t>
            </w:r>
          </w:p>
        </w:tc>
      </w:tr>
      <w:tr w:rsidR="00C42A80" w:rsidRPr="00802E73" w:rsidTr="003C573C">
        <w:tc>
          <w:tcPr>
            <w:tcW w:w="1440" w:type="dxa"/>
          </w:tcPr>
          <w:p w:rsidR="00C42A80" w:rsidRPr="00802E73" w:rsidRDefault="00C42A80" w:rsidP="00C42A80">
            <w:pPr>
              <w:rPr>
                <w:sz w:val="20"/>
                <w:szCs w:val="16"/>
              </w:rPr>
            </w:pPr>
            <w:r>
              <w:rPr>
                <w:sz w:val="20"/>
                <w:szCs w:val="16"/>
              </w:rPr>
              <w:t xml:space="preserve">  Last</w:t>
            </w:r>
          </w:p>
        </w:tc>
        <w:tc>
          <w:tcPr>
            <w:tcW w:w="2816" w:type="dxa"/>
          </w:tcPr>
          <w:p w:rsidR="00C42A80" w:rsidRPr="00802E73" w:rsidRDefault="00C42A80" w:rsidP="00C42A80">
            <w:pPr>
              <w:rPr>
                <w:sz w:val="20"/>
                <w:szCs w:val="16"/>
              </w:rPr>
            </w:pPr>
            <w:r>
              <w:rPr>
                <w:sz w:val="20"/>
                <w:szCs w:val="16"/>
              </w:rPr>
              <w:t xml:space="preserve"> MIC</w:t>
            </w:r>
          </w:p>
        </w:tc>
        <w:tc>
          <w:tcPr>
            <w:tcW w:w="5094" w:type="dxa"/>
          </w:tcPr>
          <w:p w:rsidR="00C42A80" w:rsidRPr="00802E73" w:rsidRDefault="00C42A80" w:rsidP="00C42A80">
            <w:pPr>
              <w:rPr>
                <w:sz w:val="20"/>
                <w:szCs w:val="16"/>
              </w:rPr>
            </w:pPr>
            <w:r>
              <w:rPr>
                <w:sz w:val="20"/>
                <w:szCs w:val="16"/>
              </w:rPr>
              <w:t>A MIC element is present only in certain Authentication frames as defined in Table 9-71 (Presence of fields and elements in Authentication frames).</w:t>
            </w:r>
          </w:p>
        </w:tc>
      </w:tr>
    </w:tbl>
    <w:p w:rsidR="00802E73" w:rsidRPr="00802E73" w:rsidRDefault="00802E73">
      <w:pPr>
        <w:rPr>
          <w:sz w:val="20"/>
          <w:szCs w:val="16"/>
        </w:rPr>
      </w:pPr>
    </w:p>
    <w:p w:rsidR="00802E73" w:rsidRDefault="00802E73" w:rsidP="00802E73">
      <w:pPr>
        <w:rPr>
          <w:sz w:val="20"/>
          <w:szCs w:val="16"/>
        </w:rPr>
      </w:pPr>
    </w:p>
    <w:p w:rsidR="00802E73" w:rsidRDefault="00802E73" w:rsidP="00802E73">
      <w:pPr>
        <w:rPr>
          <w:b/>
          <w:bCs/>
          <w:sz w:val="20"/>
          <w:szCs w:val="16"/>
        </w:rPr>
      </w:pPr>
      <w:r>
        <w:rPr>
          <w:sz w:val="20"/>
          <w:szCs w:val="16"/>
        </w:rPr>
        <w:t xml:space="preserve">              </w:t>
      </w:r>
      <w:r>
        <w:rPr>
          <w:b/>
          <w:bCs/>
          <w:sz w:val="20"/>
          <w:szCs w:val="16"/>
        </w:rPr>
        <w:t>Table 9-71—Presence of fields and elements in Authentication frames</w:t>
      </w:r>
    </w:p>
    <w:p w:rsidR="00802E73" w:rsidRPr="00802E73" w:rsidRDefault="00802E73" w:rsidP="00802E73">
      <w:pPr>
        <w:rPr>
          <w:b/>
          <w:bCs/>
          <w:sz w:val="20"/>
          <w:szCs w:val="16"/>
        </w:rPr>
      </w:pPr>
    </w:p>
    <w:tbl>
      <w:tblPr>
        <w:tblStyle w:val="TableGrid"/>
        <w:tblW w:w="0" w:type="auto"/>
        <w:tblLook w:val="04A0" w:firstRow="1" w:lastRow="0" w:firstColumn="1" w:lastColumn="0" w:noHBand="0" w:noVBand="1"/>
      </w:tblPr>
      <w:tblGrid>
        <w:gridCol w:w="1494"/>
        <w:gridCol w:w="2119"/>
        <w:gridCol w:w="1314"/>
        <w:gridCol w:w="4423"/>
      </w:tblGrid>
      <w:tr w:rsidR="00802E73" w:rsidTr="00802E73">
        <w:tc>
          <w:tcPr>
            <w:tcW w:w="1458" w:type="dxa"/>
          </w:tcPr>
          <w:p w:rsidR="00802E73" w:rsidRPr="00802E73" w:rsidRDefault="00802E73" w:rsidP="00802E73">
            <w:pPr>
              <w:rPr>
                <w:b/>
                <w:bCs/>
                <w:sz w:val="20"/>
                <w:szCs w:val="16"/>
              </w:rPr>
            </w:pPr>
            <w:r w:rsidRPr="00802E73">
              <w:rPr>
                <w:b/>
                <w:bCs/>
                <w:sz w:val="20"/>
                <w:szCs w:val="16"/>
              </w:rPr>
              <w:t>Authentication algorithm</w:t>
            </w:r>
          </w:p>
        </w:tc>
        <w:tc>
          <w:tcPr>
            <w:tcW w:w="2160" w:type="dxa"/>
          </w:tcPr>
          <w:p w:rsidR="00802E73" w:rsidRPr="00802E73" w:rsidRDefault="00802E73" w:rsidP="00802E73">
            <w:pPr>
              <w:rPr>
                <w:b/>
                <w:bCs/>
                <w:sz w:val="20"/>
                <w:szCs w:val="16"/>
              </w:rPr>
            </w:pPr>
            <w:r w:rsidRPr="00802E73">
              <w:rPr>
                <w:b/>
                <w:bCs/>
                <w:sz w:val="20"/>
                <w:szCs w:val="16"/>
              </w:rPr>
              <w:t>Authentication transaction sequence number</w:t>
            </w:r>
          </w:p>
        </w:tc>
        <w:tc>
          <w:tcPr>
            <w:tcW w:w="1350" w:type="dxa"/>
          </w:tcPr>
          <w:p w:rsidR="00802E73" w:rsidRPr="00802E73" w:rsidRDefault="00802E73" w:rsidP="00802E73">
            <w:pPr>
              <w:rPr>
                <w:b/>
                <w:bCs/>
                <w:sz w:val="20"/>
                <w:szCs w:val="16"/>
              </w:rPr>
            </w:pPr>
            <w:r w:rsidRPr="00802E73">
              <w:rPr>
                <w:b/>
                <w:bCs/>
                <w:sz w:val="20"/>
                <w:szCs w:val="16"/>
              </w:rPr>
              <w:t xml:space="preserve">    Status code</w:t>
            </w:r>
          </w:p>
        </w:tc>
        <w:tc>
          <w:tcPr>
            <w:tcW w:w="4608" w:type="dxa"/>
          </w:tcPr>
          <w:p w:rsidR="00802E73" w:rsidRPr="00802E73" w:rsidRDefault="00802E73" w:rsidP="00802E73">
            <w:pPr>
              <w:rPr>
                <w:b/>
                <w:bCs/>
                <w:sz w:val="20"/>
                <w:szCs w:val="16"/>
              </w:rPr>
            </w:pPr>
            <w:r w:rsidRPr="00802E73">
              <w:rPr>
                <w:b/>
                <w:bCs/>
                <w:sz w:val="20"/>
                <w:szCs w:val="16"/>
              </w:rPr>
              <w:t>Presence of fields and elements indicated as conditional in Table 9-70 (Authentication frame body)</w:t>
            </w:r>
          </w:p>
        </w:tc>
      </w:tr>
      <w:tr w:rsidR="00802E73" w:rsidTr="00802E73">
        <w:tc>
          <w:tcPr>
            <w:tcW w:w="1458" w:type="dxa"/>
          </w:tcPr>
          <w:p w:rsidR="00802E73" w:rsidRDefault="00802E73" w:rsidP="00802E73">
            <w:pPr>
              <w:rPr>
                <w:sz w:val="20"/>
                <w:szCs w:val="16"/>
              </w:rPr>
            </w:pPr>
            <w:r>
              <w:rPr>
                <w:sz w:val="20"/>
                <w:szCs w:val="16"/>
              </w:rPr>
              <w:t>PASN Authentication</w:t>
            </w:r>
          </w:p>
        </w:tc>
        <w:tc>
          <w:tcPr>
            <w:tcW w:w="2160" w:type="dxa"/>
          </w:tcPr>
          <w:p w:rsidR="00802E73" w:rsidRDefault="00802E73" w:rsidP="00802E73">
            <w:pPr>
              <w:rPr>
                <w:sz w:val="20"/>
                <w:szCs w:val="16"/>
              </w:rPr>
            </w:pPr>
            <w:r>
              <w:rPr>
                <w:sz w:val="20"/>
                <w:szCs w:val="16"/>
              </w:rPr>
              <w:t xml:space="preserve">       3</w:t>
            </w:r>
          </w:p>
        </w:tc>
        <w:tc>
          <w:tcPr>
            <w:tcW w:w="1350" w:type="dxa"/>
          </w:tcPr>
          <w:p w:rsidR="00802E73" w:rsidRDefault="00802E73" w:rsidP="00802E73">
            <w:pPr>
              <w:rPr>
                <w:sz w:val="20"/>
                <w:szCs w:val="16"/>
              </w:rPr>
            </w:pPr>
            <w:r>
              <w:rPr>
                <w:sz w:val="20"/>
                <w:szCs w:val="16"/>
              </w:rPr>
              <w:t>Status</w:t>
            </w:r>
          </w:p>
        </w:tc>
        <w:tc>
          <w:tcPr>
            <w:tcW w:w="4608" w:type="dxa"/>
          </w:tcPr>
          <w:p w:rsidR="00802E73" w:rsidRPr="00802E73" w:rsidRDefault="00802E73" w:rsidP="00802E73">
            <w:pPr>
              <w:rPr>
                <w:sz w:val="20"/>
                <w:szCs w:val="16"/>
              </w:rPr>
            </w:pPr>
            <w:r w:rsidRPr="00802E73">
              <w:rPr>
                <w:sz w:val="20"/>
                <w:szCs w:val="16"/>
              </w:rPr>
              <w:t>PASN Parameters element is present if Status Code</w:t>
            </w:r>
          </w:p>
          <w:p w:rsidR="00802E73" w:rsidRPr="00802E73" w:rsidRDefault="00802E73" w:rsidP="00802E73">
            <w:pPr>
              <w:rPr>
                <w:sz w:val="20"/>
                <w:szCs w:val="16"/>
              </w:rPr>
            </w:pPr>
            <w:r w:rsidRPr="00802E73">
              <w:rPr>
                <w:sz w:val="20"/>
                <w:szCs w:val="16"/>
              </w:rPr>
              <w:t>field is 0.</w:t>
            </w:r>
          </w:p>
          <w:p w:rsidR="00802E73" w:rsidRPr="00802E73" w:rsidRDefault="00802E73" w:rsidP="00802E73">
            <w:pPr>
              <w:rPr>
                <w:sz w:val="20"/>
                <w:szCs w:val="16"/>
              </w:rPr>
            </w:pPr>
            <w:r w:rsidRPr="00802E73">
              <w:rPr>
                <w:sz w:val="20"/>
                <w:szCs w:val="16"/>
              </w:rPr>
              <w:t>Wrapped data element is present if wrapped data</w:t>
            </w:r>
          </w:p>
          <w:p w:rsidR="00802E73" w:rsidRPr="00802E73" w:rsidRDefault="00802E73" w:rsidP="00802E73">
            <w:pPr>
              <w:rPr>
                <w:sz w:val="20"/>
                <w:szCs w:val="16"/>
              </w:rPr>
            </w:pPr>
            <w:r w:rsidRPr="00802E73">
              <w:rPr>
                <w:sz w:val="20"/>
                <w:szCs w:val="16"/>
              </w:rPr>
              <w:lastRenderedPageBreak/>
              <w:t>format in PASN Parameters element is nonzero and not</w:t>
            </w:r>
          </w:p>
          <w:p w:rsidR="00802E73" w:rsidRPr="00802E73" w:rsidRDefault="00802E73" w:rsidP="00802E73">
            <w:pPr>
              <w:rPr>
                <w:sz w:val="20"/>
                <w:szCs w:val="16"/>
              </w:rPr>
            </w:pPr>
            <w:r w:rsidRPr="00802E73">
              <w:rPr>
                <w:sz w:val="20"/>
                <w:szCs w:val="16"/>
              </w:rPr>
              <w:t>reserved; and Status Code field is 0.</w:t>
            </w:r>
          </w:p>
          <w:p w:rsidR="00802E73" w:rsidRPr="00802E73" w:rsidRDefault="00802E73" w:rsidP="00802E73">
            <w:pPr>
              <w:rPr>
                <w:sz w:val="20"/>
                <w:szCs w:val="16"/>
              </w:rPr>
            </w:pPr>
            <w:r w:rsidRPr="00802E73">
              <w:rPr>
                <w:sz w:val="20"/>
                <w:szCs w:val="16"/>
              </w:rPr>
              <w:t>MIC element is present.</w:t>
            </w:r>
          </w:p>
          <w:p w:rsidR="00802E73" w:rsidRPr="00802E73" w:rsidRDefault="00802E73" w:rsidP="00802E73">
            <w:pPr>
              <w:rPr>
                <w:sz w:val="20"/>
                <w:szCs w:val="16"/>
              </w:rPr>
            </w:pPr>
            <w:r w:rsidRPr="00802E73">
              <w:rPr>
                <w:sz w:val="20"/>
                <w:szCs w:val="16"/>
              </w:rPr>
              <w:t>Fragment element may be present if any of the</w:t>
            </w:r>
          </w:p>
          <w:p w:rsidR="00802E73" w:rsidRPr="00802E73" w:rsidRDefault="00802E73" w:rsidP="00802E73">
            <w:pPr>
              <w:rPr>
                <w:sz w:val="20"/>
                <w:szCs w:val="16"/>
              </w:rPr>
            </w:pPr>
            <w:r w:rsidRPr="00802E73">
              <w:rPr>
                <w:sz w:val="20"/>
                <w:szCs w:val="16"/>
              </w:rPr>
              <w:t>elements are fragmented and Status Code field is 0.</w:t>
            </w:r>
          </w:p>
        </w:tc>
      </w:tr>
      <w:tr w:rsidR="00802E73" w:rsidTr="00802E73">
        <w:tc>
          <w:tcPr>
            <w:tcW w:w="1458" w:type="dxa"/>
          </w:tcPr>
          <w:p w:rsidR="00802E73" w:rsidRDefault="0098538B" w:rsidP="00802E73">
            <w:pPr>
              <w:rPr>
                <w:sz w:val="20"/>
                <w:szCs w:val="16"/>
              </w:rPr>
            </w:pPr>
            <w:ins w:id="54" w:author="Harkins, Dan" w:date="2025-05-15T02:28:00Z">
              <w:r>
                <w:rPr>
                  <w:sz w:val="20"/>
                  <w:szCs w:val="16"/>
                </w:rPr>
                <w:lastRenderedPageBreak/>
                <w:t xml:space="preserve">PQC </w:t>
              </w:r>
            </w:ins>
            <w:ins w:id="55" w:author="Harkins, Dan" w:date="2025-05-29T11:32:00Z">
              <w:r w:rsidR="00B419DB">
                <w:rPr>
                  <w:sz w:val="20"/>
                  <w:szCs w:val="16"/>
                </w:rPr>
                <w:t xml:space="preserve">No Sig </w:t>
              </w:r>
            </w:ins>
            <w:ins w:id="56" w:author="Harkins, Dan" w:date="2025-04-07T17:30:00Z">
              <w:r w:rsidR="00802E73">
                <w:rPr>
                  <w:sz w:val="20"/>
                  <w:szCs w:val="16"/>
                </w:rPr>
                <w:t>Authentication</w:t>
              </w:r>
            </w:ins>
          </w:p>
        </w:tc>
        <w:tc>
          <w:tcPr>
            <w:tcW w:w="2160" w:type="dxa"/>
          </w:tcPr>
          <w:p w:rsidR="00802E73" w:rsidRDefault="00802E73" w:rsidP="00802E73">
            <w:pPr>
              <w:rPr>
                <w:sz w:val="20"/>
                <w:szCs w:val="16"/>
              </w:rPr>
            </w:pPr>
            <w:ins w:id="57" w:author="Harkins, Dan" w:date="2025-04-07T17:30:00Z">
              <w:r>
                <w:rPr>
                  <w:sz w:val="20"/>
                  <w:szCs w:val="16"/>
                </w:rPr>
                <w:t>1</w:t>
              </w:r>
            </w:ins>
          </w:p>
        </w:tc>
        <w:tc>
          <w:tcPr>
            <w:tcW w:w="1350" w:type="dxa"/>
          </w:tcPr>
          <w:p w:rsidR="00802E73" w:rsidRDefault="00802E73" w:rsidP="00802E73">
            <w:pPr>
              <w:rPr>
                <w:sz w:val="20"/>
                <w:szCs w:val="16"/>
              </w:rPr>
            </w:pPr>
            <w:ins w:id="58" w:author="Harkins, Dan" w:date="2025-04-07T17:30:00Z">
              <w:r>
                <w:rPr>
                  <w:sz w:val="20"/>
                  <w:szCs w:val="16"/>
                </w:rPr>
                <w:t>Any</w:t>
              </w:r>
            </w:ins>
          </w:p>
        </w:tc>
        <w:tc>
          <w:tcPr>
            <w:tcW w:w="4608" w:type="dxa"/>
          </w:tcPr>
          <w:p w:rsidR="00802E73" w:rsidRDefault="00802E73" w:rsidP="00802E73">
            <w:pPr>
              <w:rPr>
                <w:sz w:val="20"/>
                <w:szCs w:val="16"/>
              </w:rPr>
            </w:pPr>
            <w:ins w:id="59" w:author="Harkins, Dan" w:date="2025-04-07T17:30:00Z">
              <w:r>
                <w:rPr>
                  <w:sz w:val="20"/>
                  <w:szCs w:val="16"/>
                </w:rPr>
                <w:t>The Ciphertext element is present.</w:t>
              </w:r>
            </w:ins>
            <w:ins w:id="60" w:author="Harkins, Dan" w:date="2025-05-21T13:27:00Z">
              <w:r w:rsidR="002846A5">
                <w:rPr>
                  <w:sz w:val="20"/>
                  <w:szCs w:val="16"/>
                </w:rPr>
                <w:t xml:space="preserve"> </w:t>
              </w:r>
            </w:ins>
            <w:ins w:id="61" w:author="Harkins, Dan" w:date="2025-05-21T13:28:00Z">
              <w:r w:rsidR="002846A5" w:rsidRPr="002846A5">
                <w:rPr>
                  <w:sz w:val="20"/>
                  <w:szCs w:val="16"/>
                </w:rPr>
                <w:t>The PQC Key Selector element is present.</w:t>
              </w:r>
              <w:r w:rsidR="002846A5">
                <w:rPr>
                  <w:sz w:val="20"/>
                  <w:szCs w:val="16"/>
                </w:rPr>
                <w:t xml:space="preserve"> </w:t>
              </w:r>
            </w:ins>
          </w:p>
        </w:tc>
      </w:tr>
      <w:tr w:rsidR="00802E73" w:rsidTr="00802E73">
        <w:tc>
          <w:tcPr>
            <w:tcW w:w="1458" w:type="dxa"/>
          </w:tcPr>
          <w:p w:rsidR="00802E73" w:rsidRDefault="0098538B" w:rsidP="00802E73">
            <w:pPr>
              <w:rPr>
                <w:sz w:val="20"/>
                <w:szCs w:val="16"/>
              </w:rPr>
            </w:pPr>
            <w:ins w:id="62" w:author="Harkins, Dan" w:date="2025-05-15T02:28:00Z">
              <w:r>
                <w:rPr>
                  <w:sz w:val="20"/>
                  <w:szCs w:val="16"/>
                </w:rPr>
                <w:t xml:space="preserve">PQC </w:t>
              </w:r>
            </w:ins>
            <w:ins w:id="63" w:author="Harkins, Dan" w:date="2025-05-29T11:33:00Z">
              <w:r w:rsidR="00B419DB">
                <w:rPr>
                  <w:sz w:val="20"/>
                  <w:szCs w:val="16"/>
                </w:rPr>
                <w:t>No Sig</w:t>
              </w:r>
            </w:ins>
            <w:ins w:id="64" w:author="Harkins, Dan" w:date="2025-04-07T17:30:00Z">
              <w:r w:rsidR="00802E73">
                <w:rPr>
                  <w:sz w:val="20"/>
                  <w:szCs w:val="16"/>
                </w:rPr>
                <w:t xml:space="preserve"> Authentication</w:t>
              </w:r>
            </w:ins>
          </w:p>
        </w:tc>
        <w:tc>
          <w:tcPr>
            <w:tcW w:w="2160" w:type="dxa"/>
          </w:tcPr>
          <w:p w:rsidR="00802E73" w:rsidRDefault="00802E73" w:rsidP="00802E73">
            <w:pPr>
              <w:rPr>
                <w:sz w:val="20"/>
                <w:szCs w:val="16"/>
              </w:rPr>
            </w:pPr>
            <w:ins w:id="65" w:author="Harkins, Dan" w:date="2025-04-07T17:30:00Z">
              <w:r>
                <w:rPr>
                  <w:sz w:val="20"/>
                  <w:szCs w:val="16"/>
                </w:rPr>
                <w:t>2</w:t>
              </w:r>
            </w:ins>
          </w:p>
        </w:tc>
        <w:tc>
          <w:tcPr>
            <w:tcW w:w="1350" w:type="dxa"/>
          </w:tcPr>
          <w:p w:rsidR="00802E73" w:rsidRDefault="00802E73" w:rsidP="00802E73">
            <w:pPr>
              <w:rPr>
                <w:sz w:val="20"/>
                <w:szCs w:val="16"/>
              </w:rPr>
            </w:pPr>
            <w:ins w:id="66" w:author="Harkins, Dan" w:date="2025-04-07T17:30:00Z">
              <w:r>
                <w:rPr>
                  <w:sz w:val="20"/>
                  <w:szCs w:val="16"/>
                </w:rPr>
                <w:t>Any</w:t>
              </w:r>
            </w:ins>
          </w:p>
        </w:tc>
        <w:tc>
          <w:tcPr>
            <w:tcW w:w="4608" w:type="dxa"/>
          </w:tcPr>
          <w:p w:rsidR="00802E73" w:rsidRDefault="00802E73" w:rsidP="00802E73">
            <w:pPr>
              <w:rPr>
                <w:sz w:val="20"/>
                <w:szCs w:val="16"/>
              </w:rPr>
            </w:pPr>
            <w:ins w:id="67" w:author="Harkins, Dan" w:date="2025-04-07T17:31:00Z">
              <w:r>
                <w:rPr>
                  <w:sz w:val="20"/>
                  <w:szCs w:val="16"/>
                </w:rPr>
                <w:t>The Ciphertext element is present if the Status Code field is zero.</w:t>
              </w:r>
            </w:ins>
          </w:p>
        </w:tc>
      </w:tr>
      <w:tr w:rsidR="00612D0E" w:rsidTr="00802E73">
        <w:trPr>
          <w:ins w:id="68" w:author="Harkins, Dan" w:date="2025-05-15T23:52:00Z"/>
        </w:trPr>
        <w:tc>
          <w:tcPr>
            <w:tcW w:w="1458" w:type="dxa"/>
          </w:tcPr>
          <w:p w:rsidR="00612D0E" w:rsidRDefault="00612D0E" w:rsidP="00802E73">
            <w:pPr>
              <w:rPr>
                <w:ins w:id="69" w:author="Harkins, Dan" w:date="2025-05-15T23:52:00Z"/>
                <w:sz w:val="20"/>
                <w:szCs w:val="16"/>
              </w:rPr>
            </w:pPr>
            <w:ins w:id="70" w:author="Harkins, Dan" w:date="2025-05-15T23:52:00Z">
              <w:r>
                <w:rPr>
                  <w:sz w:val="20"/>
                  <w:szCs w:val="16"/>
                </w:rPr>
                <w:t xml:space="preserve">PQC </w:t>
              </w:r>
            </w:ins>
            <w:ins w:id="71" w:author="Harkins, Dan" w:date="2025-05-15T23:53:00Z">
              <w:r>
                <w:rPr>
                  <w:sz w:val="20"/>
                  <w:szCs w:val="16"/>
                </w:rPr>
                <w:t>Digital Signature</w:t>
              </w:r>
            </w:ins>
          </w:p>
        </w:tc>
        <w:tc>
          <w:tcPr>
            <w:tcW w:w="2160" w:type="dxa"/>
          </w:tcPr>
          <w:p w:rsidR="00612D0E" w:rsidRDefault="00612D0E" w:rsidP="00802E73">
            <w:pPr>
              <w:rPr>
                <w:ins w:id="72" w:author="Harkins, Dan" w:date="2025-05-15T23:52:00Z"/>
                <w:sz w:val="20"/>
                <w:szCs w:val="16"/>
              </w:rPr>
            </w:pPr>
            <w:ins w:id="73" w:author="Harkins, Dan" w:date="2025-05-15T23:53:00Z">
              <w:r>
                <w:rPr>
                  <w:sz w:val="20"/>
                  <w:szCs w:val="16"/>
                </w:rPr>
                <w:t>1</w:t>
              </w:r>
            </w:ins>
          </w:p>
        </w:tc>
        <w:tc>
          <w:tcPr>
            <w:tcW w:w="1350" w:type="dxa"/>
          </w:tcPr>
          <w:p w:rsidR="00612D0E" w:rsidRDefault="00612D0E" w:rsidP="00802E73">
            <w:pPr>
              <w:rPr>
                <w:ins w:id="74" w:author="Harkins, Dan" w:date="2025-05-15T23:52:00Z"/>
                <w:sz w:val="20"/>
                <w:szCs w:val="16"/>
              </w:rPr>
            </w:pPr>
            <w:ins w:id="75" w:author="Harkins, Dan" w:date="2025-05-15T23:53:00Z">
              <w:r>
                <w:rPr>
                  <w:sz w:val="20"/>
                  <w:szCs w:val="16"/>
                </w:rPr>
                <w:t>Any</w:t>
              </w:r>
            </w:ins>
          </w:p>
        </w:tc>
        <w:tc>
          <w:tcPr>
            <w:tcW w:w="4608" w:type="dxa"/>
          </w:tcPr>
          <w:p w:rsidR="00612D0E" w:rsidRDefault="00612D0E" w:rsidP="00802E73">
            <w:pPr>
              <w:rPr>
                <w:ins w:id="76" w:author="Harkins, Dan" w:date="2025-05-15T23:52:00Z"/>
                <w:sz w:val="20"/>
                <w:szCs w:val="16"/>
              </w:rPr>
            </w:pPr>
            <w:ins w:id="77" w:author="Harkins, Dan" w:date="2025-05-15T23:53:00Z">
              <w:r>
                <w:rPr>
                  <w:sz w:val="20"/>
                  <w:szCs w:val="16"/>
                </w:rPr>
                <w:t>The PQC Key element is present.</w:t>
              </w:r>
            </w:ins>
            <w:ins w:id="78" w:author="Harkins, Dan" w:date="2025-05-29T13:46:00Z">
              <w:r w:rsidR="00C17F56">
                <w:rPr>
                  <w:sz w:val="20"/>
                  <w:szCs w:val="16"/>
                </w:rPr>
                <w:t xml:space="preserve"> </w:t>
              </w:r>
            </w:ins>
          </w:p>
        </w:tc>
      </w:tr>
      <w:tr w:rsidR="00612D0E" w:rsidTr="00802E73">
        <w:trPr>
          <w:ins w:id="79" w:author="Harkins, Dan" w:date="2025-05-15T23:52:00Z"/>
        </w:trPr>
        <w:tc>
          <w:tcPr>
            <w:tcW w:w="1458" w:type="dxa"/>
          </w:tcPr>
          <w:p w:rsidR="00612D0E" w:rsidRDefault="00612D0E" w:rsidP="00802E73">
            <w:pPr>
              <w:rPr>
                <w:ins w:id="80" w:author="Harkins, Dan" w:date="2025-05-15T23:52:00Z"/>
                <w:sz w:val="20"/>
                <w:szCs w:val="16"/>
              </w:rPr>
            </w:pPr>
            <w:ins w:id="81" w:author="Harkins, Dan" w:date="2025-05-15T23:53:00Z">
              <w:r>
                <w:rPr>
                  <w:sz w:val="20"/>
                  <w:szCs w:val="16"/>
                </w:rPr>
                <w:t>PQC Digital Signature</w:t>
              </w:r>
            </w:ins>
          </w:p>
        </w:tc>
        <w:tc>
          <w:tcPr>
            <w:tcW w:w="2160" w:type="dxa"/>
          </w:tcPr>
          <w:p w:rsidR="00612D0E" w:rsidRDefault="00612D0E" w:rsidP="00802E73">
            <w:pPr>
              <w:rPr>
                <w:ins w:id="82" w:author="Harkins, Dan" w:date="2025-05-15T23:52:00Z"/>
                <w:sz w:val="20"/>
                <w:szCs w:val="16"/>
              </w:rPr>
            </w:pPr>
            <w:ins w:id="83" w:author="Harkins, Dan" w:date="2025-05-15T23:53:00Z">
              <w:r>
                <w:rPr>
                  <w:sz w:val="20"/>
                  <w:szCs w:val="16"/>
                </w:rPr>
                <w:t>2</w:t>
              </w:r>
            </w:ins>
          </w:p>
        </w:tc>
        <w:tc>
          <w:tcPr>
            <w:tcW w:w="1350" w:type="dxa"/>
          </w:tcPr>
          <w:p w:rsidR="00612D0E" w:rsidRDefault="00612D0E" w:rsidP="00802E73">
            <w:pPr>
              <w:rPr>
                <w:ins w:id="84" w:author="Harkins, Dan" w:date="2025-05-15T23:52:00Z"/>
                <w:sz w:val="20"/>
                <w:szCs w:val="16"/>
              </w:rPr>
            </w:pPr>
            <w:ins w:id="85" w:author="Harkins, Dan" w:date="2025-05-15T23:53:00Z">
              <w:r>
                <w:rPr>
                  <w:sz w:val="20"/>
                  <w:szCs w:val="16"/>
                </w:rPr>
                <w:t>Any</w:t>
              </w:r>
            </w:ins>
          </w:p>
        </w:tc>
        <w:tc>
          <w:tcPr>
            <w:tcW w:w="4608" w:type="dxa"/>
          </w:tcPr>
          <w:p w:rsidR="00612D0E" w:rsidRDefault="00612D0E" w:rsidP="00802E73">
            <w:pPr>
              <w:rPr>
                <w:ins w:id="86" w:author="Harkins, Dan" w:date="2025-05-15T23:52:00Z"/>
                <w:sz w:val="20"/>
                <w:szCs w:val="16"/>
              </w:rPr>
            </w:pPr>
            <w:ins w:id="87" w:author="Harkins, Dan" w:date="2025-05-15T23:53:00Z">
              <w:r>
                <w:rPr>
                  <w:sz w:val="20"/>
                  <w:szCs w:val="16"/>
                </w:rPr>
                <w:t>The Ciphertext element is present.</w:t>
              </w:r>
            </w:ins>
            <w:ins w:id="88" w:author="Harkins, Dan" w:date="2025-05-29T13:46:00Z">
              <w:r w:rsidR="00C17F56">
                <w:rPr>
                  <w:sz w:val="20"/>
                  <w:szCs w:val="16"/>
                </w:rPr>
                <w:t xml:space="preserve"> The Session element is present</w:t>
              </w:r>
            </w:ins>
            <w:ins w:id="89" w:author="Harkins, Dan" w:date="2025-05-29T13:48:00Z">
              <w:r w:rsidR="00C17F56">
                <w:rPr>
                  <w:sz w:val="20"/>
                  <w:szCs w:val="16"/>
                </w:rPr>
                <w:t>.</w:t>
              </w:r>
            </w:ins>
          </w:p>
        </w:tc>
      </w:tr>
      <w:tr w:rsidR="00612D0E" w:rsidTr="00802E73">
        <w:trPr>
          <w:ins w:id="90" w:author="Harkins, Dan" w:date="2025-05-15T23:52:00Z"/>
        </w:trPr>
        <w:tc>
          <w:tcPr>
            <w:tcW w:w="1458" w:type="dxa"/>
          </w:tcPr>
          <w:p w:rsidR="00612D0E" w:rsidRDefault="00612D0E" w:rsidP="00802E73">
            <w:pPr>
              <w:rPr>
                <w:ins w:id="91" w:author="Harkins, Dan" w:date="2025-05-15T23:52:00Z"/>
                <w:sz w:val="20"/>
                <w:szCs w:val="16"/>
              </w:rPr>
            </w:pPr>
            <w:ins w:id="92" w:author="Harkins, Dan" w:date="2025-05-15T23:53:00Z">
              <w:r>
                <w:rPr>
                  <w:sz w:val="20"/>
                  <w:szCs w:val="16"/>
                </w:rPr>
                <w:t>PQC Digital Signature</w:t>
              </w:r>
            </w:ins>
          </w:p>
        </w:tc>
        <w:tc>
          <w:tcPr>
            <w:tcW w:w="2160" w:type="dxa"/>
          </w:tcPr>
          <w:p w:rsidR="00612D0E" w:rsidRDefault="00612D0E" w:rsidP="00802E73">
            <w:pPr>
              <w:rPr>
                <w:ins w:id="93" w:author="Harkins, Dan" w:date="2025-05-15T23:52:00Z"/>
                <w:sz w:val="20"/>
                <w:szCs w:val="16"/>
              </w:rPr>
            </w:pPr>
            <w:ins w:id="94" w:author="Harkins, Dan" w:date="2025-05-15T23:53:00Z">
              <w:r>
                <w:rPr>
                  <w:sz w:val="20"/>
                  <w:szCs w:val="16"/>
                </w:rPr>
                <w:t>3</w:t>
              </w:r>
            </w:ins>
          </w:p>
        </w:tc>
        <w:tc>
          <w:tcPr>
            <w:tcW w:w="1350" w:type="dxa"/>
          </w:tcPr>
          <w:p w:rsidR="00612D0E" w:rsidRDefault="00612D0E" w:rsidP="00802E73">
            <w:pPr>
              <w:rPr>
                <w:ins w:id="95" w:author="Harkins, Dan" w:date="2025-05-15T23:52:00Z"/>
                <w:sz w:val="20"/>
                <w:szCs w:val="16"/>
              </w:rPr>
            </w:pPr>
            <w:ins w:id="96" w:author="Harkins, Dan" w:date="2025-05-15T23:53:00Z">
              <w:r>
                <w:rPr>
                  <w:sz w:val="20"/>
                  <w:szCs w:val="16"/>
                </w:rPr>
                <w:t>Any</w:t>
              </w:r>
            </w:ins>
          </w:p>
        </w:tc>
        <w:tc>
          <w:tcPr>
            <w:tcW w:w="4608" w:type="dxa"/>
          </w:tcPr>
          <w:p w:rsidR="00612D0E" w:rsidRDefault="00612D0E" w:rsidP="00802E73">
            <w:pPr>
              <w:rPr>
                <w:ins w:id="97" w:author="Harkins, Dan" w:date="2025-05-15T23:52:00Z"/>
                <w:sz w:val="20"/>
                <w:szCs w:val="16"/>
              </w:rPr>
            </w:pPr>
            <w:ins w:id="98" w:author="Harkins, Dan" w:date="2025-05-15T23:53:00Z">
              <w:r>
                <w:rPr>
                  <w:sz w:val="20"/>
                  <w:szCs w:val="16"/>
                </w:rPr>
                <w:t>The</w:t>
              </w:r>
            </w:ins>
            <w:ins w:id="99" w:author="Harkins, Dan" w:date="2025-05-15T23:54:00Z">
              <w:r>
                <w:rPr>
                  <w:sz w:val="20"/>
                  <w:szCs w:val="16"/>
                </w:rPr>
                <w:t xml:space="preserve"> </w:t>
              </w:r>
            </w:ins>
            <w:ins w:id="100" w:author="Harkins, Dan" w:date="2025-07-14T13:06:00Z">
              <w:r w:rsidR="00D04A18">
                <w:rPr>
                  <w:sz w:val="20"/>
                  <w:szCs w:val="16"/>
                </w:rPr>
                <w:t>Public Key</w:t>
              </w:r>
            </w:ins>
            <w:ins w:id="101" w:author="Harkins, Dan" w:date="2025-05-15T23:54:00Z">
              <w:r w:rsidR="000033E3">
                <w:rPr>
                  <w:sz w:val="20"/>
                  <w:szCs w:val="16"/>
                </w:rPr>
                <w:t xml:space="preserve"> element is present.</w:t>
              </w:r>
            </w:ins>
          </w:p>
        </w:tc>
      </w:tr>
      <w:tr w:rsidR="00612D0E" w:rsidTr="00802E73">
        <w:trPr>
          <w:ins w:id="102" w:author="Harkins, Dan" w:date="2025-05-15T23:52:00Z"/>
        </w:trPr>
        <w:tc>
          <w:tcPr>
            <w:tcW w:w="1458" w:type="dxa"/>
          </w:tcPr>
          <w:p w:rsidR="00612D0E" w:rsidRDefault="000033E3" w:rsidP="00802E73">
            <w:pPr>
              <w:rPr>
                <w:ins w:id="103" w:author="Harkins, Dan" w:date="2025-05-15T23:52:00Z"/>
                <w:sz w:val="20"/>
                <w:szCs w:val="16"/>
              </w:rPr>
            </w:pPr>
            <w:ins w:id="104" w:author="Harkins, Dan" w:date="2025-05-15T23:54:00Z">
              <w:r>
                <w:rPr>
                  <w:sz w:val="20"/>
                  <w:szCs w:val="16"/>
                </w:rPr>
                <w:t>PQC Digital Signature</w:t>
              </w:r>
            </w:ins>
          </w:p>
        </w:tc>
        <w:tc>
          <w:tcPr>
            <w:tcW w:w="2160" w:type="dxa"/>
          </w:tcPr>
          <w:p w:rsidR="00612D0E" w:rsidRDefault="000033E3" w:rsidP="00802E73">
            <w:pPr>
              <w:rPr>
                <w:ins w:id="105" w:author="Harkins, Dan" w:date="2025-05-15T23:52:00Z"/>
                <w:sz w:val="20"/>
                <w:szCs w:val="16"/>
              </w:rPr>
            </w:pPr>
            <w:ins w:id="106" w:author="Harkins, Dan" w:date="2025-05-15T23:54:00Z">
              <w:r>
                <w:rPr>
                  <w:sz w:val="20"/>
                  <w:szCs w:val="16"/>
                </w:rPr>
                <w:t>4</w:t>
              </w:r>
            </w:ins>
          </w:p>
        </w:tc>
        <w:tc>
          <w:tcPr>
            <w:tcW w:w="1350" w:type="dxa"/>
          </w:tcPr>
          <w:p w:rsidR="00612D0E" w:rsidRDefault="000033E3" w:rsidP="00802E73">
            <w:pPr>
              <w:rPr>
                <w:ins w:id="107" w:author="Harkins, Dan" w:date="2025-05-15T23:52:00Z"/>
                <w:sz w:val="20"/>
                <w:szCs w:val="16"/>
              </w:rPr>
            </w:pPr>
            <w:ins w:id="108" w:author="Harkins, Dan" w:date="2025-05-15T23:54:00Z">
              <w:r>
                <w:rPr>
                  <w:sz w:val="20"/>
                  <w:szCs w:val="16"/>
                </w:rPr>
                <w:t>Any</w:t>
              </w:r>
            </w:ins>
          </w:p>
        </w:tc>
        <w:tc>
          <w:tcPr>
            <w:tcW w:w="4608" w:type="dxa"/>
          </w:tcPr>
          <w:p w:rsidR="00612D0E" w:rsidRDefault="000033E3" w:rsidP="00802E73">
            <w:pPr>
              <w:rPr>
                <w:ins w:id="109" w:author="Harkins, Dan" w:date="2025-05-15T23:52:00Z"/>
                <w:sz w:val="20"/>
                <w:szCs w:val="16"/>
              </w:rPr>
            </w:pPr>
            <w:ins w:id="110" w:author="Harkins, Dan" w:date="2025-05-15T23:54:00Z">
              <w:r>
                <w:rPr>
                  <w:sz w:val="20"/>
                  <w:szCs w:val="16"/>
                </w:rPr>
                <w:t xml:space="preserve">The </w:t>
              </w:r>
            </w:ins>
            <w:ins w:id="111" w:author="Harkins, Dan" w:date="2025-07-14T13:06:00Z">
              <w:r w:rsidR="00D04A18">
                <w:rPr>
                  <w:sz w:val="20"/>
                  <w:szCs w:val="16"/>
                </w:rPr>
                <w:t>Public Key</w:t>
              </w:r>
            </w:ins>
            <w:ins w:id="112" w:author="Harkins, Dan" w:date="2025-05-15T23:54:00Z">
              <w:r>
                <w:rPr>
                  <w:sz w:val="20"/>
                  <w:szCs w:val="16"/>
                </w:rPr>
                <w:t xml:space="preserve"> element is present</w:t>
              </w:r>
            </w:ins>
            <w:ins w:id="113" w:author="Harkins, Dan" w:date="2025-05-16T01:16:00Z">
              <w:r w:rsidR="00C65C4F">
                <w:rPr>
                  <w:sz w:val="20"/>
                  <w:szCs w:val="16"/>
                </w:rPr>
                <w:t xml:space="preserve"> if the status is zero</w:t>
              </w:r>
            </w:ins>
            <w:ins w:id="114" w:author="Harkins, Dan" w:date="2025-05-15T23:54:00Z">
              <w:r>
                <w:rPr>
                  <w:sz w:val="20"/>
                  <w:szCs w:val="16"/>
                </w:rPr>
                <w:t>.</w:t>
              </w:r>
            </w:ins>
            <w:ins w:id="115" w:author="Harkins, Dan" w:date="2025-05-29T14:05:00Z">
              <w:r w:rsidR="005D1B24">
                <w:rPr>
                  <w:sz w:val="20"/>
                  <w:szCs w:val="16"/>
                </w:rPr>
                <w:t xml:space="preserve"> </w:t>
              </w:r>
            </w:ins>
          </w:p>
        </w:tc>
      </w:tr>
      <w:tr w:rsidR="00C65C4F" w:rsidTr="00802E73">
        <w:trPr>
          <w:ins w:id="116" w:author="Harkins, Dan" w:date="2025-05-16T01:16:00Z"/>
        </w:trPr>
        <w:tc>
          <w:tcPr>
            <w:tcW w:w="1458" w:type="dxa"/>
          </w:tcPr>
          <w:p w:rsidR="00C65C4F" w:rsidRDefault="00C65C4F" w:rsidP="00802E73">
            <w:pPr>
              <w:rPr>
                <w:ins w:id="117" w:author="Harkins, Dan" w:date="2025-05-16T01:16:00Z"/>
                <w:sz w:val="20"/>
                <w:szCs w:val="16"/>
              </w:rPr>
            </w:pPr>
            <w:ins w:id="118" w:author="Harkins, Dan" w:date="2025-05-16T01:16:00Z">
              <w:r>
                <w:rPr>
                  <w:sz w:val="20"/>
                  <w:szCs w:val="16"/>
                </w:rPr>
                <w:t>PQC Digital Signature</w:t>
              </w:r>
            </w:ins>
          </w:p>
        </w:tc>
        <w:tc>
          <w:tcPr>
            <w:tcW w:w="2160" w:type="dxa"/>
          </w:tcPr>
          <w:p w:rsidR="00C65C4F" w:rsidRDefault="00C65C4F" w:rsidP="00802E73">
            <w:pPr>
              <w:rPr>
                <w:ins w:id="119" w:author="Harkins, Dan" w:date="2025-05-16T01:16:00Z"/>
                <w:sz w:val="20"/>
                <w:szCs w:val="16"/>
              </w:rPr>
            </w:pPr>
            <w:ins w:id="120" w:author="Harkins, Dan" w:date="2025-05-16T01:16:00Z">
              <w:r>
                <w:rPr>
                  <w:sz w:val="20"/>
                  <w:szCs w:val="16"/>
                </w:rPr>
                <w:t>5</w:t>
              </w:r>
            </w:ins>
          </w:p>
        </w:tc>
        <w:tc>
          <w:tcPr>
            <w:tcW w:w="1350" w:type="dxa"/>
          </w:tcPr>
          <w:p w:rsidR="00C65C4F" w:rsidRDefault="00C65C4F" w:rsidP="00802E73">
            <w:pPr>
              <w:rPr>
                <w:ins w:id="121" w:author="Harkins, Dan" w:date="2025-05-16T01:16:00Z"/>
                <w:sz w:val="20"/>
                <w:szCs w:val="16"/>
              </w:rPr>
            </w:pPr>
            <w:ins w:id="122" w:author="Harkins, Dan" w:date="2025-05-16T01:16:00Z">
              <w:r>
                <w:rPr>
                  <w:sz w:val="20"/>
                  <w:szCs w:val="16"/>
                </w:rPr>
                <w:t>Any</w:t>
              </w:r>
            </w:ins>
          </w:p>
        </w:tc>
        <w:tc>
          <w:tcPr>
            <w:tcW w:w="4608" w:type="dxa"/>
          </w:tcPr>
          <w:p w:rsidR="00C65C4F" w:rsidRDefault="00C65C4F" w:rsidP="00802E73">
            <w:pPr>
              <w:rPr>
                <w:ins w:id="123" w:author="Harkins, Dan" w:date="2025-05-16T01:16:00Z"/>
                <w:sz w:val="20"/>
                <w:szCs w:val="16"/>
              </w:rPr>
            </w:pPr>
            <w:ins w:id="124" w:author="Harkins, Dan" w:date="2025-05-16T01:16:00Z">
              <w:r>
                <w:rPr>
                  <w:sz w:val="20"/>
                  <w:szCs w:val="16"/>
                </w:rPr>
                <w:t>The PQC Signature element is present.</w:t>
              </w:r>
            </w:ins>
            <w:ins w:id="125" w:author="Harkins, Dan" w:date="2025-05-29T14:05:00Z">
              <w:r w:rsidR="005D1B24">
                <w:rPr>
                  <w:sz w:val="20"/>
                  <w:szCs w:val="16"/>
                </w:rPr>
                <w:t xml:space="preserve"> The </w:t>
              </w:r>
            </w:ins>
            <w:ins w:id="126" w:author="Harkins, Dan" w:date="2025-07-21T01:50:00Z">
              <w:r w:rsidR="009816DB">
                <w:rPr>
                  <w:sz w:val="20"/>
                  <w:szCs w:val="16"/>
                </w:rPr>
                <w:t>MIC element</w:t>
              </w:r>
            </w:ins>
            <w:ins w:id="127" w:author="Harkins, Dan" w:date="2025-05-29T14:05:00Z">
              <w:r w:rsidR="005D1B24">
                <w:rPr>
                  <w:sz w:val="20"/>
                  <w:szCs w:val="16"/>
                </w:rPr>
                <w:t xml:space="preserve"> is present.</w:t>
              </w:r>
            </w:ins>
          </w:p>
        </w:tc>
      </w:tr>
      <w:tr w:rsidR="00C65C4F" w:rsidTr="00802E73">
        <w:trPr>
          <w:ins w:id="128" w:author="Harkins, Dan" w:date="2025-05-16T01:16:00Z"/>
        </w:trPr>
        <w:tc>
          <w:tcPr>
            <w:tcW w:w="1458" w:type="dxa"/>
          </w:tcPr>
          <w:p w:rsidR="00C65C4F" w:rsidRDefault="00C65C4F" w:rsidP="00802E73">
            <w:pPr>
              <w:rPr>
                <w:ins w:id="129" w:author="Harkins, Dan" w:date="2025-05-16T01:16:00Z"/>
                <w:sz w:val="20"/>
                <w:szCs w:val="16"/>
              </w:rPr>
            </w:pPr>
            <w:ins w:id="130" w:author="Harkins, Dan" w:date="2025-05-16T01:16:00Z">
              <w:r>
                <w:rPr>
                  <w:sz w:val="20"/>
                  <w:szCs w:val="16"/>
                </w:rPr>
                <w:t>PQC Digital Signature</w:t>
              </w:r>
            </w:ins>
          </w:p>
        </w:tc>
        <w:tc>
          <w:tcPr>
            <w:tcW w:w="2160" w:type="dxa"/>
          </w:tcPr>
          <w:p w:rsidR="00C65C4F" w:rsidRDefault="00C65C4F" w:rsidP="00802E73">
            <w:pPr>
              <w:rPr>
                <w:ins w:id="131" w:author="Harkins, Dan" w:date="2025-05-16T01:16:00Z"/>
                <w:sz w:val="20"/>
                <w:szCs w:val="16"/>
              </w:rPr>
            </w:pPr>
            <w:ins w:id="132" w:author="Harkins, Dan" w:date="2025-05-16T01:16:00Z">
              <w:r>
                <w:rPr>
                  <w:sz w:val="20"/>
                  <w:szCs w:val="16"/>
                </w:rPr>
                <w:t>6</w:t>
              </w:r>
            </w:ins>
          </w:p>
        </w:tc>
        <w:tc>
          <w:tcPr>
            <w:tcW w:w="1350" w:type="dxa"/>
          </w:tcPr>
          <w:p w:rsidR="00C65C4F" w:rsidRDefault="00C65C4F" w:rsidP="00802E73">
            <w:pPr>
              <w:rPr>
                <w:ins w:id="133" w:author="Harkins, Dan" w:date="2025-05-16T01:16:00Z"/>
                <w:sz w:val="20"/>
                <w:szCs w:val="16"/>
              </w:rPr>
            </w:pPr>
            <w:ins w:id="134" w:author="Harkins, Dan" w:date="2025-05-16T01:16:00Z">
              <w:r>
                <w:rPr>
                  <w:sz w:val="20"/>
                  <w:szCs w:val="16"/>
                </w:rPr>
                <w:t>Any</w:t>
              </w:r>
            </w:ins>
          </w:p>
        </w:tc>
        <w:tc>
          <w:tcPr>
            <w:tcW w:w="4608" w:type="dxa"/>
          </w:tcPr>
          <w:p w:rsidR="00C65C4F" w:rsidRDefault="00C65C4F" w:rsidP="00802E73">
            <w:pPr>
              <w:rPr>
                <w:ins w:id="135" w:author="Harkins, Dan" w:date="2025-05-16T01:16:00Z"/>
                <w:sz w:val="20"/>
                <w:szCs w:val="16"/>
              </w:rPr>
            </w:pPr>
            <w:ins w:id="136" w:author="Harkins, Dan" w:date="2025-05-16T01:16:00Z">
              <w:r>
                <w:rPr>
                  <w:sz w:val="20"/>
                  <w:szCs w:val="16"/>
                </w:rPr>
                <w:t xml:space="preserve">The PQC Signature element is present if the status is zero. </w:t>
              </w:r>
            </w:ins>
            <w:ins w:id="137" w:author="Harkins, Dan" w:date="2025-05-29T14:05:00Z">
              <w:r w:rsidR="005D1B24">
                <w:rPr>
                  <w:sz w:val="20"/>
                  <w:szCs w:val="16"/>
                </w:rPr>
                <w:t xml:space="preserve">The </w:t>
              </w:r>
            </w:ins>
            <w:ins w:id="138" w:author="Harkins, Dan" w:date="2025-07-21T01:51:00Z">
              <w:r w:rsidR="009816DB">
                <w:rPr>
                  <w:sz w:val="20"/>
                  <w:szCs w:val="16"/>
                </w:rPr>
                <w:t>MIC</w:t>
              </w:r>
            </w:ins>
            <w:ins w:id="139" w:author="Harkins, Dan" w:date="2025-05-29T14:05:00Z">
              <w:r w:rsidR="005D1B24">
                <w:rPr>
                  <w:sz w:val="20"/>
                  <w:szCs w:val="16"/>
                </w:rPr>
                <w:t xml:space="preserve"> element is present.</w:t>
              </w:r>
            </w:ins>
          </w:p>
        </w:tc>
      </w:tr>
      <w:tr w:rsidR="004D612F" w:rsidTr="00802E73">
        <w:trPr>
          <w:ins w:id="140" w:author="Harkins, Dan" w:date="2025-05-01T13:29:00Z"/>
        </w:trPr>
        <w:tc>
          <w:tcPr>
            <w:tcW w:w="1458" w:type="dxa"/>
          </w:tcPr>
          <w:p w:rsidR="004D612F" w:rsidRDefault="0098538B" w:rsidP="00802E73">
            <w:pPr>
              <w:rPr>
                <w:ins w:id="141" w:author="Harkins, Dan" w:date="2025-05-01T13:29:00Z"/>
                <w:sz w:val="20"/>
                <w:szCs w:val="16"/>
              </w:rPr>
            </w:pPr>
            <w:ins w:id="142" w:author="Harkins, Dan" w:date="2025-05-15T02:28:00Z">
              <w:r>
                <w:rPr>
                  <w:sz w:val="20"/>
                  <w:szCs w:val="16"/>
                </w:rPr>
                <w:t>PQC PAKE</w:t>
              </w:r>
            </w:ins>
          </w:p>
        </w:tc>
        <w:tc>
          <w:tcPr>
            <w:tcW w:w="2160" w:type="dxa"/>
          </w:tcPr>
          <w:p w:rsidR="004D612F" w:rsidRDefault="004D612F" w:rsidP="00802E73">
            <w:pPr>
              <w:rPr>
                <w:ins w:id="143" w:author="Harkins, Dan" w:date="2025-05-01T13:29:00Z"/>
                <w:sz w:val="20"/>
                <w:szCs w:val="16"/>
              </w:rPr>
            </w:pPr>
            <w:ins w:id="144" w:author="Harkins, Dan" w:date="2025-05-01T13:29:00Z">
              <w:r>
                <w:rPr>
                  <w:sz w:val="20"/>
                  <w:szCs w:val="16"/>
                </w:rPr>
                <w:t>1</w:t>
              </w:r>
            </w:ins>
          </w:p>
        </w:tc>
        <w:tc>
          <w:tcPr>
            <w:tcW w:w="1350" w:type="dxa"/>
          </w:tcPr>
          <w:p w:rsidR="004D612F" w:rsidRDefault="004D612F" w:rsidP="00802E73">
            <w:pPr>
              <w:rPr>
                <w:ins w:id="145" w:author="Harkins, Dan" w:date="2025-05-01T13:29:00Z"/>
                <w:sz w:val="20"/>
                <w:szCs w:val="16"/>
              </w:rPr>
            </w:pPr>
            <w:ins w:id="146" w:author="Harkins, Dan" w:date="2025-05-01T13:29:00Z">
              <w:r>
                <w:rPr>
                  <w:sz w:val="20"/>
                  <w:szCs w:val="16"/>
                </w:rPr>
                <w:t>Any</w:t>
              </w:r>
            </w:ins>
          </w:p>
        </w:tc>
        <w:tc>
          <w:tcPr>
            <w:tcW w:w="4608" w:type="dxa"/>
          </w:tcPr>
          <w:p w:rsidR="004D612F" w:rsidRDefault="004D612F" w:rsidP="00802E73">
            <w:pPr>
              <w:rPr>
                <w:ins w:id="147" w:author="Harkins, Dan" w:date="2025-05-01T13:29:00Z"/>
                <w:sz w:val="20"/>
                <w:szCs w:val="16"/>
              </w:rPr>
            </w:pPr>
            <w:ins w:id="148" w:author="Harkins, Dan" w:date="2025-05-01T13:30:00Z">
              <w:r>
                <w:rPr>
                  <w:sz w:val="20"/>
                  <w:szCs w:val="16"/>
                </w:rPr>
                <w:t>The</w:t>
              </w:r>
            </w:ins>
            <w:ins w:id="149" w:author="Harkins, Dan" w:date="2025-05-01T13:32:00Z">
              <w:r>
                <w:rPr>
                  <w:sz w:val="20"/>
                  <w:szCs w:val="16"/>
                </w:rPr>
                <w:t xml:space="preserve"> </w:t>
              </w:r>
            </w:ins>
            <w:ins w:id="150" w:author="Harkins, Dan" w:date="2025-05-01T13:34:00Z">
              <w:r>
                <w:rPr>
                  <w:sz w:val="20"/>
                  <w:szCs w:val="16"/>
                </w:rPr>
                <w:t xml:space="preserve">Ciphertext element is present. The </w:t>
              </w:r>
            </w:ins>
            <w:ins w:id="151" w:author="Harkins, Dan" w:date="2025-05-21T10:47:00Z">
              <w:r w:rsidR="008E35CE">
                <w:rPr>
                  <w:sz w:val="20"/>
                  <w:szCs w:val="16"/>
                </w:rPr>
                <w:t>Password Identifier</w:t>
              </w:r>
            </w:ins>
            <w:ins w:id="152" w:author="Harkins, Dan" w:date="2025-05-01T13:46:00Z">
              <w:r w:rsidR="007D3087">
                <w:rPr>
                  <w:sz w:val="20"/>
                  <w:szCs w:val="16"/>
                </w:rPr>
                <w:t xml:space="preserve"> element is present.</w:t>
              </w:r>
            </w:ins>
            <w:ins w:id="153" w:author="Harkins, Dan" w:date="2025-05-29T14:06:00Z">
              <w:r w:rsidR="003735F3">
                <w:rPr>
                  <w:sz w:val="20"/>
                  <w:szCs w:val="16"/>
                </w:rPr>
                <w:t xml:space="preserve"> The Session element is present.</w:t>
              </w:r>
            </w:ins>
          </w:p>
        </w:tc>
      </w:tr>
      <w:tr w:rsidR="004D612F" w:rsidTr="00802E73">
        <w:trPr>
          <w:ins w:id="154" w:author="Harkins, Dan" w:date="2025-05-01T13:29:00Z"/>
        </w:trPr>
        <w:tc>
          <w:tcPr>
            <w:tcW w:w="1458" w:type="dxa"/>
          </w:tcPr>
          <w:p w:rsidR="004D612F" w:rsidRDefault="0098538B" w:rsidP="00802E73">
            <w:pPr>
              <w:rPr>
                <w:ins w:id="155" w:author="Harkins, Dan" w:date="2025-05-01T13:29:00Z"/>
                <w:sz w:val="20"/>
                <w:szCs w:val="16"/>
              </w:rPr>
            </w:pPr>
            <w:ins w:id="156" w:author="Harkins, Dan" w:date="2025-05-15T02:28:00Z">
              <w:r>
                <w:rPr>
                  <w:sz w:val="20"/>
                  <w:szCs w:val="16"/>
                </w:rPr>
                <w:t>PQC PAKE</w:t>
              </w:r>
            </w:ins>
          </w:p>
        </w:tc>
        <w:tc>
          <w:tcPr>
            <w:tcW w:w="2160" w:type="dxa"/>
          </w:tcPr>
          <w:p w:rsidR="004D612F" w:rsidRDefault="007D3087" w:rsidP="00802E73">
            <w:pPr>
              <w:rPr>
                <w:ins w:id="157" w:author="Harkins, Dan" w:date="2025-05-01T13:29:00Z"/>
                <w:sz w:val="20"/>
                <w:szCs w:val="16"/>
              </w:rPr>
            </w:pPr>
            <w:ins w:id="158" w:author="Harkins, Dan" w:date="2025-05-01T13:47:00Z">
              <w:r>
                <w:rPr>
                  <w:sz w:val="20"/>
                  <w:szCs w:val="16"/>
                </w:rPr>
                <w:t>2</w:t>
              </w:r>
            </w:ins>
          </w:p>
        </w:tc>
        <w:tc>
          <w:tcPr>
            <w:tcW w:w="1350" w:type="dxa"/>
          </w:tcPr>
          <w:p w:rsidR="004D612F" w:rsidRDefault="007D3087" w:rsidP="00802E73">
            <w:pPr>
              <w:rPr>
                <w:ins w:id="159" w:author="Harkins, Dan" w:date="2025-05-01T13:29:00Z"/>
                <w:sz w:val="20"/>
                <w:szCs w:val="16"/>
              </w:rPr>
            </w:pPr>
            <w:ins w:id="160" w:author="Harkins, Dan" w:date="2025-05-01T13:47:00Z">
              <w:r>
                <w:rPr>
                  <w:sz w:val="20"/>
                  <w:szCs w:val="16"/>
                </w:rPr>
                <w:t>Any</w:t>
              </w:r>
            </w:ins>
          </w:p>
        </w:tc>
        <w:tc>
          <w:tcPr>
            <w:tcW w:w="4608" w:type="dxa"/>
          </w:tcPr>
          <w:p w:rsidR="004D612F" w:rsidRDefault="007D3087" w:rsidP="00802E73">
            <w:pPr>
              <w:rPr>
                <w:ins w:id="161" w:author="Harkins, Dan" w:date="2025-05-01T13:29:00Z"/>
                <w:sz w:val="20"/>
                <w:szCs w:val="16"/>
              </w:rPr>
            </w:pPr>
            <w:ins w:id="162" w:author="Harkins, Dan" w:date="2025-05-01T13:47:00Z">
              <w:r>
                <w:rPr>
                  <w:sz w:val="20"/>
                  <w:szCs w:val="16"/>
                </w:rPr>
                <w:t>The Session element is present.</w:t>
              </w:r>
            </w:ins>
          </w:p>
        </w:tc>
      </w:tr>
      <w:tr w:rsidR="007D3087" w:rsidTr="00802E73">
        <w:trPr>
          <w:ins w:id="163" w:author="Harkins, Dan" w:date="2025-05-01T13:47:00Z"/>
        </w:trPr>
        <w:tc>
          <w:tcPr>
            <w:tcW w:w="1458" w:type="dxa"/>
          </w:tcPr>
          <w:p w:rsidR="007D3087" w:rsidRDefault="0098538B" w:rsidP="00802E73">
            <w:pPr>
              <w:rPr>
                <w:ins w:id="164" w:author="Harkins, Dan" w:date="2025-05-01T13:47:00Z"/>
                <w:sz w:val="20"/>
                <w:szCs w:val="16"/>
              </w:rPr>
            </w:pPr>
            <w:ins w:id="165" w:author="Harkins, Dan" w:date="2025-05-15T02:28:00Z">
              <w:r>
                <w:rPr>
                  <w:sz w:val="20"/>
                  <w:szCs w:val="16"/>
                </w:rPr>
                <w:t>PQC PAKE</w:t>
              </w:r>
            </w:ins>
          </w:p>
        </w:tc>
        <w:tc>
          <w:tcPr>
            <w:tcW w:w="2160" w:type="dxa"/>
          </w:tcPr>
          <w:p w:rsidR="007D3087" w:rsidRDefault="007D3087" w:rsidP="00802E73">
            <w:pPr>
              <w:rPr>
                <w:ins w:id="166" w:author="Harkins, Dan" w:date="2025-05-01T13:47:00Z"/>
                <w:sz w:val="20"/>
                <w:szCs w:val="16"/>
              </w:rPr>
            </w:pPr>
            <w:ins w:id="167" w:author="Harkins, Dan" w:date="2025-05-01T13:47:00Z">
              <w:r>
                <w:rPr>
                  <w:sz w:val="20"/>
                  <w:szCs w:val="16"/>
                </w:rPr>
                <w:t>3</w:t>
              </w:r>
            </w:ins>
          </w:p>
        </w:tc>
        <w:tc>
          <w:tcPr>
            <w:tcW w:w="1350" w:type="dxa"/>
          </w:tcPr>
          <w:p w:rsidR="007D3087" w:rsidRDefault="007D3087" w:rsidP="00802E73">
            <w:pPr>
              <w:rPr>
                <w:ins w:id="168" w:author="Harkins, Dan" w:date="2025-05-01T13:47:00Z"/>
                <w:sz w:val="20"/>
                <w:szCs w:val="16"/>
              </w:rPr>
            </w:pPr>
            <w:ins w:id="169" w:author="Harkins, Dan" w:date="2025-05-01T13:47:00Z">
              <w:r>
                <w:rPr>
                  <w:sz w:val="20"/>
                  <w:szCs w:val="16"/>
                </w:rPr>
                <w:t>Any</w:t>
              </w:r>
            </w:ins>
          </w:p>
        </w:tc>
        <w:tc>
          <w:tcPr>
            <w:tcW w:w="4608" w:type="dxa"/>
          </w:tcPr>
          <w:p w:rsidR="007D3087" w:rsidRDefault="007D3087" w:rsidP="00802E73">
            <w:pPr>
              <w:rPr>
                <w:ins w:id="170" w:author="Harkins, Dan" w:date="2025-05-01T13:47:00Z"/>
                <w:sz w:val="20"/>
                <w:szCs w:val="16"/>
              </w:rPr>
            </w:pPr>
            <w:ins w:id="171" w:author="Harkins, Dan" w:date="2025-05-01T13:47:00Z">
              <w:r>
                <w:rPr>
                  <w:sz w:val="20"/>
                  <w:szCs w:val="16"/>
                </w:rPr>
                <w:t xml:space="preserve">The </w:t>
              </w:r>
            </w:ins>
            <w:ins w:id="172" w:author="Harkins, Dan" w:date="2025-05-22T11:42:00Z">
              <w:r w:rsidR="00653B0C">
                <w:rPr>
                  <w:sz w:val="20"/>
                  <w:szCs w:val="16"/>
                </w:rPr>
                <w:t>PQC Commit element is present</w:t>
              </w:r>
            </w:ins>
            <w:ins w:id="173" w:author="Harkins, Dan" w:date="2025-05-01T13:47:00Z">
              <w:r>
                <w:rPr>
                  <w:sz w:val="20"/>
                  <w:szCs w:val="16"/>
                </w:rPr>
                <w:t>.</w:t>
              </w:r>
            </w:ins>
            <w:ins w:id="174" w:author="Harkins, Dan" w:date="2025-05-29T14:06:00Z">
              <w:r w:rsidR="003735F3">
                <w:rPr>
                  <w:sz w:val="20"/>
                  <w:szCs w:val="16"/>
                </w:rPr>
                <w:t xml:space="preserve"> </w:t>
              </w:r>
            </w:ins>
            <w:ins w:id="175" w:author="Harkins, Dan" w:date="2025-05-29T14:07:00Z">
              <w:r w:rsidR="003735F3">
                <w:rPr>
                  <w:sz w:val="20"/>
                  <w:szCs w:val="16"/>
                </w:rPr>
                <w:t>The Session element is present.</w:t>
              </w:r>
            </w:ins>
          </w:p>
        </w:tc>
      </w:tr>
      <w:tr w:rsidR="007D3087" w:rsidTr="00802E73">
        <w:trPr>
          <w:ins w:id="176" w:author="Harkins, Dan" w:date="2025-05-01T13:47:00Z"/>
        </w:trPr>
        <w:tc>
          <w:tcPr>
            <w:tcW w:w="1458" w:type="dxa"/>
          </w:tcPr>
          <w:p w:rsidR="007D3087" w:rsidRDefault="0098538B" w:rsidP="00802E73">
            <w:pPr>
              <w:rPr>
                <w:ins w:id="177" w:author="Harkins, Dan" w:date="2025-05-01T13:47:00Z"/>
                <w:sz w:val="20"/>
                <w:szCs w:val="16"/>
              </w:rPr>
            </w:pPr>
            <w:ins w:id="178" w:author="Harkins, Dan" w:date="2025-05-15T02:28:00Z">
              <w:r>
                <w:rPr>
                  <w:sz w:val="20"/>
                  <w:szCs w:val="16"/>
                </w:rPr>
                <w:t>PQC PAKE</w:t>
              </w:r>
            </w:ins>
          </w:p>
        </w:tc>
        <w:tc>
          <w:tcPr>
            <w:tcW w:w="2160" w:type="dxa"/>
          </w:tcPr>
          <w:p w:rsidR="007D3087" w:rsidRDefault="007D3087" w:rsidP="00802E73">
            <w:pPr>
              <w:rPr>
                <w:ins w:id="179" w:author="Harkins, Dan" w:date="2025-05-01T13:47:00Z"/>
                <w:sz w:val="20"/>
                <w:szCs w:val="16"/>
              </w:rPr>
            </w:pPr>
            <w:ins w:id="180" w:author="Harkins, Dan" w:date="2025-05-01T13:48:00Z">
              <w:r>
                <w:rPr>
                  <w:sz w:val="20"/>
                  <w:szCs w:val="16"/>
                </w:rPr>
                <w:t>4</w:t>
              </w:r>
            </w:ins>
          </w:p>
        </w:tc>
        <w:tc>
          <w:tcPr>
            <w:tcW w:w="1350" w:type="dxa"/>
          </w:tcPr>
          <w:p w:rsidR="007D3087" w:rsidRDefault="007D3087" w:rsidP="00802E73">
            <w:pPr>
              <w:rPr>
                <w:ins w:id="181" w:author="Harkins, Dan" w:date="2025-05-01T13:47:00Z"/>
                <w:sz w:val="20"/>
                <w:szCs w:val="16"/>
              </w:rPr>
            </w:pPr>
            <w:ins w:id="182" w:author="Harkins, Dan" w:date="2025-05-01T13:48:00Z">
              <w:r>
                <w:rPr>
                  <w:sz w:val="20"/>
                  <w:szCs w:val="16"/>
                </w:rPr>
                <w:t>Any</w:t>
              </w:r>
            </w:ins>
          </w:p>
        </w:tc>
        <w:tc>
          <w:tcPr>
            <w:tcW w:w="4608" w:type="dxa"/>
          </w:tcPr>
          <w:p w:rsidR="007D3087" w:rsidRDefault="007D3087" w:rsidP="00802E73">
            <w:pPr>
              <w:rPr>
                <w:ins w:id="183" w:author="Harkins, Dan" w:date="2025-05-01T13:47:00Z"/>
                <w:sz w:val="20"/>
                <w:szCs w:val="16"/>
              </w:rPr>
            </w:pPr>
            <w:ins w:id="184" w:author="Harkins, Dan" w:date="2025-05-01T13:48:00Z">
              <w:r>
                <w:rPr>
                  <w:sz w:val="20"/>
                  <w:szCs w:val="16"/>
                </w:rPr>
                <w:t xml:space="preserve">The Ciphertext element is present. The </w:t>
              </w:r>
            </w:ins>
            <w:ins w:id="185" w:author="Harkins, Dan" w:date="2025-05-15T06:28:00Z">
              <w:r w:rsidR="00A16F6B">
                <w:rPr>
                  <w:sz w:val="20"/>
                  <w:szCs w:val="16"/>
                </w:rPr>
                <w:t>MIC</w:t>
              </w:r>
            </w:ins>
            <w:ins w:id="186" w:author="Harkins, Dan" w:date="2025-05-15T02:10:00Z">
              <w:r w:rsidR="0029183D">
                <w:rPr>
                  <w:sz w:val="20"/>
                  <w:szCs w:val="16"/>
                </w:rPr>
                <w:t xml:space="preserve"> </w:t>
              </w:r>
            </w:ins>
            <w:ins w:id="187" w:author="Harkins, Dan" w:date="2025-05-15T06:28:00Z">
              <w:r w:rsidR="00A16F6B">
                <w:rPr>
                  <w:sz w:val="20"/>
                  <w:szCs w:val="16"/>
                </w:rPr>
                <w:t>element</w:t>
              </w:r>
            </w:ins>
            <w:ins w:id="188" w:author="Harkins, Dan" w:date="2025-05-01T13:48:00Z">
              <w:r>
                <w:rPr>
                  <w:sz w:val="20"/>
                  <w:szCs w:val="16"/>
                </w:rPr>
                <w:t xml:space="preserve"> is present.</w:t>
              </w:r>
            </w:ins>
            <w:ins w:id="189" w:author="Harkins, Dan" w:date="2025-05-29T14:07:00Z">
              <w:r w:rsidR="003735F3">
                <w:rPr>
                  <w:sz w:val="20"/>
                  <w:szCs w:val="16"/>
                </w:rPr>
                <w:t xml:space="preserve"> The Session element is present.</w:t>
              </w:r>
            </w:ins>
          </w:p>
        </w:tc>
      </w:tr>
      <w:tr w:rsidR="00980094" w:rsidTr="00802E73">
        <w:trPr>
          <w:ins w:id="190" w:author="Harkins, Dan" w:date="2025-05-15T01:01:00Z"/>
        </w:trPr>
        <w:tc>
          <w:tcPr>
            <w:tcW w:w="1458" w:type="dxa"/>
          </w:tcPr>
          <w:p w:rsidR="00980094" w:rsidRDefault="00980094" w:rsidP="00802E73">
            <w:pPr>
              <w:rPr>
                <w:ins w:id="191" w:author="Harkins, Dan" w:date="2025-05-15T01:01:00Z"/>
                <w:sz w:val="20"/>
                <w:szCs w:val="16"/>
              </w:rPr>
            </w:pPr>
            <w:ins w:id="192" w:author="Harkins, Dan" w:date="2025-05-15T01:01:00Z">
              <w:r>
                <w:rPr>
                  <w:sz w:val="20"/>
                  <w:szCs w:val="16"/>
                </w:rPr>
                <w:t>Opportunistic ML-</w:t>
              </w:r>
            </w:ins>
            <w:ins w:id="193" w:author="Harkins, Dan" w:date="2025-05-15T01:02:00Z">
              <w:r>
                <w:rPr>
                  <w:sz w:val="20"/>
                  <w:szCs w:val="16"/>
                </w:rPr>
                <w:t>KEM</w:t>
              </w:r>
            </w:ins>
          </w:p>
        </w:tc>
        <w:tc>
          <w:tcPr>
            <w:tcW w:w="2160" w:type="dxa"/>
          </w:tcPr>
          <w:p w:rsidR="00980094" w:rsidRDefault="00980094" w:rsidP="00802E73">
            <w:pPr>
              <w:rPr>
                <w:ins w:id="194" w:author="Harkins, Dan" w:date="2025-05-15T01:01:00Z"/>
                <w:sz w:val="20"/>
                <w:szCs w:val="16"/>
              </w:rPr>
            </w:pPr>
            <w:ins w:id="195" w:author="Harkins, Dan" w:date="2025-05-15T01:02:00Z">
              <w:r>
                <w:rPr>
                  <w:sz w:val="20"/>
                  <w:szCs w:val="16"/>
                </w:rPr>
                <w:t>1</w:t>
              </w:r>
            </w:ins>
          </w:p>
        </w:tc>
        <w:tc>
          <w:tcPr>
            <w:tcW w:w="1350" w:type="dxa"/>
          </w:tcPr>
          <w:p w:rsidR="00980094" w:rsidRDefault="00980094" w:rsidP="00802E73">
            <w:pPr>
              <w:rPr>
                <w:ins w:id="196" w:author="Harkins, Dan" w:date="2025-05-15T01:01:00Z"/>
                <w:sz w:val="20"/>
                <w:szCs w:val="16"/>
              </w:rPr>
            </w:pPr>
            <w:ins w:id="197" w:author="Harkins, Dan" w:date="2025-05-15T01:02:00Z">
              <w:r>
                <w:rPr>
                  <w:sz w:val="20"/>
                  <w:szCs w:val="16"/>
                </w:rPr>
                <w:t>Any</w:t>
              </w:r>
            </w:ins>
          </w:p>
        </w:tc>
        <w:tc>
          <w:tcPr>
            <w:tcW w:w="4608" w:type="dxa"/>
          </w:tcPr>
          <w:p w:rsidR="00980094" w:rsidRDefault="00980094" w:rsidP="00802E73">
            <w:pPr>
              <w:rPr>
                <w:ins w:id="198" w:author="Harkins, Dan" w:date="2025-05-15T01:01:00Z"/>
                <w:sz w:val="20"/>
                <w:szCs w:val="16"/>
              </w:rPr>
            </w:pPr>
            <w:ins w:id="199" w:author="Harkins, Dan" w:date="2025-05-15T01:02:00Z">
              <w:r>
                <w:rPr>
                  <w:sz w:val="20"/>
                  <w:szCs w:val="16"/>
                </w:rPr>
                <w:t>The PQC Key element is present.</w:t>
              </w:r>
            </w:ins>
          </w:p>
        </w:tc>
      </w:tr>
      <w:tr w:rsidR="00980094" w:rsidTr="00802E73">
        <w:trPr>
          <w:ins w:id="200" w:author="Harkins, Dan" w:date="2025-05-15T01:01:00Z"/>
        </w:trPr>
        <w:tc>
          <w:tcPr>
            <w:tcW w:w="1458" w:type="dxa"/>
          </w:tcPr>
          <w:p w:rsidR="00980094" w:rsidRDefault="00980094" w:rsidP="00802E73">
            <w:pPr>
              <w:rPr>
                <w:ins w:id="201" w:author="Harkins, Dan" w:date="2025-05-15T01:01:00Z"/>
                <w:sz w:val="20"/>
                <w:szCs w:val="16"/>
              </w:rPr>
            </w:pPr>
            <w:ins w:id="202" w:author="Harkins, Dan" w:date="2025-05-15T01:02:00Z">
              <w:r>
                <w:rPr>
                  <w:sz w:val="20"/>
                  <w:szCs w:val="16"/>
                </w:rPr>
                <w:t>Opportunistic ML-KEM</w:t>
              </w:r>
            </w:ins>
          </w:p>
        </w:tc>
        <w:tc>
          <w:tcPr>
            <w:tcW w:w="2160" w:type="dxa"/>
          </w:tcPr>
          <w:p w:rsidR="00980094" w:rsidRDefault="00980094" w:rsidP="00802E73">
            <w:pPr>
              <w:rPr>
                <w:ins w:id="203" w:author="Harkins, Dan" w:date="2025-05-15T01:01:00Z"/>
                <w:sz w:val="20"/>
                <w:szCs w:val="16"/>
              </w:rPr>
            </w:pPr>
            <w:ins w:id="204" w:author="Harkins, Dan" w:date="2025-05-15T01:02:00Z">
              <w:r>
                <w:rPr>
                  <w:sz w:val="20"/>
                  <w:szCs w:val="16"/>
                </w:rPr>
                <w:t>2</w:t>
              </w:r>
            </w:ins>
          </w:p>
        </w:tc>
        <w:tc>
          <w:tcPr>
            <w:tcW w:w="1350" w:type="dxa"/>
          </w:tcPr>
          <w:p w:rsidR="00980094" w:rsidRDefault="00980094" w:rsidP="00802E73">
            <w:pPr>
              <w:rPr>
                <w:ins w:id="205" w:author="Harkins, Dan" w:date="2025-05-15T01:01:00Z"/>
                <w:sz w:val="20"/>
                <w:szCs w:val="16"/>
              </w:rPr>
            </w:pPr>
            <w:ins w:id="206" w:author="Harkins, Dan" w:date="2025-05-15T01:02:00Z">
              <w:r>
                <w:rPr>
                  <w:sz w:val="20"/>
                  <w:szCs w:val="16"/>
                </w:rPr>
                <w:t>Any</w:t>
              </w:r>
            </w:ins>
          </w:p>
        </w:tc>
        <w:tc>
          <w:tcPr>
            <w:tcW w:w="4608" w:type="dxa"/>
          </w:tcPr>
          <w:p w:rsidR="00980094" w:rsidRDefault="00980094" w:rsidP="00802E73">
            <w:pPr>
              <w:rPr>
                <w:ins w:id="207" w:author="Harkins, Dan" w:date="2025-05-15T01:01:00Z"/>
                <w:sz w:val="20"/>
                <w:szCs w:val="16"/>
              </w:rPr>
            </w:pPr>
            <w:ins w:id="208" w:author="Harkins, Dan" w:date="2025-05-15T01:02:00Z">
              <w:r>
                <w:rPr>
                  <w:sz w:val="20"/>
                  <w:szCs w:val="16"/>
                </w:rPr>
                <w:t xml:space="preserve">The Ciphertext element is present if the Status Code is zero. </w:t>
              </w:r>
            </w:ins>
          </w:p>
        </w:tc>
      </w:tr>
      <w:tr w:rsidR="00A16F6B" w:rsidTr="00802E73">
        <w:trPr>
          <w:ins w:id="209" w:author="Harkins, Dan" w:date="2025-05-15T06:25:00Z"/>
        </w:trPr>
        <w:tc>
          <w:tcPr>
            <w:tcW w:w="1458" w:type="dxa"/>
          </w:tcPr>
          <w:p w:rsidR="00A16F6B" w:rsidRDefault="00A16F6B" w:rsidP="00802E73">
            <w:pPr>
              <w:rPr>
                <w:ins w:id="210" w:author="Harkins, Dan" w:date="2025-05-15T06:25:00Z"/>
                <w:sz w:val="20"/>
                <w:szCs w:val="16"/>
              </w:rPr>
            </w:pPr>
            <w:ins w:id="211" w:author="Harkins, Dan" w:date="2025-05-15T06:25:00Z">
              <w:r>
                <w:rPr>
                  <w:sz w:val="20"/>
                  <w:szCs w:val="16"/>
                </w:rPr>
                <w:t>PQC PMK Caching</w:t>
              </w:r>
            </w:ins>
          </w:p>
        </w:tc>
        <w:tc>
          <w:tcPr>
            <w:tcW w:w="2160" w:type="dxa"/>
          </w:tcPr>
          <w:p w:rsidR="00A16F6B" w:rsidRDefault="00A16F6B" w:rsidP="00802E73">
            <w:pPr>
              <w:rPr>
                <w:ins w:id="212" w:author="Harkins, Dan" w:date="2025-05-15T06:25:00Z"/>
                <w:sz w:val="20"/>
                <w:szCs w:val="16"/>
              </w:rPr>
            </w:pPr>
            <w:ins w:id="213" w:author="Harkins, Dan" w:date="2025-05-15T06:25:00Z">
              <w:r>
                <w:rPr>
                  <w:sz w:val="20"/>
                  <w:szCs w:val="16"/>
                </w:rPr>
                <w:t>1</w:t>
              </w:r>
            </w:ins>
          </w:p>
        </w:tc>
        <w:tc>
          <w:tcPr>
            <w:tcW w:w="1350" w:type="dxa"/>
          </w:tcPr>
          <w:p w:rsidR="00A16F6B" w:rsidRDefault="00A16F6B" w:rsidP="00802E73">
            <w:pPr>
              <w:rPr>
                <w:ins w:id="214" w:author="Harkins, Dan" w:date="2025-05-15T06:25:00Z"/>
                <w:sz w:val="20"/>
                <w:szCs w:val="16"/>
              </w:rPr>
            </w:pPr>
            <w:ins w:id="215" w:author="Harkins, Dan" w:date="2025-05-15T06:25:00Z">
              <w:r>
                <w:rPr>
                  <w:sz w:val="20"/>
                  <w:szCs w:val="16"/>
                </w:rPr>
                <w:t>Any</w:t>
              </w:r>
            </w:ins>
          </w:p>
        </w:tc>
        <w:tc>
          <w:tcPr>
            <w:tcW w:w="4608" w:type="dxa"/>
          </w:tcPr>
          <w:p w:rsidR="00A16F6B" w:rsidRDefault="00A16F6B" w:rsidP="00802E73">
            <w:pPr>
              <w:rPr>
                <w:ins w:id="216" w:author="Harkins, Dan" w:date="2025-05-15T06:25:00Z"/>
                <w:sz w:val="20"/>
                <w:szCs w:val="16"/>
              </w:rPr>
            </w:pPr>
            <w:ins w:id="217" w:author="Harkins, Dan" w:date="2025-05-15T06:25:00Z">
              <w:r>
                <w:rPr>
                  <w:sz w:val="20"/>
                  <w:szCs w:val="16"/>
                </w:rPr>
                <w:t>The RSNE is present.</w:t>
              </w:r>
            </w:ins>
          </w:p>
        </w:tc>
      </w:tr>
      <w:tr w:rsidR="00A16F6B" w:rsidTr="00802E73">
        <w:trPr>
          <w:ins w:id="218" w:author="Harkins, Dan" w:date="2025-05-15T06:25:00Z"/>
        </w:trPr>
        <w:tc>
          <w:tcPr>
            <w:tcW w:w="1458" w:type="dxa"/>
          </w:tcPr>
          <w:p w:rsidR="00A16F6B" w:rsidRDefault="00A16F6B" w:rsidP="00802E73">
            <w:pPr>
              <w:rPr>
                <w:ins w:id="219" w:author="Harkins, Dan" w:date="2025-05-15T06:25:00Z"/>
                <w:sz w:val="20"/>
                <w:szCs w:val="16"/>
              </w:rPr>
            </w:pPr>
            <w:ins w:id="220" w:author="Harkins, Dan" w:date="2025-05-15T06:25:00Z">
              <w:r>
                <w:rPr>
                  <w:sz w:val="20"/>
                  <w:szCs w:val="16"/>
                </w:rPr>
                <w:t>PQC PMK Caching</w:t>
              </w:r>
            </w:ins>
          </w:p>
        </w:tc>
        <w:tc>
          <w:tcPr>
            <w:tcW w:w="2160" w:type="dxa"/>
          </w:tcPr>
          <w:p w:rsidR="00A16F6B" w:rsidRDefault="00A16F6B" w:rsidP="00802E73">
            <w:pPr>
              <w:rPr>
                <w:ins w:id="221" w:author="Harkins, Dan" w:date="2025-05-15T06:25:00Z"/>
                <w:sz w:val="20"/>
                <w:szCs w:val="16"/>
              </w:rPr>
            </w:pPr>
            <w:ins w:id="222" w:author="Harkins, Dan" w:date="2025-05-15T06:25:00Z">
              <w:r>
                <w:rPr>
                  <w:sz w:val="20"/>
                  <w:szCs w:val="16"/>
                </w:rPr>
                <w:t>2</w:t>
              </w:r>
            </w:ins>
          </w:p>
        </w:tc>
        <w:tc>
          <w:tcPr>
            <w:tcW w:w="1350" w:type="dxa"/>
          </w:tcPr>
          <w:p w:rsidR="00A16F6B" w:rsidRDefault="00A16F6B" w:rsidP="00802E73">
            <w:pPr>
              <w:rPr>
                <w:ins w:id="223" w:author="Harkins, Dan" w:date="2025-05-15T06:25:00Z"/>
                <w:sz w:val="20"/>
                <w:szCs w:val="16"/>
              </w:rPr>
            </w:pPr>
            <w:ins w:id="224" w:author="Harkins, Dan" w:date="2025-05-15T06:25:00Z">
              <w:r>
                <w:rPr>
                  <w:sz w:val="20"/>
                  <w:szCs w:val="16"/>
                </w:rPr>
                <w:t xml:space="preserve">Any </w:t>
              </w:r>
            </w:ins>
          </w:p>
        </w:tc>
        <w:tc>
          <w:tcPr>
            <w:tcW w:w="4608" w:type="dxa"/>
          </w:tcPr>
          <w:p w:rsidR="00A16F6B" w:rsidRDefault="00A16F6B" w:rsidP="00802E73">
            <w:pPr>
              <w:rPr>
                <w:ins w:id="225" w:author="Harkins, Dan" w:date="2025-05-15T06:25:00Z"/>
                <w:sz w:val="20"/>
                <w:szCs w:val="16"/>
              </w:rPr>
            </w:pPr>
            <w:ins w:id="226" w:author="Harkins, Dan" w:date="2025-05-15T06:25:00Z">
              <w:r>
                <w:rPr>
                  <w:sz w:val="20"/>
                  <w:szCs w:val="16"/>
                </w:rPr>
                <w:t>The RSNE is present if the Status code is zero.</w:t>
              </w:r>
            </w:ins>
            <w:ins w:id="227" w:author="Harkins, Dan" w:date="2025-05-15T06:26:00Z">
              <w:r>
                <w:rPr>
                  <w:sz w:val="20"/>
                  <w:szCs w:val="16"/>
                </w:rPr>
                <w:t xml:space="preserve"> </w:t>
              </w:r>
            </w:ins>
          </w:p>
        </w:tc>
      </w:tr>
    </w:tbl>
    <w:p w:rsidR="00802E73" w:rsidRDefault="00802E73" w:rsidP="00802E73">
      <w:pPr>
        <w:rPr>
          <w:sz w:val="20"/>
          <w:szCs w:val="16"/>
        </w:rPr>
      </w:pPr>
    </w:p>
    <w:p w:rsidR="00802E73" w:rsidRDefault="00802E73" w:rsidP="00802E73">
      <w:pPr>
        <w:rPr>
          <w:sz w:val="20"/>
          <w:szCs w:val="16"/>
        </w:rPr>
      </w:pPr>
    </w:p>
    <w:p w:rsidR="00802E73" w:rsidRPr="00802E73" w:rsidRDefault="00802E73" w:rsidP="00802E73">
      <w:pPr>
        <w:rPr>
          <w:i/>
          <w:iCs/>
        </w:rPr>
      </w:pPr>
      <w:r w:rsidRPr="00802E73">
        <w:rPr>
          <w:i/>
          <w:iCs/>
        </w:rPr>
        <w:t>Instruct editor to modify section 9.4.1.1 as indicated:</w:t>
      </w:r>
    </w:p>
    <w:p w:rsidR="00802E73" w:rsidRPr="00802E73" w:rsidRDefault="00802E73" w:rsidP="00802E73"/>
    <w:p w:rsidR="00802E73" w:rsidRPr="00802E73" w:rsidRDefault="00802E73" w:rsidP="00802E73">
      <w:pPr>
        <w:rPr>
          <w:b/>
          <w:bCs/>
          <w:sz w:val="20"/>
        </w:rPr>
      </w:pPr>
      <w:r w:rsidRPr="00802E73">
        <w:rPr>
          <w:b/>
          <w:bCs/>
          <w:sz w:val="20"/>
        </w:rPr>
        <w:t>9.4.1.1 Authentication Algorithm Number field</w:t>
      </w:r>
    </w:p>
    <w:p w:rsidR="00802E73" w:rsidRDefault="00802E73" w:rsidP="00802E73">
      <w:pPr>
        <w:rPr>
          <w:sz w:val="20"/>
        </w:rPr>
      </w:pPr>
    </w:p>
    <w:p w:rsidR="00802E73" w:rsidRPr="00802E73" w:rsidRDefault="00802E73" w:rsidP="00802E73">
      <w:pPr>
        <w:rPr>
          <w:sz w:val="20"/>
        </w:rPr>
      </w:pPr>
      <w:r w:rsidRPr="00802E73">
        <w:rPr>
          <w:sz w:val="20"/>
        </w:rPr>
        <w:t>The Authentication Algorithm Number field indicates a single authentication algorithm. (M</w:t>
      </w:r>
      <w:proofErr w:type="gramStart"/>
      <w:r w:rsidRPr="00802E73">
        <w:rPr>
          <w:sz w:val="20"/>
        </w:rPr>
        <w:t>118)(</w:t>
      </w:r>
      <w:proofErr w:type="gramEnd"/>
      <w:r w:rsidRPr="00802E73">
        <w:rPr>
          <w:sz w:val="20"/>
        </w:rPr>
        <w:t>#4170)The</w:t>
      </w:r>
    </w:p>
    <w:p w:rsidR="00802E73" w:rsidRPr="00802E73" w:rsidRDefault="00802E73" w:rsidP="00802E73">
      <w:pPr>
        <w:rPr>
          <w:sz w:val="20"/>
        </w:rPr>
      </w:pPr>
      <w:r w:rsidRPr="00802E73">
        <w:rPr>
          <w:sz w:val="20"/>
        </w:rPr>
        <w:t>Authentication Algorithm Number field is shown in Figure 9-137 (Authentication Algorithm Number field</w:t>
      </w:r>
    </w:p>
    <w:p w:rsidR="00802E73" w:rsidRPr="00802E73" w:rsidRDefault="00802E73" w:rsidP="00802E73">
      <w:pPr>
        <w:rPr>
          <w:sz w:val="20"/>
        </w:rPr>
      </w:pPr>
      <w:r w:rsidRPr="00802E73">
        <w:rPr>
          <w:sz w:val="20"/>
        </w:rPr>
        <w:t>format). The following values are defined for authentication algorithm number:</w:t>
      </w:r>
    </w:p>
    <w:p w:rsidR="00802E73" w:rsidRPr="00802E73" w:rsidRDefault="00802E73" w:rsidP="00802E73"/>
    <w:p w:rsidR="00802E73" w:rsidRPr="00802E73" w:rsidRDefault="00802E73" w:rsidP="00802E73">
      <w:pPr>
        <w:ind w:left="720"/>
        <w:rPr>
          <w:sz w:val="18"/>
          <w:szCs w:val="15"/>
        </w:rPr>
      </w:pPr>
      <w:r w:rsidRPr="00802E73">
        <w:rPr>
          <w:sz w:val="18"/>
          <w:szCs w:val="15"/>
        </w:rPr>
        <w:t>Authentication algorithm number = 0: Open System</w:t>
      </w:r>
    </w:p>
    <w:p w:rsidR="00802E73" w:rsidRPr="00802E73" w:rsidRDefault="00802E73" w:rsidP="00802E73">
      <w:pPr>
        <w:ind w:left="720"/>
        <w:rPr>
          <w:sz w:val="18"/>
          <w:szCs w:val="15"/>
        </w:rPr>
      </w:pPr>
      <w:r w:rsidRPr="00802E73">
        <w:rPr>
          <w:sz w:val="18"/>
          <w:szCs w:val="15"/>
        </w:rPr>
        <w:t>Authentication algorithm number = 2: Fast BSS Transition</w:t>
      </w:r>
    </w:p>
    <w:p w:rsidR="00802E73" w:rsidRPr="00802E73" w:rsidRDefault="00802E73" w:rsidP="00802E73">
      <w:pPr>
        <w:ind w:left="720"/>
        <w:rPr>
          <w:sz w:val="18"/>
          <w:szCs w:val="15"/>
        </w:rPr>
      </w:pPr>
      <w:r w:rsidRPr="00802E73">
        <w:rPr>
          <w:sz w:val="18"/>
          <w:szCs w:val="15"/>
        </w:rPr>
        <w:t>Authentication algorithm number = 3: Simultaneous Authentication of Equals (SAE)</w:t>
      </w:r>
    </w:p>
    <w:p w:rsidR="00802E73" w:rsidRPr="00802E73" w:rsidRDefault="00802E73" w:rsidP="00802E73">
      <w:pPr>
        <w:ind w:left="720"/>
        <w:rPr>
          <w:sz w:val="18"/>
          <w:szCs w:val="15"/>
        </w:rPr>
      </w:pPr>
      <w:r w:rsidRPr="00802E73">
        <w:rPr>
          <w:sz w:val="18"/>
          <w:szCs w:val="15"/>
        </w:rPr>
        <w:t>Authentication algorithm number = 4: FILS Shared Key authentication without PFS</w:t>
      </w:r>
    </w:p>
    <w:p w:rsidR="00802E73" w:rsidRPr="00802E73" w:rsidRDefault="00802E73" w:rsidP="00802E73">
      <w:pPr>
        <w:ind w:left="720"/>
        <w:rPr>
          <w:sz w:val="18"/>
          <w:szCs w:val="15"/>
        </w:rPr>
      </w:pPr>
      <w:r w:rsidRPr="00802E73">
        <w:rPr>
          <w:sz w:val="18"/>
          <w:szCs w:val="15"/>
        </w:rPr>
        <w:t>Authentication algorithm number = 5: FILS Shared Key authentication with PFS</w:t>
      </w:r>
    </w:p>
    <w:p w:rsidR="00802E73" w:rsidRPr="00802E73" w:rsidRDefault="00802E73" w:rsidP="00802E73">
      <w:pPr>
        <w:ind w:left="720"/>
        <w:rPr>
          <w:sz w:val="18"/>
          <w:szCs w:val="15"/>
        </w:rPr>
      </w:pPr>
      <w:r w:rsidRPr="00802E73">
        <w:rPr>
          <w:sz w:val="18"/>
          <w:szCs w:val="15"/>
        </w:rPr>
        <w:t>Authentication algorithm number = 6: FILS Public Key authentication</w:t>
      </w:r>
    </w:p>
    <w:p w:rsidR="00802E73" w:rsidRDefault="00802E73" w:rsidP="00802E73">
      <w:pPr>
        <w:ind w:left="720"/>
        <w:rPr>
          <w:ins w:id="228" w:author="Harkins, Dan" w:date="2025-05-13T08:07:00Z"/>
          <w:sz w:val="18"/>
          <w:szCs w:val="15"/>
        </w:rPr>
      </w:pPr>
      <w:r w:rsidRPr="00802E73">
        <w:rPr>
          <w:sz w:val="18"/>
          <w:szCs w:val="15"/>
        </w:rPr>
        <w:t>Authentication algorithm number = 7: PASN authentication</w:t>
      </w:r>
    </w:p>
    <w:p w:rsidR="001F6099" w:rsidRDefault="001F6099" w:rsidP="00802E73">
      <w:pPr>
        <w:ind w:left="720"/>
        <w:rPr>
          <w:ins w:id="229" w:author="Harkins, Dan" w:date="2025-04-07T16:29:00Z"/>
          <w:sz w:val="18"/>
          <w:szCs w:val="15"/>
        </w:rPr>
      </w:pPr>
      <w:ins w:id="230" w:author="Harkins, Dan" w:date="2025-05-13T08:07:00Z">
        <w:r>
          <w:rPr>
            <w:sz w:val="18"/>
            <w:szCs w:val="15"/>
          </w:rPr>
          <w:t>Authentication algorithm number = &lt;ANA</w:t>
        </w:r>
      </w:ins>
      <w:ins w:id="231" w:author="Harkins, Dan" w:date="2025-05-22T11:36:00Z">
        <w:r w:rsidR="007D123C">
          <w:rPr>
            <w:sz w:val="18"/>
            <w:szCs w:val="15"/>
          </w:rPr>
          <w:t>3</w:t>
        </w:r>
      </w:ins>
      <w:ins w:id="232" w:author="Harkins, Dan" w:date="2025-05-13T08:07:00Z">
        <w:r>
          <w:rPr>
            <w:sz w:val="18"/>
            <w:szCs w:val="15"/>
          </w:rPr>
          <w:t xml:space="preserve">&gt;: PQC </w:t>
        </w:r>
      </w:ins>
      <w:ins w:id="233" w:author="Harkins, Dan" w:date="2025-05-15T09:10:00Z">
        <w:r w:rsidR="006A4B33">
          <w:rPr>
            <w:sz w:val="18"/>
            <w:szCs w:val="15"/>
          </w:rPr>
          <w:t>signature</w:t>
        </w:r>
      </w:ins>
      <w:ins w:id="234" w:author="Harkins, Dan" w:date="2025-05-13T08:49:00Z">
        <w:r w:rsidR="00EA4BD5">
          <w:rPr>
            <w:sz w:val="18"/>
            <w:szCs w:val="15"/>
          </w:rPr>
          <w:t xml:space="preserve"> authentication</w:t>
        </w:r>
      </w:ins>
    </w:p>
    <w:p w:rsidR="00802E73" w:rsidRDefault="00802E73" w:rsidP="00802E73">
      <w:pPr>
        <w:ind w:left="720"/>
        <w:rPr>
          <w:ins w:id="235" w:author="Harkins, Dan" w:date="2025-04-10T13:16:00Z"/>
          <w:sz w:val="18"/>
          <w:szCs w:val="15"/>
        </w:rPr>
      </w:pPr>
      <w:ins w:id="236" w:author="Harkins, Dan" w:date="2025-04-07T16:29:00Z">
        <w:r>
          <w:rPr>
            <w:sz w:val="18"/>
            <w:szCs w:val="15"/>
          </w:rPr>
          <w:t>Authentication algorithm number = &lt;ANA</w:t>
        </w:r>
      </w:ins>
      <w:ins w:id="237" w:author="Harkins, Dan" w:date="2025-05-22T11:36:00Z">
        <w:r w:rsidR="007D123C">
          <w:rPr>
            <w:sz w:val="18"/>
            <w:szCs w:val="15"/>
          </w:rPr>
          <w:t>4</w:t>
        </w:r>
      </w:ins>
      <w:ins w:id="238" w:author="Harkins, Dan" w:date="2025-04-07T16:29:00Z">
        <w:r>
          <w:rPr>
            <w:sz w:val="18"/>
            <w:szCs w:val="15"/>
          </w:rPr>
          <w:t>&gt;; PQ</w:t>
        </w:r>
      </w:ins>
      <w:ins w:id="239" w:author="Harkins, Dan" w:date="2025-04-07T16:30:00Z">
        <w:r>
          <w:rPr>
            <w:sz w:val="18"/>
            <w:szCs w:val="15"/>
          </w:rPr>
          <w:t>C</w:t>
        </w:r>
      </w:ins>
      <w:ins w:id="240" w:author="Harkins, Dan" w:date="2025-04-07T16:29:00Z">
        <w:r>
          <w:rPr>
            <w:sz w:val="18"/>
            <w:szCs w:val="15"/>
          </w:rPr>
          <w:t xml:space="preserve"> </w:t>
        </w:r>
      </w:ins>
      <w:ins w:id="241" w:author="Harkins, Dan" w:date="2025-05-29T11:32:00Z">
        <w:r w:rsidR="00B419DB">
          <w:rPr>
            <w:sz w:val="18"/>
            <w:szCs w:val="15"/>
          </w:rPr>
          <w:t>non-signature</w:t>
        </w:r>
      </w:ins>
      <w:ins w:id="242" w:author="Harkins, Dan" w:date="2025-05-13T08:50:00Z">
        <w:r w:rsidR="00EA4BD5">
          <w:rPr>
            <w:sz w:val="18"/>
            <w:szCs w:val="15"/>
          </w:rPr>
          <w:t xml:space="preserve"> </w:t>
        </w:r>
      </w:ins>
      <w:ins w:id="243" w:author="Harkins, Dan" w:date="2025-04-07T16:29:00Z">
        <w:r>
          <w:rPr>
            <w:sz w:val="18"/>
            <w:szCs w:val="15"/>
          </w:rPr>
          <w:t>authentication</w:t>
        </w:r>
      </w:ins>
    </w:p>
    <w:p w:rsidR="00DB11E0" w:rsidRDefault="00DB11E0" w:rsidP="00802E73">
      <w:pPr>
        <w:ind w:left="720"/>
        <w:rPr>
          <w:ins w:id="244" w:author="Harkins, Dan" w:date="2025-05-13T08:06:00Z"/>
          <w:sz w:val="18"/>
          <w:szCs w:val="15"/>
        </w:rPr>
      </w:pPr>
      <w:ins w:id="245" w:author="Harkins, Dan" w:date="2025-04-10T13:16:00Z">
        <w:r>
          <w:rPr>
            <w:sz w:val="18"/>
            <w:szCs w:val="15"/>
          </w:rPr>
          <w:t xml:space="preserve">Authentication </w:t>
        </w:r>
        <w:proofErr w:type="spellStart"/>
        <w:r>
          <w:rPr>
            <w:sz w:val="18"/>
            <w:szCs w:val="15"/>
          </w:rPr>
          <w:t>algoirithm</w:t>
        </w:r>
        <w:proofErr w:type="spellEnd"/>
        <w:r>
          <w:rPr>
            <w:sz w:val="18"/>
            <w:szCs w:val="15"/>
          </w:rPr>
          <w:t xml:space="preserve"> number = &lt;ANA</w:t>
        </w:r>
      </w:ins>
      <w:ins w:id="246" w:author="Harkins, Dan" w:date="2025-05-22T11:36:00Z">
        <w:r w:rsidR="007D123C">
          <w:rPr>
            <w:sz w:val="18"/>
            <w:szCs w:val="15"/>
          </w:rPr>
          <w:t>5</w:t>
        </w:r>
      </w:ins>
      <w:ins w:id="247" w:author="Harkins, Dan" w:date="2025-04-10T13:16:00Z">
        <w:r>
          <w:rPr>
            <w:sz w:val="18"/>
            <w:szCs w:val="15"/>
          </w:rPr>
          <w:t>&gt;</w:t>
        </w:r>
      </w:ins>
      <w:ins w:id="248" w:author="Harkins, Dan" w:date="2025-05-13T08:07:00Z">
        <w:r w:rsidR="001F6099">
          <w:rPr>
            <w:sz w:val="18"/>
            <w:szCs w:val="15"/>
          </w:rPr>
          <w:t xml:space="preserve">: </w:t>
        </w:r>
      </w:ins>
      <w:ins w:id="249" w:author="Harkins, Dan" w:date="2025-05-13T08:50:00Z">
        <w:r w:rsidR="00EA4BD5">
          <w:rPr>
            <w:sz w:val="18"/>
            <w:szCs w:val="15"/>
          </w:rPr>
          <w:t>PQC P</w:t>
        </w:r>
      </w:ins>
      <w:ins w:id="250" w:author="Harkins, Dan" w:date="2025-05-01T13:48:00Z">
        <w:r w:rsidR="007D3087">
          <w:rPr>
            <w:sz w:val="18"/>
            <w:szCs w:val="15"/>
          </w:rPr>
          <w:t>AKE</w:t>
        </w:r>
      </w:ins>
      <w:ins w:id="251" w:author="Harkins, Dan" w:date="2025-04-10T13:16:00Z">
        <w:r>
          <w:rPr>
            <w:sz w:val="18"/>
            <w:szCs w:val="15"/>
          </w:rPr>
          <w:t xml:space="preserve"> authentication</w:t>
        </w:r>
      </w:ins>
    </w:p>
    <w:p w:rsidR="001F6099" w:rsidRDefault="001F6099" w:rsidP="00802E73">
      <w:pPr>
        <w:ind w:left="720"/>
        <w:rPr>
          <w:ins w:id="252" w:author="Harkins, Dan" w:date="2025-05-13T08:07:00Z"/>
          <w:sz w:val="18"/>
          <w:szCs w:val="15"/>
        </w:rPr>
      </w:pPr>
      <w:ins w:id="253" w:author="Harkins, Dan" w:date="2025-05-13T08:06:00Z">
        <w:r>
          <w:rPr>
            <w:sz w:val="18"/>
            <w:szCs w:val="15"/>
          </w:rPr>
          <w:t>Authentication algorithm number = &lt;ANA</w:t>
        </w:r>
      </w:ins>
      <w:ins w:id="254" w:author="Harkins, Dan" w:date="2025-05-22T11:36:00Z">
        <w:r w:rsidR="007D123C">
          <w:rPr>
            <w:sz w:val="18"/>
            <w:szCs w:val="15"/>
          </w:rPr>
          <w:t>6</w:t>
        </w:r>
      </w:ins>
      <w:ins w:id="255" w:author="Harkins, Dan" w:date="2025-05-13T08:06:00Z">
        <w:r>
          <w:rPr>
            <w:sz w:val="18"/>
            <w:szCs w:val="15"/>
          </w:rPr>
          <w:t xml:space="preserve">&gt;: </w:t>
        </w:r>
      </w:ins>
      <w:ins w:id="256" w:author="Harkins, Dan" w:date="2025-05-13T08:07:00Z">
        <w:r>
          <w:rPr>
            <w:sz w:val="18"/>
            <w:szCs w:val="15"/>
          </w:rPr>
          <w:t>PQC unauthenticated</w:t>
        </w:r>
      </w:ins>
    </w:p>
    <w:p w:rsidR="001F6099" w:rsidRPr="00802E73" w:rsidRDefault="001F6099" w:rsidP="00802E73">
      <w:pPr>
        <w:ind w:left="720"/>
        <w:rPr>
          <w:sz w:val="18"/>
          <w:szCs w:val="15"/>
        </w:rPr>
      </w:pPr>
      <w:ins w:id="257" w:author="Harkins, Dan" w:date="2025-05-13T08:07:00Z">
        <w:r>
          <w:rPr>
            <w:sz w:val="18"/>
            <w:szCs w:val="15"/>
          </w:rPr>
          <w:lastRenderedPageBreak/>
          <w:t>Authentication algorithm number = &lt;ANA</w:t>
        </w:r>
      </w:ins>
      <w:ins w:id="258" w:author="Harkins, Dan" w:date="2025-05-22T11:36:00Z">
        <w:r w:rsidR="007D123C">
          <w:rPr>
            <w:sz w:val="18"/>
            <w:szCs w:val="15"/>
          </w:rPr>
          <w:t>7</w:t>
        </w:r>
      </w:ins>
      <w:ins w:id="259" w:author="Harkins, Dan" w:date="2025-05-13T08:07:00Z">
        <w:r>
          <w:rPr>
            <w:sz w:val="18"/>
            <w:szCs w:val="15"/>
          </w:rPr>
          <w:t>&gt;</w:t>
        </w:r>
      </w:ins>
      <w:ins w:id="260" w:author="Harkins, Dan" w:date="2025-05-13T08:08:00Z">
        <w:r>
          <w:rPr>
            <w:sz w:val="18"/>
            <w:szCs w:val="15"/>
          </w:rPr>
          <w:t>: PQC PMK Caching</w:t>
        </w:r>
      </w:ins>
    </w:p>
    <w:p w:rsidR="00802E73" w:rsidRPr="00802E73" w:rsidRDefault="00802E73" w:rsidP="00802E73">
      <w:pPr>
        <w:ind w:left="720"/>
        <w:rPr>
          <w:sz w:val="18"/>
          <w:szCs w:val="15"/>
        </w:rPr>
      </w:pPr>
      <w:r w:rsidRPr="00802E73">
        <w:rPr>
          <w:sz w:val="18"/>
          <w:szCs w:val="15"/>
        </w:rPr>
        <w:t>Authentication algorithm number = 65 535: vendor specific use</w:t>
      </w:r>
    </w:p>
    <w:p w:rsidR="00802E73" w:rsidRDefault="00802E73" w:rsidP="00802E73">
      <w:pPr>
        <w:rPr>
          <w:b/>
          <w:bCs/>
        </w:rPr>
      </w:pPr>
    </w:p>
    <w:p w:rsidR="00802E73" w:rsidRPr="00802E73" w:rsidRDefault="00802E73">
      <w:pPr>
        <w:rPr>
          <w:i/>
          <w:iCs/>
        </w:rPr>
      </w:pPr>
      <w:r w:rsidRPr="00802E73">
        <w:rPr>
          <w:i/>
          <w:iCs/>
        </w:rPr>
        <w:t>Instruct the editor to modify Table 9-130 in section 9.4.2.1 as indicated:</w:t>
      </w:r>
    </w:p>
    <w:p w:rsidR="00802E73" w:rsidRDefault="00802E73"/>
    <w:p w:rsidR="00802E73" w:rsidRDefault="00802E73">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9-130—Element IDs</w:t>
      </w:r>
    </w:p>
    <w:p w:rsidR="00802E73" w:rsidRPr="00802E73" w:rsidRDefault="00802E73">
      <w:pPr>
        <w:rPr>
          <w:b/>
          <w:bCs/>
          <w:sz w:val="20"/>
          <w:szCs w:val="16"/>
        </w:rPr>
      </w:pPr>
    </w:p>
    <w:tbl>
      <w:tblPr>
        <w:tblStyle w:val="TableGrid"/>
        <w:tblW w:w="0" w:type="auto"/>
        <w:tblLook w:val="04A0" w:firstRow="1" w:lastRow="0" w:firstColumn="1" w:lastColumn="0" w:noHBand="0" w:noVBand="1"/>
      </w:tblPr>
      <w:tblGrid>
        <w:gridCol w:w="2777"/>
        <w:gridCol w:w="1574"/>
        <w:gridCol w:w="1958"/>
        <w:gridCol w:w="1418"/>
        <w:gridCol w:w="1623"/>
      </w:tblGrid>
      <w:tr w:rsidR="00802E73" w:rsidRPr="00802E73" w:rsidTr="00802E73">
        <w:tc>
          <w:tcPr>
            <w:tcW w:w="2898" w:type="dxa"/>
          </w:tcPr>
          <w:p w:rsidR="00802E73" w:rsidRPr="00802E73" w:rsidRDefault="00802E73">
            <w:pPr>
              <w:rPr>
                <w:b/>
                <w:bCs/>
                <w:sz w:val="20"/>
                <w:szCs w:val="16"/>
              </w:rPr>
            </w:pPr>
            <w:r w:rsidRPr="00802E73">
              <w:rPr>
                <w:b/>
                <w:bCs/>
                <w:sz w:val="20"/>
                <w:szCs w:val="16"/>
              </w:rPr>
              <w:t xml:space="preserve">      Element</w:t>
            </w:r>
          </w:p>
        </w:tc>
        <w:tc>
          <w:tcPr>
            <w:tcW w:w="1620" w:type="dxa"/>
          </w:tcPr>
          <w:p w:rsidR="00802E73" w:rsidRPr="00802E73" w:rsidRDefault="00802E73">
            <w:pPr>
              <w:rPr>
                <w:b/>
                <w:bCs/>
                <w:sz w:val="20"/>
                <w:szCs w:val="16"/>
              </w:rPr>
            </w:pPr>
            <w:r w:rsidRPr="00802E73">
              <w:rPr>
                <w:b/>
                <w:bCs/>
                <w:sz w:val="20"/>
                <w:szCs w:val="16"/>
              </w:rPr>
              <w:t xml:space="preserve">  Element ID</w:t>
            </w:r>
          </w:p>
        </w:tc>
        <w:tc>
          <w:tcPr>
            <w:tcW w:w="1980" w:type="dxa"/>
          </w:tcPr>
          <w:p w:rsidR="00802E73" w:rsidRPr="00802E73" w:rsidRDefault="00802E73">
            <w:pPr>
              <w:rPr>
                <w:b/>
                <w:bCs/>
                <w:sz w:val="20"/>
                <w:szCs w:val="16"/>
              </w:rPr>
            </w:pPr>
            <w:r w:rsidRPr="00802E73">
              <w:rPr>
                <w:b/>
                <w:bCs/>
                <w:sz w:val="20"/>
                <w:szCs w:val="16"/>
              </w:rPr>
              <w:t>Element ID Extension</w:t>
            </w:r>
          </w:p>
        </w:tc>
        <w:tc>
          <w:tcPr>
            <w:tcW w:w="1440" w:type="dxa"/>
          </w:tcPr>
          <w:p w:rsidR="00802E73" w:rsidRPr="00802E73" w:rsidRDefault="00802E73">
            <w:pPr>
              <w:rPr>
                <w:b/>
                <w:bCs/>
                <w:sz w:val="20"/>
                <w:szCs w:val="16"/>
              </w:rPr>
            </w:pPr>
            <w:r w:rsidRPr="00802E73">
              <w:rPr>
                <w:b/>
                <w:bCs/>
                <w:sz w:val="20"/>
                <w:szCs w:val="16"/>
              </w:rPr>
              <w:t xml:space="preserve">Extensible </w:t>
            </w:r>
          </w:p>
        </w:tc>
        <w:tc>
          <w:tcPr>
            <w:tcW w:w="1638" w:type="dxa"/>
          </w:tcPr>
          <w:p w:rsidR="00802E73" w:rsidRPr="00802E73" w:rsidRDefault="00802E73">
            <w:pPr>
              <w:rPr>
                <w:b/>
                <w:bCs/>
                <w:sz w:val="20"/>
                <w:szCs w:val="16"/>
              </w:rPr>
            </w:pPr>
            <w:r w:rsidRPr="00802E73">
              <w:rPr>
                <w:b/>
                <w:bCs/>
                <w:sz w:val="20"/>
                <w:szCs w:val="16"/>
              </w:rPr>
              <w:t>Fragmentable</w:t>
            </w:r>
          </w:p>
        </w:tc>
      </w:tr>
      <w:tr w:rsidR="00802E73" w:rsidRPr="00802E73" w:rsidTr="00802E73">
        <w:tc>
          <w:tcPr>
            <w:tcW w:w="2898" w:type="dxa"/>
          </w:tcPr>
          <w:p w:rsidR="00802E73" w:rsidRPr="00802E73" w:rsidRDefault="00802E73">
            <w:pPr>
              <w:rPr>
                <w:sz w:val="20"/>
                <w:szCs w:val="16"/>
              </w:rPr>
            </w:pPr>
            <w:r>
              <w:rPr>
                <w:sz w:val="20"/>
                <w:szCs w:val="16"/>
              </w:rPr>
              <w:t>Tunneled PASN (see 9.4.2.315 (Tunneled PASN element))</w:t>
            </w:r>
          </w:p>
        </w:tc>
        <w:tc>
          <w:tcPr>
            <w:tcW w:w="1620" w:type="dxa"/>
          </w:tcPr>
          <w:p w:rsidR="00802E73" w:rsidRPr="00802E73" w:rsidRDefault="00802E73">
            <w:pPr>
              <w:rPr>
                <w:sz w:val="20"/>
                <w:szCs w:val="16"/>
              </w:rPr>
            </w:pPr>
            <w:r>
              <w:rPr>
                <w:sz w:val="20"/>
                <w:szCs w:val="16"/>
              </w:rPr>
              <w:t>255</w:t>
            </w:r>
          </w:p>
        </w:tc>
        <w:tc>
          <w:tcPr>
            <w:tcW w:w="1980" w:type="dxa"/>
          </w:tcPr>
          <w:p w:rsidR="00802E73" w:rsidRPr="00802E73" w:rsidRDefault="00802E73">
            <w:pPr>
              <w:rPr>
                <w:sz w:val="20"/>
                <w:szCs w:val="16"/>
              </w:rPr>
            </w:pPr>
            <w:r>
              <w:rPr>
                <w:sz w:val="20"/>
                <w:szCs w:val="16"/>
              </w:rPr>
              <w:t>143</w:t>
            </w:r>
          </w:p>
        </w:tc>
        <w:tc>
          <w:tcPr>
            <w:tcW w:w="1440" w:type="dxa"/>
          </w:tcPr>
          <w:p w:rsidR="00802E73" w:rsidRPr="00802E73" w:rsidRDefault="00802E73">
            <w:pPr>
              <w:rPr>
                <w:sz w:val="20"/>
                <w:szCs w:val="16"/>
              </w:rPr>
            </w:pPr>
            <w:r>
              <w:rPr>
                <w:sz w:val="20"/>
                <w:szCs w:val="16"/>
              </w:rPr>
              <w:t xml:space="preserve">     Yes</w:t>
            </w:r>
          </w:p>
        </w:tc>
        <w:tc>
          <w:tcPr>
            <w:tcW w:w="1638" w:type="dxa"/>
          </w:tcPr>
          <w:p w:rsidR="00802E73" w:rsidRPr="00802E73" w:rsidRDefault="00802E73">
            <w:pPr>
              <w:rPr>
                <w:sz w:val="20"/>
                <w:szCs w:val="16"/>
              </w:rPr>
            </w:pPr>
            <w:r>
              <w:rPr>
                <w:sz w:val="20"/>
                <w:szCs w:val="16"/>
              </w:rPr>
              <w:t xml:space="preserve">     No</w:t>
            </w:r>
          </w:p>
        </w:tc>
      </w:tr>
      <w:tr w:rsidR="008B7B67" w:rsidRPr="00802E73" w:rsidTr="00802E73">
        <w:trPr>
          <w:ins w:id="261" w:author="Harkins, Dan" w:date="2025-05-21T11:48:00Z"/>
        </w:trPr>
        <w:tc>
          <w:tcPr>
            <w:tcW w:w="2898" w:type="dxa"/>
          </w:tcPr>
          <w:p w:rsidR="008B7B67" w:rsidRDefault="008B7B67">
            <w:pPr>
              <w:rPr>
                <w:ins w:id="262" w:author="Harkins, Dan" w:date="2025-05-21T11:48:00Z"/>
                <w:sz w:val="20"/>
                <w:szCs w:val="16"/>
              </w:rPr>
            </w:pPr>
            <w:ins w:id="263" w:author="Harkins, Dan" w:date="2025-05-21T11:48:00Z">
              <w:r>
                <w:rPr>
                  <w:sz w:val="20"/>
                  <w:szCs w:val="16"/>
                </w:rPr>
                <w:t xml:space="preserve">PQC </w:t>
              </w:r>
            </w:ins>
            <w:ins w:id="264" w:author="Harkins, Dan" w:date="2025-05-21T13:04:00Z">
              <w:r w:rsidR="00253978">
                <w:rPr>
                  <w:sz w:val="20"/>
                  <w:szCs w:val="16"/>
                </w:rPr>
                <w:t>Key Selector</w:t>
              </w:r>
            </w:ins>
          </w:p>
        </w:tc>
        <w:tc>
          <w:tcPr>
            <w:tcW w:w="1620" w:type="dxa"/>
          </w:tcPr>
          <w:p w:rsidR="008B7B67" w:rsidRDefault="008B7B67">
            <w:pPr>
              <w:rPr>
                <w:ins w:id="265" w:author="Harkins, Dan" w:date="2025-05-21T11:48:00Z"/>
                <w:sz w:val="20"/>
                <w:szCs w:val="16"/>
              </w:rPr>
            </w:pPr>
            <w:ins w:id="266" w:author="Harkins, Dan" w:date="2025-05-21T11:48:00Z">
              <w:r>
                <w:rPr>
                  <w:sz w:val="20"/>
                  <w:szCs w:val="16"/>
                </w:rPr>
                <w:t>255</w:t>
              </w:r>
            </w:ins>
          </w:p>
        </w:tc>
        <w:tc>
          <w:tcPr>
            <w:tcW w:w="1980" w:type="dxa"/>
          </w:tcPr>
          <w:p w:rsidR="008B7B67" w:rsidRDefault="008B7B67">
            <w:pPr>
              <w:rPr>
                <w:ins w:id="267" w:author="Harkins, Dan" w:date="2025-05-21T11:48:00Z"/>
                <w:sz w:val="20"/>
                <w:szCs w:val="16"/>
              </w:rPr>
            </w:pPr>
            <w:ins w:id="268" w:author="Harkins, Dan" w:date="2025-05-21T11:48:00Z">
              <w:r>
                <w:rPr>
                  <w:sz w:val="20"/>
                  <w:szCs w:val="16"/>
                </w:rPr>
                <w:t>&lt;ANA</w:t>
              </w:r>
            </w:ins>
            <w:ins w:id="269" w:author="Harkins, Dan" w:date="2025-05-22T11:36:00Z">
              <w:r w:rsidR="007D123C">
                <w:rPr>
                  <w:sz w:val="20"/>
                  <w:szCs w:val="16"/>
                </w:rPr>
                <w:t>8</w:t>
              </w:r>
            </w:ins>
            <w:ins w:id="270" w:author="Harkins, Dan" w:date="2025-05-21T11:48:00Z">
              <w:r>
                <w:rPr>
                  <w:sz w:val="20"/>
                  <w:szCs w:val="16"/>
                </w:rPr>
                <w:t>&gt;</w:t>
              </w:r>
            </w:ins>
          </w:p>
        </w:tc>
        <w:tc>
          <w:tcPr>
            <w:tcW w:w="1440" w:type="dxa"/>
          </w:tcPr>
          <w:p w:rsidR="008B7B67" w:rsidRDefault="008B7B67">
            <w:pPr>
              <w:rPr>
                <w:ins w:id="271" w:author="Harkins, Dan" w:date="2025-05-21T11:48:00Z"/>
                <w:sz w:val="20"/>
                <w:szCs w:val="16"/>
              </w:rPr>
            </w:pPr>
            <w:ins w:id="272" w:author="Harkins, Dan" w:date="2025-05-21T11:48:00Z">
              <w:r>
                <w:rPr>
                  <w:sz w:val="20"/>
                  <w:szCs w:val="16"/>
                </w:rPr>
                <w:t xml:space="preserve">     Yes</w:t>
              </w:r>
            </w:ins>
          </w:p>
        </w:tc>
        <w:tc>
          <w:tcPr>
            <w:tcW w:w="1638" w:type="dxa"/>
          </w:tcPr>
          <w:p w:rsidR="008B7B67" w:rsidRDefault="008B7B67">
            <w:pPr>
              <w:rPr>
                <w:ins w:id="273" w:author="Harkins, Dan" w:date="2025-05-21T11:48:00Z"/>
                <w:sz w:val="20"/>
                <w:szCs w:val="16"/>
              </w:rPr>
            </w:pPr>
            <w:ins w:id="274" w:author="Harkins, Dan" w:date="2025-05-21T11:48:00Z">
              <w:r>
                <w:rPr>
                  <w:sz w:val="20"/>
                  <w:szCs w:val="16"/>
                </w:rPr>
                <w:t xml:space="preserve">     Yes</w:t>
              </w:r>
            </w:ins>
          </w:p>
        </w:tc>
      </w:tr>
      <w:tr w:rsidR="00802E73" w:rsidRPr="00802E73" w:rsidTr="00802E73">
        <w:tc>
          <w:tcPr>
            <w:tcW w:w="2898" w:type="dxa"/>
          </w:tcPr>
          <w:p w:rsidR="00802E73" w:rsidRPr="00802E73" w:rsidRDefault="00DB11E0">
            <w:pPr>
              <w:rPr>
                <w:sz w:val="20"/>
                <w:szCs w:val="16"/>
              </w:rPr>
            </w:pPr>
            <w:ins w:id="275" w:author="Harkins, Dan" w:date="2025-04-08T08:28:00Z">
              <w:r>
                <w:rPr>
                  <w:sz w:val="20"/>
                  <w:szCs w:val="16"/>
                </w:rPr>
                <w:t>PQC</w:t>
              </w:r>
            </w:ins>
            <w:ins w:id="276" w:author="Harkins, Dan" w:date="2025-04-07T16:39:00Z">
              <w:r w:rsidR="00802E73">
                <w:rPr>
                  <w:sz w:val="20"/>
                  <w:szCs w:val="16"/>
                </w:rPr>
                <w:t xml:space="preserve"> Key</w:t>
              </w:r>
            </w:ins>
          </w:p>
        </w:tc>
        <w:tc>
          <w:tcPr>
            <w:tcW w:w="1620" w:type="dxa"/>
          </w:tcPr>
          <w:p w:rsidR="00802E73" w:rsidRPr="00802E73" w:rsidRDefault="00802E73">
            <w:pPr>
              <w:rPr>
                <w:sz w:val="20"/>
                <w:szCs w:val="16"/>
              </w:rPr>
            </w:pPr>
            <w:ins w:id="277" w:author="Harkins, Dan" w:date="2025-04-07T16:39:00Z">
              <w:r>
                <w:rPr>
                  <w:sz w:val="20"/>
                  <w:szCs w:val="16"/>
                </w:rPr>
                <w:t>255</w:t>
              </w:r>
            </w:ins>
          </w:p>
        </w:tc>
        <w:tc>
          <w:tcPr>
            <w:tcW w:w="1980" w:type="dxa"/>
          </w:tcPr>
          <w:p w:rsidR="00802E73" w:rsidRPr="00802E73" w:rsidRDefault="00802E73">
            <w:pPr>
              <w:rPr>
                <w:sz w:val="20"/>
                <w:szCs w:val="16"/>
              </w:rPr>
            </w:pPr>
            <w:ins w:id="278" w:author="Harkins, Dan" w:date="2025-04-07T16:39:00Z">
              <w:r>
                <w:rPr>
                  <w:sz w:val="20"/>
                  <w:szCs w:val="16"/>
                </w:rPr>
                <w:t>&lt;ANA</w:t>
              </w:r>
            </w:ins>
            <w:ins w:id="279" w:author="Harkins, Dan" w:date="2025-05-22T11:36:00Z">
              <w:r w:rsidR="007D123C">
                <w:rPr>
                  <w:sz w:val="20"/>
                  <w:szCs w:val="16"/>
                </w:rPr>
                <w:t>9</w:t>
              </w:r>
            </w:ins>
            <w:ins w:id="280" w:author="Harkins, Dan" w:date="2025-04-07T16:39:00Z">
              <w:r>
                <w:rPr>
                  <w:sz w:val="20"/>
                  <w:szCs w:val="16"/>
                </w:rPr>
                <w:t>&gt;</w:t>
              </w:r>
            </w:ins>
          </w:p>
        </w:tc>
        <w:tc>
          <w:tcPr>
            <w:tcW w:w="1440" w:type="dxa"/>
          </w:tcPr>
          <w:p w:rsidR="00802E73" w:rsidRPr="00802E73" w:rsidRDefault="00802E73">
            <w:pPr>
              <w:rPr>
                <w:sz w:val="20"/>
                <w:szCs w:val="16"/>
              </w:rPr>
            </w:pPr>
            <w:ins w:id="281" w:author="Harkins, Dan" w:date="2025-04-07T16:39:00Z">
              <w:r>
                <w:rPr>
                  <w:sz w:val="20"/>
                  <w:szCs w:val="16"/>
                </w:rPr>
                <w:t xml:space="preserve">     Yes</w:t>
              </w:r>
            </w:ins>
          </w:p>
        </w:tc>
        <w:tc>
          <w:tcPr>
            <w:tcW w:w="1638" w:type="dxa"/>
          </w:tcPr>
          <w:p w:rsidR="00802E73" w:rsidRPr="00802E73" w:rsidRDefault="00802E73">
            <w:pPr>
              <w:rPr>
                <w:sz w:val="20"/>
                <w:szCs w:val="16"/>
              </w:rPr>
            </w:pPr>
            <w:ins w:id="282" w:author="Harkins, Dan" w:date="2025-04-07T16:39:00Z">
              <w:r>
                <w:rPr>
                  <w:sz w:val="20"/>
                  <w:szCs w:val="16"/>
                </w:rPr>
                <w:t xml:space="preserve">     Yes</w:t>
              </w:r>
            </w:ins>
          </w:p>
        </w:tc>
      </w:tr>
      <w:tr w:rsidR="007D123C" w:rsidRPr="00802E73" w:rsidTr="00802E73">
        <w:trPr>
          <w:ins w:id="283" w:author="Harkins, Dan" w:date="2025-05-22T11:31:00Z"/>
        </w:trPr>
        <w:tc>
          <w:tcPr>
            <w:tcW w:w="2898" w:type="dxa"/>
          </w:tcPr>
          <w:p w:rsidR="007D123C" w:rsidRDefault="007D123C">
            <w:pPr>
              <w:rPr>
                <w:ins w:id="284" w:author="Harkins, Dan" w:date="2025-05-22T11:31:00Z"/>
                <w:sz w:val="20"/>
                <w:szCs w:val="16"/>
              </w:rPr>
            </w:pPr>
            <w:ins w:id="285" w:author="Harkins, Dan" w:date="2025-05-22T11:31:00Z">
              <w:r>
                <w:rPr>
                  <w:sz w:val="20"/>
                  <w:szCs w:val="16"/>
                </w:rPr>
                <w:t>PQC Commit</w:t>
              </w:r>
            </w:ins>
          </w:p>
        </w:tc>
        <w:tc>
          <w:tcPr>
            <w:tcW w:w="1620" w:type="dxa"/>
          </w:tcPr>
          <w:p w:rsidR="007D123C" w:rsidRDefault="007D123C">
            <w:pPr>
              <w:rPr>
                <w:ins w:id="286" w:author="Harkins, Dan" w:date="2025-05-22T11:31:00Z"/>
                <w:sz w:val="20"/>
                <w:szCs w:val="16"/>
              </w:rPr>
            </w:pPr>
            <w:ins w:id="287" w:author="Harkins, Dan" w:date="2025-05-22T11:31:00Z">
              <w:r>
                <w:rPr>
                  <w:sz w:val="20"/>
                  <w:szCs w:val="16"/>
                </w:rPr>
                <w:t>255</w:t>
              </w:r>
            </w:ins>
          </w:p>
        </w:tc>
        <w:tc>
          <w:tcPr>
            <w:tcW w:w="1980" w:type="dxa"/>
          </w:tcPr>
          <w:p w:rsidR="007D123C" w:rsidRDefault="007D123C">
            <w:pPr>
              <w:rPr>
                <w:ins w:id="288" w:author="Harkins, Dan" w:date="2025-05-22T11:31:00Z"/>
                <w:sz w:val="20"/>
                <w:szCs w:val="16"/>
              </w:rPr>
            </w:pPr>
            <w:ins w:id="289" w:author="Harkins, Dan" w:date="2025-05-22T11:31:00Z">
              <w:r>
                <w:rPr>
                  <w:sz w:val="20"/>
                  <w:szCs w:val="16"/>
                </w:rPr>
                <w:t>&lt;ANA1</w:t>
              </w:r>
            </w:ins>
            <w:ins w:id="290" w:author="Harkins, Dan" w:date="2025-05-22T11:37:00Z">
              <w:r>
                <w:rPr>
                  <w:sz w:val="20"/>
                  <w:szCs w:val="16"/>
                </w:rPr>
                <w:t>0</w:t>
              </w:r>
            </w:ins>
            <w:ins w:id="291" w:author="Harkins, Dan" w:date="2025-05-22T11:31:00Z">
              <w:r>
                <w:rPr>
                  <w:sz w:val="20"/>
                  <w:szCs w:val="16"/>
                </w:rPr>
                <w:t>&gt;</w:t>
              </w:r>
            </w:ins>
          </w:p>
        </w:tc>
        <w:tc>
          <w:tcPr>
            <w:tcW w:w="1440" w:type="dxa"/>
          </w:tcPr>
          <w:p w:rsidR="007D123C" w:rsidRDefault="007D123C">
            <w:pPr>
              <w:rPr>
                <w:ins w:id="292" w:author="Harkins, Dan" w:date="2025-05-22T11:31:00Z"/>
                <w:sz w:val="20"/>
                <w:szCs w:val="16"/>
              </w:rPr>
            </w:pPr>
            <w:ins w:id="293" w:author="Harkins, Dan" w:date="2025-05-22T11:31:00Z">
              <w:r>
                <w:rPr>
                  <w:sz w:val="20"/>
                  <w:szCs w:val="16"/>
                </w:rPr>
                <w:t xml:space="preserve">     Yes</w:t>
              </w:r>
            </w:ins>
          </w:p>
        </w:tc>
        <w:tc>
          <w:tcPr>
            <w:tcW w:w="1638" w:type="dxa"/>
          </w:tcPr>
          <w:p w:rsidR="007D123C" w:rsidRDefault="007D123C">
            <w:pPr>
              <w:rPr>
                <w:ins w:id="294" w:author="Harkins, Dan" w:date="2025-05-22T11:31:00Z"/>
                <w:sz w:val="20"/>
                <w:szCs w:val="16"/>
              </w:rPr>
            </w:pPr>
            <w:ins w:id="295" w:author="Harkins, Dan" w:date="2025-05-22T11:31:00Z">
              <w:r>
                <w:rPr>
                  <w:sz w:val="20"/>
                  <w:szCs w:val="16"/>
                </w:rPr>
                <w:t xml:space="preserve">     Yes</w:t>
              </w:r>
            </w:ins>
          </w:p>
        </w:tc>
      </w:tr>
      <w:tr w:rsidR="00802E73" w:rsidRPr="00802E73" w:rsidTr="00802E73">
        <w:tc>
          <w:tcPr>
            <w:tcW w:w="2898" w:type="dxa"/>
          </w:tcPr>
          <w:p w:rsidR="00802E73" w:rsidRPr="00802E73" w:rsidRDefault="00802E73">
            <w:pPr>
              <w:rPr>
                <w:sz w:val="20"/>
                <w:szCs w:val="16"/>
              </w:rPr>
            </w:pPr>
            <w:ins w:id="296" w:author="Harkins, Dan" w:date="2025-04-07T16:39:00Z">
              <w:r>
                <w:rPr>
                  <w:sz w:val="20"/>
                  <w:szCs w:val="16"/>
                </w:rPr>
                <w:t>Ciphertext</w:t>
              </w:r>
            </w:ins>
          </w:p>
        </w:tc>
        <w:tc>
          <w:tcPr>
            <w:tcW w:w="1620" w:type="dxa"/>
          </w:tcPr>
          <w:p w:rsidR="00802E73" w:rsidRPr="00802E73" w:rsidRDefault="00802E73">
            <w:pPr>
              <w:rPr>
                <w:sz w:val="20"/>
                <w:szCs w:val="16"/>
              </w:rPr>
            </w:pPr>
            <w:ins w:id="297" w:author="Harkins, Dan" w:date="2025-04-07T16:39:00Z">
              <w:r>
                <w:rPr>
                  <w:sz w:val="20"/>
                  <w:szCs w:val="16"/>
                </w:rPr>
                <w:t>255</w:t>
              </w:r>
            </w:ins>
          </w:p>
        </w:tc>
        <w:tc>
          <w:tcPr>
            <w:tcW w:w="1980" w:type="dxa"/>
          </w:tcPr>
          <w:p w:rsidR="00802E73" w:rsidRPr="00802E73" w:rsidRDefault="00802E73">
            <w:pPr>
              <w:rPr>
                <w:sz w:val="20"/>
                <w:szCs w:val="16"/>
              </w:rPr>
            </w:pPr>
            <w:ins w:id="298" w:author="Harkins, Dan" w:date="2025-04-07T16:39:00Z">
              <w:r>
                <w:rPr>
                  <w:sz w:val="20"/>
                  <w:szCs w:val="16"/>
                </w:rPr>
                <w:t>&lt;ANA</w:t>
              </w:r>
            </w:ins>
            <w:ins w:id="299" w:author="Harkins, Dan" w:date="2025-05-20T15:08:00Z">
              <w:r w:rsidR="003A74BF">
                <w:rPr>
                  <w:sz w:val="20"/>
                  <w:szCs w:val="16"/>
                </w:rPr>
                <w:t>1</w:t>
              </w:r>
            </w:ins>
            <w:ins w:id="300" w:author="Harkins, Dan" w:date="2025-05-22T11:37:00Z">
              <w:r w:rsidR="007D123C">
                <w:rPr>
                  <w:sz w:val="20"/>
                  <w:szCs w:val="16"/>
                </w:rPr>
                <w:t>1</w:t>
              </w:r>
            </w:ins>
            <w:ins w:id="301" w:author="Harkins, Dan" w:date="2025-04-07T16:39:00Z">
              <w:r>
                <w:rPr>
                  <w:sz w:val="20"/>
                  <w:szCs w:val="16"/>
                </w:rPr>
                <w:t>&gt;</w:t>
              </w:r>
            </w:ins>
          </w:p>
        </w:tc>
        <w:tc>
          <w:tcPr>
            <w:tcW w:w="1440" w:type="dxa"/>
          </w:tcPr>
          <w:p w:rsidR="00802E73" w:rsidRPr="00802E73" w:rsidRDefault="00802E73">
            <w:pPr>
              <w:rPr>
                <w:sz w:val="20"/>
                <w:szCs w:val="16"/>
              </w:rPr>
            </w:pPr>
            <w:ins w:id="302" w:author="Harkins, Dan" w:date="2025-04-07T16:39:00Z">
              <w:r>
                <w:rPr>
                  <w:sz w:val="20"/>
                  <w:szCs w:val="16"/>
                </w:rPr>
                <w:t xml:space="preserve">     Yes </w:t>
              </w:r>
            </w:ins>
          </w:p>
        </w:tc>
        <w:tc>
          <w:tcPr>
            <w:tcW w:w="1638" w:type="dxa"/>
          </w:tcPr>
          <w:p w:rsidR="00802E73" w:rsidRPr="00802E73" w:rsidRDefault="00802E73">
            <w:pPr>
              <w:rPr>
                <w:sz w:val="20"/>
                <w:szCs w:val="16"/>
              </w:rPr>
            </w:pPr>
            <w:ins w:id="303" w:author="Harkins, Dan" w:date="2025-04-07T16:40:00Z">
              <w:r>
                <w:rPr>
                  <w:sz w:val="20"/>
                  <w:szCs w:val="16"/>
                </w:rPr>
                <w:t xml:space="preserve">     Yes</w:t>
              </w:r>
            </w:ins>
          </w:p>
        </w:tc>
      </w:tr>
      <w:tr w:rsidR="003A74BF" w:rsidRPr="00802E73" w:rsidTr="00802E73">
        <w:trPr>
          <w:ins w:id="304" w:author="Harkins, Dan" w:date="2025-05-20T15:13:00Z"/>
        </w:trPr>
        <w:tc>
          <w:tcPr>
            <w:tcW w:w="2898" w:type="dxa"/>
          </w:tcPr>
          <w:p w:rsidR="003A74BF" w:rsidRDefault="003A74BF">
            <w:pPr>
              <w:rPr>
                <w:ins w:id="305" w:author="Harkins, Dan" w:date="2025-05-20T15:13:00Z"/>
                <w:sz w:val="20"/>
                <w:szCs w:val="16"/>
              </w:rPr>
            </w:pPr>
            <w:ins w:id="306" w:author="Harkins, Dan" w:date="2025-05-20T15:13:00Z">
              <w:r>
                <w:rPr>
                  <w:sz w:val="20"/>
                  <w:szCs w:val="16"/>
                </w:rPr>
                <w:t>PQC Signature</w:t>
              </w:r>
            </w:ins>
          </w:p>
        </w:tc>
        <w:tc>
          <w:tcPr>
            <w:tcW w:w="1620" w:type="dxa"/>
          </w:tcPr>
          <w:p w:rsidR="003A74BF" w:rsidRDefault="003A74BF">
            <w:pPr>
              <w:rPr>
                <w:ins w:id="307" w:author="Harkins, Dan" w:date="2025-05-20T15:13:00Z"/>
                <w:sz w:val="20"/>
                <w:szCs w:val="16"/>
              </w:rPr>
            </w:pPr>
            <w:ins w:id="308" w:author="Harkins, Dan" w:date="2025-05-20T15:13:00Z">
              <w:r>
                <w:rPr>
                  <w:sz w:val="20"/>
                  <w:szCs w:val="16"/>
                </w:rPr>
                <w:t>255</w:t>
              </w:r>
            </w:ins>
          </w:p>
        </w:tc>
        <w:tc>
          <w:tcPr>
            <w:tcW w:w="1980" w:type="dxa"/>
          </w:tcPr>
          <w:p w:rsidR="003A74BF" w:rsidRDefault="003A74BF">
            <w:pPr>
              <w:rPr>
                <w:ins w:id="309" w:author="Harkins, Dan" w:date="2025-05-20T15:13:00Z"/>
                <w:sz w:val="20"/>
                <w:szCs w:val="16"/>
              </w:rPr>
            </w:pPr>
            <w:ins w:id="310" w:author="Harkins, Dan" w:date="2025-05-20T15:13:00Z">
              <w:r>
                <w:rPr>
                  <w:sz w:val="20"/>
                  <w:szCs w:val="16"/>
                </w:rPr>
                <w:t>&lt;ANA1</w:t>
              </w:r>
            </w:ins>
            <w:ins w:id="311" w:author="Harkins, Dan" w:date="2025-05-22T11:37:00Z">
              <w:r w:rsidR="007D123C">
                <w:rPr>
                  <w:sz w:val="20"/>
                  <w:szCs w:val="16"/>
                </w:rPr>
                <w:t>2</w:t>
              </w:r>
            </w:ins>
            <w:ins w:id="312" w:author="Harkins, Dan" w:date="2025-05-20T15:13:00Z">
              <w:r>
                <w:rPr>
                  <w:sz w:val="20"/>
                  <w:szCs w:val="16"/>
                </w:rPr>
                <w:t>&gt;</w:t>
              </w:r>
            </w:ins>
          </w:p>
        </w:tc>
        <w:tc>
          <w:tcPr>
            <w:tcW w:w="1440" w:type="dxa"/>
          </w:tcPr>
          <w:p w:rsidR="003A74BF" w:rsidRDefault="003A74BF">
            <w:pPr>
              <w:rPr>
                <w:ins w:id="313" w:author="Harkins, Dan" w:date="2025-05-20T15:13:00Z"/>
                <w:sz w:val="20"/>
                <w:szCs w:val="16"/>
              </w:rPr>
            </w:pPr>
            <w:ins w:id="314" w:author="Harkins, Dan" w:date="2025-05-20T15:13:00Z">
              <w:r>
                <w:rPr>
                  <w:sz w:val="20"/>
                  <w:szCs w:val="16"/>
                </w:rPr>
                <w:t xml:space="preserve">     Yes</w:t>
              </w:r>
            </w:ins>
          </w:p>
        </w:tc>
        <w:tc>
          <w:tcPr>
            <w:tcW w:w="1638" w:type="dxa"/>
          </w:tcPr>
          <w:p w:rsidR="003A74BF" w:rsidRDefault="003A74BF">
            <w:pPr>
              <w:rPr>
                <w:ins w:id="315" w:author="Harkins, Dan" w:date="2025-05-20T15:13:00Z"/>
                <w:sz w:val="20"/>
                <w:szCs w:val="16"/>
              </w:rPr>
            </w:pPr>
            <w:ins w:id="316" w:author="Harkins, Dan" w:date="2025-05-20T15:13:00Z">
              <w:r>
                <w:rPr>
                  <w:sz w:val="20"/>
                  <w:szCs w:val="16"/>
                </w:rPr>
                <w:t xml:space="preserve">     Yes</w:t>
              </w:r>
            </w:ins>
          </w:p>
        </w:tc>
      </w:tr>
      <w:tr w:rsidR="00802E73" w:rsidRPr="00802E73" w:rsidTr="00802E73">
        <w:tc>
          <w:tcPr>
            <w:tcW w:w="2898" w:type="dxa"/>
          </w:tcPr>
          <w:p w:rsidR="00802E73" w:rsidRPr="00802E73" w:rsidRDefault="00802E73">
            <w:pPr>
              <w:rPr>
                <w:sz w:val="20"/>
                <w:szCs w:val="16"/>
              </w:rPr>
            </w:pPr>
            <w:r>
              <w:rPr>
                <w:sz w:val="20"/>
                <w:szCs w:val="16"/>
              </w:rPr>
              <w:t>Reserved</w:t>
            </w:r>
          </w:p>
        </w:tc>
        <w:tc>
          <w:tcPr>
            <w:tcW w:w="1620" w:type="dxa"/>
          </w:tcPr>
          <w:p w:rsidR="00802E73" w:rsidRPr="00802E73" w:rsidRDefault="00802E73">
            <w:pPr>
              <w:rPr>
                <w:sz w:val="20"/>
                <w:szCs w:val="16"/>
              </w:rPr>
            </w:pPr>
            <w:r>
              <w:rPr>
                <w:sz w:val="20"/>
                <w:szCs w:val="16"/>
              </w:rPr>
              <w:t>255</w:t>
            </w:r>
          </w:p>
        </w:tc>
        <w:tc>
          <w:tcPr>
            <w:tcW w:w="1980" w:type="dxa"/>
          </w:tcPr>
          <w:p w:rsidR="00802E73" w:rsidRPr="00802E73" w:rsidRDefault="007D123C">
            <w:pPr>
              <w:rPr>
                <w:sz w:val="20"/>
                <w:szCs w:val="16"/>
              </w:rPr>
            </w:pPr>
            <w:ins w:id="317" w:author="Harkins, Dan" w:date="2025-05-22T11:32:00Z">
              <w:r>
                <w:rPr>
                  <w:sz w:val="20"/>
                  <w:szCs w:val="16"/>
                </w:rPr>
                <w:t>&lt;ANA1</w:t>
              </w:r>
            </w:ins>
            <w:ins w:id="318" w:author="Harkins, Dan" w:date="2025-05-22T11:37:00Z">
              <w:r>
                <w:rPr>
                  <w:sz w:val="20"/>
                  <w:szCs w:val="16"/>
                </w:rPr>
                <w:t>2</w:t>
              </w:r>
            </w:ins>
            <w:ins w:id="319" w:author="Harkins, Dan" w:date="2025-05-22T11:32:00Z">
              <w:r>
                <w:rPr>
                  <w:sz w:val="20"/>
                  <w:szCs w:val="16"/>
                </w:rPr>
                <w:t>&gt;+1</w:t>
              </w:r>
            </w:ins>
            <w:del w:id="320" w:author="Harkins, Dan" w:date="2025-05-22T11:32:00Z">
              <w:r w:rsidR="00802E73" w:rsidDel="007D123C">
                <w:rPr>
                  <w:sz w:val="20"/>
                  <w:szCs w:val="16"/>
                </w:rPr>
                <w:delText>144</w:delText>
              </w:r>
            </w:del>
            <w:r w:rsidR="00802E73">
              <w:rPr>
                <w:sz w:val="20"/>
                <w:szCs w:val="16"/>
              </w:rPr>
              <w:t>-255</w:t>
            </w:r>
          </w:p>
        </w:tc>
        <w:tc>
          <w:tcPr>
            <w:tcW w:w="1440" w:type="dxa"/>
          </w:tcPr>
          <w:p w:rsidR="00802E73" w:rsidRPr="00802E73" w:rsidRDefault="00802E73">
            <w:pPr>
              <w:rPr>
                <w:sz w:val="20"/>
                <w:szCs w:val="16"/>
              </w:rPr>
            </w:pPr>
          </w:p>
        </w:tc>
        <w:tc>
          <w:tcPr>
            <w:tcW w:w="1638" w:type="dxa"/>
          </w:tcPr>
          <w:p w:rsidR="00802E73" w:rsidRPr="00802E73" w:rsidRDefault="00802E73">
            <w:pPr>
              <w:rPr>
                <w:sz w:val="20"/>
                <w:szCs w:val="16"/>
              </w:rPr>
            </w:pPr>
          </w:p>
        </w:tc>
      </w:tr>
    </w:tbl>
    <w:p w:rsidR="00A9330C" w:rsidRDefault="00A9330C" w:rsidP="00802E73"/>
    <w:p w:rsidR="00653B0C" w:rsidRPr="00653B0C" w:rsidRDefault="00653B0C" w:rsidP="00802E73">
      <w:pPr>
        <w:rPr>
          <w:b/>
          <w:bCs/>
          <w:sz w:val="20"/>
          <w:szCs w:val="16"/>
        </w:rPr>
      </w:pPr>
    </w:p>
    <w:p w:rsidR="00802E73" w:rsidRPr="00802E73" w:rsidRDefault="00802E73" w:rsidP="00802E73">
      <w:pPr>
        <w:rPr>
          <w:i/>
          <w:iCs/>
        </w:rPr>
      </w:pPr>
      <w:r w:rsidRPr="00802E73">
        <w:rPr>
          <w:i/>
          <w:iCs/>
        </w:rPr>
        <w:t>Instruct the editor to modify Table 9-</w:t>
      </w:r>
      <w:r w:rsidR="00612D0E">
        <w:rPr>
          <w:i/>
          <w:iCs/>
        </w:rPr>
        <w:t>190</w:t>
      </w:r>
      <w:r w:rsidRPr="00802E73">
        <w:rPr>
          <w:i/>
          <w:iCs/>
        </w:rPr>
        <w:t xml:space="preserve"> in section 9.4.2.23.3 as indicated:</w:t>
      </w:r>
    </w:p>
    <w:p w:rsidR="00802E73" w:rsidRDefault="00802E73" w:rsidP="00802E73"/>
    <w:tbl>
      <w:tblPr>
        <w:tblStyle w:val="TableGrid"/>
        <w:tblW w:w="0" w:type="auto"/>
        <w:tblLook w:val="04A0" w:firstRow="1" w:lastRow="0" w:firstColumn="1" w:lastColumn="0" w:noHBand="0" w:noVBand="1"/>
      </w:tblPr>
      <w:tblGrid>
        <w:gridCol w:w="835"/>
        <w:gridCol w:w="1555"/>
        <w:gridCol w:w="1514"/>
        <w:gridCol w:w="1249"/>
        <w:gridCol w:w="1539"/>
        <w:gridCol w:w="1527"/>
        <w:gridCol w:w="1131"/>
      </w:tblGrid>
      <w:tr w:rsidR="007D123C" w:rsidRPr="00802E73" w:rsidTr="00DB11E0">
        <w:tc>
          <w:tcPr>
            <w:tcW w:w="905" w:type="dxa"/>
          </w:tcPr>
          <w:p w:rsidR="00802E73" w:rsidRPr="00DB11E0" w:rsidRDefault="00802E73" w:rsidP="00CE54EF">
            <w:pPr>
              <w:rPr>
                <w:b/>
                <w:bCs/>
                <w:sz w:val="20"/>
              </w:rPr>
            </w:pPr>
            <w:r w:rsidRPr="00DB11E0">
              <w:rPr>
                <w:b/>
                <w:bCs/>
                <w:sz w:val="20"/>
              </w:rPr>
              <w:t xml:space="preserve">   OUI</w:t>
            </w:r>
          </w:p>
        </w:tc>
        <w:tc>
          <w:tcPr>
            <w:tcW w:w="1455" w:type="dxa"/>
          </w:tcPr>
          <w:p w:rsidR="00802E73" w:rsidRPr="00DB11E0" w:rsidRDefault="00802E73" w:rsidP="00CE54EF">
            <w:pPr>
              <w:rPr>
                <w:b/>
                <w:bCs/>
                <w:sz w:val="20"/>
              </w:rPr>
            </w:pPr>
            <w:r w:rsidRPr="00DB11E0">
              <w:rPr>
                <w:b/>
                <w:bCs/>
                <w:sz w:val="20"/>
              </w:rPr>
              <w:t>Suite Type</w:t>
            </w:r>
          </w:p>
        </w:tc>
        <w:tc>
          <w:tcPr>
            <w:tcW w:w="1522" w:type="dxa"/>
          </w:tcPr>
          <w:p w:rsidR="00802E73" w:rsidRPr="00DB11E0" w:rsidRDefault="00802E73" w:rsidP="00CE54EF">
            <w:pPr>
              <w:rPr>
                <w:b/>
                <w:bCs/>
                <w:sz w:val="20"/>
              </w:rPr>
            </w:pPr>
            <w:r w:rsidRPr="00DB11E0">
              <w:rPr>
                <w:b/>
                <w:bCs/>
                <w:sz w:val="20"/>
              </w:rPr>
              <w:t>Authentication Type</w:t>
            </w:r>
          </w:p>
        </w:tc>
        <w:tc>
          <w:tcPr>
            <w:tcW w:w="1253" w:type="dxa"/>
          </w:tcPr>
          <w:p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management type</w:t>
            </w:r>
          </w:p>
        </w:tc>
        <w:tc>
          <w:tcPr>
            <w:tcW w:w="1676" w:type="dxa"/>
          </w:tcPr>
          <w:p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derivation type</w:t>
            </w:r>
          </w:p>
        </w:tc>
        <w:tc>
          <w:tcPr>
            <w:tcW w:w="1359" w:type="dxa"/>
          </w:tcPr>
          <w:p w:rsidR="00802E73" w:rsidRPr="00DB11E0" w:rsidRDefault="00802E73" w:rsidP="00CE54EF">
            <w:pPr>
              <w:pStyle w:val="NormalWeb"/>
              <w:shd w:val="clear" w:color="auto" w:fill="FFFFFF"/>
              <w:rPr>
                <w:b/>
                <w:bCs/>
              </w:rPr>
            </w:pPr>
            <w:r w:rsidRPr="00DB11E0">
              <w:rPr>
                <w:rFonts w:ascii="TimesNewRoman,Bold" w:hAnsi="TimesNewRoman,Bold"/>
                <w:b/>
                <w:bCs/>
                <w:sz w:val="18"/>
                <w:szCs w:val="18"/>
              </w:rPr>
              <w:t xml:space="preserve">Authentication algorithm numbers (see 9.4.1.1 (Authentication Algorithm Number field)) </w:t>
            </w:r>
          </w:p>
        </w:tc>
        <w:tc>
          <w:tcPr>
            <w:tcW w:w="1180" w:type="dxa"/>
          </w:tcPr>
          <w:p w:rsidR="00802E73" w:rsidRPr="00DB11E0" w:rsidRDefault="00802E73" w:rsidP="00CE54EF">
            <w:pPr>
              <w:pStyle w:val="NormalWeb"/>
              <w:shd w:val="clear" w:color="auto" w:fill="FFFFFF"/>
              <w:rPr>
                <w:b/>
                <w:bCs/>
              </w:rPr>
            </w:pPr>
            <w:r w:rsidRPr="00DB11E0">
              <w:rPr>
                <w:rFonts w:ascii="TimesNewRoman,Bold" w:hAnsi="TimesNewRoman,Bold"/>
                <w:b/>
                <w:bCs/>
                <w:sz w:val="18"/>
                <w:szCs w:val="18"/>
              </w:rPr>
              <w:t>Cipher suite selector restriction</w:t>
            </w:r>
          </w:p>
        </w:tc>
      </w:tr>
      <w:tr w:rsidR="007D123C" w:rsidRPr="00802E73" w:rsidTr="00DB11E0">
        <w:tc>
          <w:tcPr>
            <w:tcW w:w="905" w:type="dxa"/>
          </w:tcPr>
          <w:p w:rsidR="00802E73" w:rsidRPr="00802E73" w:rsidRDefault="00802E73" w:rsidP="00CE54EF">
            <w:pPr>
              <w:rPr>
                <w:sz w:val="20"/>
              </w:rPr>
            </w:pPr>
            <w:r>
              <w:rPr>
                <w:sz w:val="20"/>
              </w:rPr>
              <w:t>00-0F-AC</w:t>
            </w:r>
          </w:p>
        </w:tc>
        <w:tc>
          <w:tcPr>
            <w:tcW w:w="1455" w:type="dxa"/>
          </w:tcPr>
          <w:p w:rsidR="00802E73" w:rsidRPr="00802E73" w:rsidRDefault="00802E73" w:rsidP="00CE54EF">
            <w:pPr>
              <w:rPr>
                <w:sz w:val="20"/>
              </w:rPr>
            </w:pPr>
            <w:r>
              <w:rPr>
                <w:sz w:val="20"/>
              </w:rPr>
              <w:t>25</w:t>
            </w:r>
          </w:p>
        </w:tc>
        <w:tc>
          <w:tcPr>
            <w:tcW w:w="1522" w:type="dxa"/>
          </w:tcPr>
          <w:p w:rsidR="00802E73" w:rsidRPr="00802E73" w:rsidRDefault="00802E73" w:rsidP="00CE54EF">
            <w:pPr>
              <w:rPr>
                <w:sz w:val="20"/>
              </w:rPr>
            </w:pPr>
            <w:r>
              <w:rPr>
                <w:sz w:val="20"/>
              </w:rPr>
              <w:t>FT authentication over SAE</w:t>
            </w:r>
          </w:p>
        </w:tc>
        <w:tc>
          <w:tcPr>
            <w:tcW w:w="1253" w:type="dxa"/>
          </w:tcPr>
          <w:p w:rsidR="00802E73" w:rsidRDefault="00802E73" w:rsidP="00CE54EF">
            <w:pPr>
              <w:pStyle w:val="NormalWeb"/>
              <w:shd w:val="clear" w:color="auto" w:fill="FFFFFF"/>
            </w:pPr>
            <w:r>
              <w:rPr>
                <w:rFonts w:ascii="TimesNewRoman" w:hAnsi="TimesNewRoman"/>
                <w:sz w:val="18"/>
                <w:szCs w:val="18"/>
              </w:rPr>
              <w:t xml:space="preserve">FT key management defined in 12.7.1.6 (FT key hierarchy) </w:t>
            </w:r>
          </w:p>
          <w:p w:rsidR="00802E73" w:rsidRPr="00802E73" w:rsidRDefault="00802E73" w:rsidP="00CE54EF">
            <w:pPr>
              <w:rPr>
                <w:sz w:val="20"/>
              </w:rPr>
            </w:pPr>
          </w:p>
        </w:tc>
        <w:tc>
          <w:tcPr>
            <w:tcW w:w="1676" w:type="dxa"/>
          </w:tcPr>
          <w:p w:rsidR="00802E73" w:rsidRDefault="00802E73" w:rsidP="00CE54EF">
            <w:pPr>
              <w:pStyle w:val="NormalWeb"/>
              <w:shd w:val="clear" w:color="auto" w:fill="FFFFFF"/>
            </w:pPr>
            <w:r>
              <w:rPr>
                <w:rFonts w:ascii="TimesNewRoman" w:hAnsi="TimesNewRoman"/>
                <w:sz w:val="18"/>
                <w:szCs w:val="18"/>
              </w:rPr>
              <w:t>Defined in 12.7.1.6.2 (Key derivation function (KDF))</w:t>
            </w:r>
            <w:r>
              <w:rPr>
                <w:rFonts w:ascii="TimesNewRoman" w:hAnsi="TimesNewRoman"/>
                <w:sz w:val="18"/>
                <w:szCs w:val="18"/>
              </w:rPr>
              <w:br/>
              <w:t xml:space="preserve">using the hash algorithm specified in 12.4.2 (Assumptions on SAE) </w:t>
            </w:r>
          </w:p>
          <w:p w:rsidR="00802E73" w:rsidRPr="00802E73" w:rsidRDefault="00802E73" w:rsidP="00CE54EF">
            <w:pPr>
              <w:jc w:val="center"/>
              <w:rPr>
                <w:sz w:val="20"/>
              </w:rPr>
            </w:pPr>
          </w:p>
        </w:tc>
        <w:tc>
          <w:tcPr>
            <w:tcW w:w="1359" w:type="dxa"/>
          </w:tcPr>
          <w:p w:rsidR="00802E73" w:rsidRDefault="00802E73" w:rsidP="00CE54EF">
            <w:pPr>
              <w:pStyle w:val="NormalWeb"/>
              <w:shd w:val="clear" w:color="auto" w:fill="FFFFFF"/>
            </w:pPr>
            <w:r>
              <w:rPr>
                <w:rFonts w:ascii="TimesNewRoman" w:hAnsi="TimesNewRoman"/>
                <w:sz w:val="18"/>
                <w:szCs w:val="18"/>
              </w:rPr>
              <w:t>3 (SAE) for FT Initial Mobility Domain Association</w:t>
            </w:r>
            <w:r>
              <w:rPr>
                <w:rFonts w:ascii="TimesNewRoman" w:hAnsi="TimesNewRoman"/>
                <w:sz w:val="18"/>
                <w:szCs w:val="18"/>
              </w:rPr>
              <w:br/>
              <w:t xml:space="preserve">2 (FT) for FT protocol reassociation as defined in 13.5 (FT protocol) </w:t>
            </w:r>
          </w:p>
          <w:p w:rsidR="00802E73" w:rsidRDefault="00802E73" w:rsidP="00CE54EF">
            <w:pPr>
              <w:pStyle w:val="NormalWeb"/>
              <w:shd w:val="clear" w:color="auto" w:fill="FFFFFF"/>
            </w:pPr>
            <w:r>
              <w:rPr>
                <w:rFonts w:ascii="TimesNewRoman" w:hAnsi="TimesNewRoman"/>
                <w:sz w:val="18"/>
                <w:szCs w:val="18"/>
              </w:rPr>
              <w:t xml:space="preserve">0 (open) for FT Initial Mobility Domain Association over PMKSA caching </w:t>
            </w:r>
          </w:p>
          <w:p w:rsidR="00802E73" w:rsidRPr="00802E73" w:rsidRDefault="00802E73" w:rsidP="00CE54EF">
            <w:pPr>
              <w:rPr>
                <w:sz w:val="20"/>
              </w:rPr>
            </w:pPr>
          </w:p>
        </w:tc>
        <w:tc>
          <w:tcPr>
            <w:tcW w:w="1180" w:type="dxa"/>
          </w:tcPr>
          <w:p w:rsidR="00802E73" w:rsidRPr="00802E73" w:rsidRDefault="00802E73" w:rsidP="00CE54EF">
            <w:pPr>
              <w:rPr>
                <w:sz w:val="20"/>
              </w:rPr>
            </w:pPr>
            <w:r>
              <w:rPr>
                <w:sz w:val="20"/>
              </w:rPr>
              <w:t>none</w:t>
            </w:r>
          </w:p>
        </w:tc>
      </w:tr>
      <w:tr w:rsidR="007D123C" w:rsidRPr="00802E73" w:rsidTr="00DB11E0">
        <w:tc>
          <w:tcPr>
            <w:tcW w:w="905" w:type="dxa"/>
          </w:tcPr>
          <w:p w:rsidR="00802E73" w:rsidRDefault="00802E73" w:rsidP="00CE54EF">
            <w:pPr>
              <w:rPr>
                <w:sz w:val="20"/>
              </w:rPr>
            </w:pPr>
            <w:ins w:id="321" w:author="Harkins, Dan" w:date="2025-04-07T15:56:00Z">
              <w:r>
                <w:rPr>
                  <w:sz w:val="20"/>
                </w:rPr>
                <w:t>00-0F-AC</w:t>
              </w:r>
            </w:ins>
          </w:p>
        </w:tc>
        <w:tc>
          <w:tcPr>
            <w:tcW w:w="1455" w:type="dxa"/>
          </w:tcPr>
          <w:p w:rsidR="00802E73" w:rsidRDefault="00802E73" w:rsidP="00CE54EF">
            <w:pPr>
              <w:rPr>
                <w:sz w:val="20"/>
              </w:rPr>
            </w:pPr>
            <w:ins w:id="322" w:author="Harkins, Dan" w:date="2025-04-07T15:56:00Z">
              <w:r>
                <w:rPr>
                  <w:sz w:val="20"/>
                </w:rPr>
                <w:t>&lt;</w:t>
              </w:r>
            </w:ins>
            <w:ins w:id="323" w:author="Harkins, Dan" w:date="2025-04-07T16:06:00Z">
              <w:r>
                <w:rPr>
                  <w:sz w:val="20"/>
                </w:rPr>
                <w:t>ANA</w:t>
              </w:r>
            </w:ins>
            <w:ins w:id="324" w:author="Harkins, Dan" w:date="2025-05-20T15:08:00Z">
              <w:r w:rsidR="003A74BF">
                <w:rPr>
                  <w:sz w:val="20"/>
                </w:rPr>
                <w:t>1</w:t>
              </w:r>
            </w:ins>
            <w:ins w:id="325" w:author="Harkins, Dan" w:date="2025-05-22T11:37:00Z">
              <w:r w:rsidR="007D123C">
                <w:rPr>
                  <w:sz w:val="20"/>
                </w:rPr>
                <w:t>3</w:t>
              </w:r>
            </w:ins>
            <w:ins w:id="326" w:author="Harkins, Dan" w:date="2025-04-07T15:56:00Z">
              <w:r>
                <w:rPr>
                  <w:sz w:val="20"/>
                </w:rPr>
                <w:t>&gt;</w:t>
              </w:r>
            </w:ins>
          </w:p>
        </w:tc>
        <w:tc>
          <w:tcPr>
            <w:tcW w:w="1522" w:type="dxa"/>
          </w:tcPr>
          <w:p w:rsidR="00802E73" w:rsidRDefault="00EA4BD5" w:rsidP="00CE54EF">
            <w:pPr>
              <w:rPr>
                <w:sz w:val="20"/>
              </w:rPr>
            </w:pPr>
            <w:ins w:id="327" w:author="Harkins, Dan" w:date="2025-05-13T08:50:00Z">
              <w:r>
                <w:rPr>
                  <w:sz w:val="20"/>
                </w:rPr>
                <w:t xml:space="preserve">PQC </w:t>
              </w:r>
            </w:ins>
            <w:ins w:id="328" w:author="Harkins, Dan" w:date="2025-05-29T11:31:00Z">
              <w:r w:rsidR="00B419DB">
                <w:rPr>
                  <w:sz w:val="20"/>
                </w:rPr>
                <w:t>Auth With No Signature</w:t>
              </w:r>
            </w:ins>
          </w:p>
        </w:tc>
        <w:tc>
          <w:tcPr>
            <w:tcW w:w="1253" w:type="dxa"/>
          </w:tcPr>
          <w:p w:rsidR="00802E73" w:rsidRDefault="00802E73" w:rsidP="00CE54EF">
            <w:pPr>
              <w:rPr>
                <w:sz w:val="20"/>
              </w:rPr>
            </w:pPr>
            <w:ins w:id="329" w:author="Harkins, Dan" w:date="2025-04-07T15:57:00Z">
              <w:r>
                <w:rPr>
                  <w:sz w:val="20"/>
                </w:rPr>
                <w:t>PQ</w:t>
              </w:r>
            </w:ins>
            <w:ins w:id="330" w:author="Harkins, Dan" w:date="2025-05-13T08:50:00Z">
              <w:r w:rsidR="00EA4BD5">
                <w:rPr>
                  <w:sz w:val="20"/>
                </w:rPr>
                <w:t>C</w:t>
              </w:r>
            </w:ins>
            <w:ins w:id="331" w:author="Harkins, Dan" w:date="2025-04-07T15:57:00Z">
              <w:r>
                <w:rPr>
                  <w:sz w:val="20"/>
                </w:rPr>
                <w:t xml:space="preserve"> Mutual Auth defined in 12.</w:t>
              </w:r>
            </w:ins>
            <w:ins w:id="332" w:author="Harkins, Dan" w:date="2025-04-07T15:58:00Z">
              <w:r>
                <w:rPr>
                  <w:sz w:val="20"/>
                </w:rPr>
                <w:t xml:space="preserve">7.1.3 (Pairwise Key </w:t>
              </w:r>
              <w:proofErr w:type="spellStart"/>
              <w:r>
                <w:rPr>
                  <w:sz w:val="20"/>
                </w:rPr>
                <w:t>Heirachy</w:t>
              </w:r>
              <w:proofErr w:type="spellEnd"/>
              <w:r>
                <w:rPr>
                  <w:sz w:val="20"/>
                </w:rPr>
                <w:t>)</w:t>
              </w:r>
            </w:ins>
          </w:p>
        </w:tc>
        <w:tc>
          <w:tcPr>
            <w:tcW w:w="1676" w:type="dxa"/>
          </w:tcPr>
          <w:p w:rsidR="00802E73" w:rsidRDefault="00802E73" w:rsidP="00CE54EF">
            <w:pPr>
              <w:rPr>
                <w:sz w:val="20"/>
              </w:rPr>
            </w:pPr>
            <w:ins w:id="333" w:author="Harkins, Dan" w:date="2025-04-07T15:59:00Z">
              <w:r>
                <w:rPr>
                  <w:sz w:val="20"/>
                </w:rPr>
                <w:t>Defined in 12.7.1.6.2 (Key Derivation function (KDF)) using HKDF</w:t>
              </w:r>
            </w:ins>
          </w:p>
        </w:tc>
        <w:tc>
          <w:tcPr>
            <w:tcW w:w="1359" w:type="dxa"/>
          </w:tcPr>
          <w:p w:rsidR="00802E73" w:rsidRDefault="00802E73" w:rsidP="00CE54EF">
            <w:pPr>
              <w:rPr>
                <w:ins w:id="334" w:author="Harkins, Dan" w:date="2025-04-07T16:32:00Z"/>
                <w:sz w:val="20"/>
              </w:rPr>
            </w:pPr>
            <w:ins w:id="335" w:author="Harkins, Dan" w:date="2025-04-07T15:59:00Z">
              <w:r>
                <w:rPr>
                  <w:sz w:val="20"/>
                </w:rPr>
                <w:t>&lt;</w:t>
              </w:r>
            </w:ins>
            <w:ins w:id="336" w:author="Harkins, Dan" w:date="2025-04-07T16:06:00Z">
              <w:r>
                <w:rPr>
                  <w:sz w:val="20"/>
                </w:rPr>
                <w:t>AN</w:t>
              </w:r>
            </w:ins>
            <w:ins w:id="337" w:author="Harkins, Dan" w:date="2025-04-07T16:31:00Z">
              <w:r>
                <w:rPr>
                  <w:sz w:val="20"/>
                </w:rPr>
                <w:t>A</w:t>
              </w:r>
            </w:ins>
            <w:ins w:id="338" w:author="Harkins, Dan" w:date="2025-05-22T11:37:00Z">
              <w:r w:rsidR="007D123C">
                <w:rPr>
                  <w:sz w:val="20"/>
                </w:rPr>
                <w:t>4</w:t>
              </w:r>
            </w:ins>
            <w:ins w:id="339" w:author="Harkins, Dan" w:date="2025-04-07T15:59:00Z">
              <w:r>
                <w:rPr>
                  <w:sz w:val="20"/>
                </w:rPr>
                <w:t>&gt;</w:t>
              </w:r>
            </w:ins>
            <w:ins w:id="340" w:author="Harkins, Dan" w:date="2025-04-07T16:32:00Z">
              <w:r>
                <w:rPr>
                  <w:sz w:val="20"/>
                </w:rPr>
                <w:t xml:space="preserve"> for PQC mutual authentication</w:t>
              </w:r>
            </w:ins>
          </w:p>
          <w:p w:rsidR="00802E73" w:rsidRDefault="00802E73" w:rsidP="00CE54EF">
            <w:pPr>
              <w:rPr>
                <w:sz w:val="20"/>
              </w:rPr>
            </w:pPr>
            <w:ins w:id="341" w:author="Harkins, Dan" w:date="2025-04-07T16:32:00Z">
              <w:r>
                <w:rPr>
                  <w:sz w:val="20"/>
                </w:rPr>
                <w:t>without signatures</w:t>
              </w:r>
            </w:ins>
          </w:p>
        </w:tc>
        <w:tc>
          <w:tcPr>
            <w:tcW w:w="1180" w:type="dxa"/>
          </w:tcPr>
          <w:p w:rsidR="00802E73" w:rsidRDefault="00DB11E0" w:rsidP="00CE54EF">
            <w:pPr>
              <w:rPr>
                <w:sz w:val="20"/>
              </w:rPr>
            </w:pPr>
            <w:ins w:id="342" w:author="Harkins, Dan" w:date="2025-04-10T13:14:00Z">
              <w:r>
                <w:rPr>
                  <w:sz w:val="20"/>
                </w:rPr>
                <w:t>None</w:t>
              </w:r>
            </w:ins>
          </w:p>
        </w:tc>
      </w:tr>
      <w:tr w:rsidR="007D123C" w:rsidRPr="00802E73" w:rsidTr="00DB11E0">
        <w:trPr>
          <w:ins w:id="343" w:author="Harkins, Dan" w:date="2025-04-10T13:15:00Z"/>
        </w:trPr>
        <w:tc>
          <w:tcPr>
            <w:tcW w:w="905" w:type="dxa"/>
          </w:tcPr>
          <w:p w:rsidR="00DB11E0" w:rsidRDefault="00DB11E0" w:rsidP="00CE54EF">
            <w:pPr>
              <w:rPr>
                <w:ins w:id="344" w:author="Harkins, Dan" w:date="2025-04-10T13:15:00Z"/>
                <w:sz w:val="20"/>
              </w:rPr>
            </w:pPr>
            <w:ins w:id="345" w:author="Harkins, Dan" w:date="2025-04-10T13:15:00Z">
              <w:r>
                <w:rPr>
                  <w:sz w:val="20"/>
                </w:rPr>
                <w:t>00-0F-AC</w:t>
              </w:r>
            </w:ins>
          </w:p>
        </w:tc>
        <w:tc>
          <w:tcPr>
            <w:tcW w:w="1455" w:type="dxa"/>
          </w:tcPr>
          <w:p w:rsidR="00DB11E0" w:rsidRDefault="00DB11E0" w:rsidP="00CE54EF">
            <w:pPr>
              <w:rPr>
                <w:ins w:id="346" w:author="Harkins, Dan" w:date="2025-04-10T13:15:00Z"/>
                <w:sz w:val="20"/>
              </w:rPr>
            </w:pPr>
            <w:ins w:id="347" w:author="Harkins, Dan" w:date="2025-04-10T13:15:00Z">
              <w:r>
                <w:rPr>
                  <w:sz w:val="20"/>
                </w:rPr>
                <w:t>&lt;ANA</w:t>
              </w:r>
            </w:ins>
            <w:ins w:id="348" w:author="Harkins, Dan" w:date="2025-05-15T08:03:00Z">
              <w:r w:rsidR="006B749C">
                <w:rPr>
                  <w:sz w:val="20"/>
                </w:rPr>
                <w:t>1</w:t>
              </w:r>
            </w:ins>
            <w:ins w:id="349" w:author="Harkins, Dan" w:date="2025-05-22T11:37:00Z">
              <w:r w:rsidR="007D123C">
                <w:rPr>
                  <w:sz w:val="20"/>
                </w:rPr>
                <w:t>4</w:t>
              </w:r>
            </w:ins>
            <w:ins w:id="350" w:author="Harkins, Dan" w:date="2025-04-10T13:15:00Z">
              <w:r>
                <w:rPr>
                  <w:sz w:val="20"/>
                </w:rPr>
                <w:t>&gt;</w:t>
              </w:r>
            </w:ins>
          </w:p>
        </w:tc>
        <w:tc>
          <w:tcPr>
            <w:tcW w:w="1522" w:type="dxa"/>
          </w:tcPr>
          <w:p w:rsidR="00DB11E0" w:rsidRDefault="00DB11E0" w:rsidP="00CE54EF">
            <w:pPr>
              <w:rPr>
                <w:ins w:id="351" w:author="Harkins, Dan" w:date="2025-04-10T13:15:00Z"/>
                <w:sz w:val="20"/>
              </w:rPr>
            </w:pPr>
            <w:ins w:id="352" w:author="Harkins, Dan" w:date="2025-04-10T13:15:00Z">
              <w:r>
                <w:rPr>
                  <w:sz w:val="20"/>
                </w:rPr>
                <w:t>PQ</w:t>
              </w:r>
            </w:ins>
            <w:ins w:id="353" w:author="Harkins, Dan" w:date="2025-05-13T08:50:00Z">
              <w:r w:rsidR="00EA4BD5">
                <w:rPr>
                  <w:sz w:val="20"/>
                </w:rPr>
                <w:t>C</w:t>
              </w:r>
            </w:ins>
            <w:ins w:id="354" w:author="Harkins, Dan" w:date="2025-04-10T13:15:00Z">
              <w:r>
                <w:rPr>
                  <w:sz w:val="20"/>
                </w:rPr>
                <w:t xml:space="preserve"> </w:t>
              </w:r>
            </w:ins>
            <w:ins w:id="355" w:author="Harkins, Dan" w:date="2025-05-15T08:06:00Z">
              <w:r w:rsidR="006B749C">
                <w:rPr>
                  <w:sz w:val="20"/>
                </w:rPr>
                <w:t>Digital Signature</w:t>
              </w:r>
            </w:ins>
          </w:p>
        </w:tc>
        <w:tc>
          <w:tcPr>
            <w:tcW w:w="1253" w:type="dxa"/>
          </w:tcPr>
          <w:p w:rsidR="00DB11E0" w:rsidRDefault="00DB11E0" w:rsidP="00CE54EF">
            <w:pPr>
              <w:rPr>
                <w:ins w:id="356" w:author="Harkins, Dan" w:date="2025-04-10T13:15:00Z"/>
                <w:sz w:val="20"/>
              </w:rPr>
            </w:pPr>
            <w:ins w:id="357" w:author="Harkins, Dan" w:date="2025-04-10T13:15:00Z">
              <w:r>
                <w:rPr>
                  <w:sz w:val="20"/>
                </w:rPr>
                <w:t>PQ</w:t>
              </w:r>
            </w:ins>
            <w:ins w:id="358" w:author="Harkins, Dan" w:date="2025-05-13T08:51:00Z">
              <w:r w:rsidR="00EA4BD5">
                <w:rPr>
                  <w:sz w:val="20"/>
                </w:rPr>
                <w:t>C</w:t>
              </w:r>
            </w:ins>
            <w:ins w:id="359" w:author="Harkins, Dan" w:date="2025-04-10T13:15:00Z">
              <w:r>
                <w:rPr>
                  <w:sz w:val="20"/>
                </w:rPr>
                <w:t xml:space="preserve"> Mutual Auth defined in 12.7.1.3 (Pairwise Key </w:t>
              </w:r>
            </w:ins>
            <w:ins w:id="360" w:author="Harkins, Dan" w:date="2025-04-10T13:16:00Z">
              <w:r>
                <w:rPr>
                  <w:sz w:val="20"/>
                </w:rPr>
                <w:t>Hierarchy)</w:t>
              </w:r>
            </w:ins>
          </w:p>
        </w:tc>
        <w:tc>
          <w:tcPr>
            <w:tcW w:w="1676" w:type="dxa"/>
          </w:tcPr>
          <w:p w:rsidR="00DB11E0" w:rsidRDefault="00DB11E0" w:rsidP="00CE54EF">
            <w:pPr>
              <w:rPr>
                <w:ins w:id="361" w:author="Harkins, Dan" w:date="2025-04-10T13:15:00Z"/>
                <w:sz w:val="20"/>
              </w:rPr>
            </w:pPr>
            <w:ins w:id="362" w:author="Harkins, Dan" w:date="2025-04-10T13:16:00Z">
              <w:r>
                <w:rPr>
                  <w:sz w:val="20"/>
                </w:rPr>
                <w:t>Defined in 12.7.1.6.2 (Key Derivation (KDF)) using HKDF</w:t>
              </w:r>
            </w:ins>
          </w:p>
        </w:tc>
        <w:tc>
          <w:tcPr>
            <w:tcW w:w="1359" w:type="dxa"/>
          </w:tcPr>
          <w:p w:rsidR="00DB11E0" w:rsidRDefault="00DB11E0" w:rsidP="00CE54EF">
            <w:pPr>
              <w:rPr>
                <w:ins w:id="363" w:author="Harkins, Dan" w:date="2025-04-10T13:15:00Z"/>
                <w:sz w:val="20"/>
              </w:rPr>
            </w:pPr>
            <w:ins w:id="364" w:author="Harkins, Dan" w:date="2025-04-10T13:17:00Z">
              <w:r>
                <w:rPr>
                  <w:sz w:val="20"/>
                </w:rPr>
                <w:t>&lt;ANA</w:t>
              </w:r>
            </w:ins>
            <w:ins w:id="365" w:author="Harkins, Dan" w:date="2025-05-22T11:37:00Z">
              <w:r w:rsidR="007D123C">
                <w:rPr>
                  <w:sz w:val="20"/>
                </w:rPr>
                <w:t>3</w:t>
              </w:r>
            </w:ins>
            <w:ins w:id="366" w:author="Harkins, Dan" w:date="2025-04-10T13:17:00Z">
              <w:r>
                <w:rPr>
                  <w:sz w:val="20"/>
                </w:rPr>
                <w:t>&gt; for PQC mutual authentication using ML-DSA</w:t>
              </w:r>
            </w:ins>
          </w:p>
        </w:tc>
        <w:tc>
          <w:tcPr>
            <w:tcW w:w="1180" w:type="dxa"/>
          </w:tcPr>
          <w:p w:rsidR="00DB11E0" w:rsidRDefault="000F6107" w:rsidP="00CE54EF">
            <w:pPr>
              <w:rPr>
                <w:ins w:id="367" w:author="Harkins, Dan" w:date="2025-04-10T13:15:00Z"/>
                <w:sz w:val="20"/>
              </w:rPr>
            </w:pPr>
            <w:ins w:id="368" w:author="Harkins, Dan" w:date="2025-07-06T22:30:00Z">
              <w:r>
                <w:rPr>
                  <w:sz w:val="20"/>
                </w:rPr>
                <w:t>Used only with 00-0F-AC:9 (GCMP-256)</w:t>
              </w:r>
            </w:ins>
          </w:p>
        </w:tc>
      </w:tr>
      <w:tr w:rsidR="007D123C" w:rsidRPr="00802E73" w:rsidTr="00DB11E0">
        <w:trPr>
          <w:ins w:id="369" w:author="Harkins, Dan" w:date="2025-05-14T21:40:00Z"/>
        </w:trPr>
        <w:tc>
          <w:tcPr>
            <w:tcW w:w="905" w:type="dxa"/>
          </w:tcPr>
          <w:p w:rsidR="00B60A1D" w:rsidRDefault="00B60A1D" w:rsidP="00CE54EF">
            <w:pPr>
              <w:rPr>
                <w:ins w:id="370" w:author="Harkins, Dan" w:date="2025-05-14T21:40:00Z"/>
                <w:sz w:val="20"/>
              </w:rPr>
            </w:pPr>
            <w:ins w:id="371" w:author="Harkins, Dan" w:date="2025-05-14T21:40:00Z">
              <w:r>
                <w:rPr>
                  <w:sz w:val="20"/>
                </w:rPr>
                <w:lastRenderedPageBreak/>
                <w:t>00-0F-AC</w:t>
              </w:r>
            </w:ins>
          </w:p>
        </w:tc>
        <w:tc>
          <w:tcPr>
            <w:tcW w:w="1455" w:type="dxa"/>
          </w:tcPr>
          <w:p w:rsidR="00B60A1D" w:rsidRDefault="00B60A1D" w:rsidP="00CE54EF">
            <w:pPr>
              <w:rPr>
                <w:ins w:id="372" w:author="Harkins, Dan" w:date="2025-05-14T21:40:00Z"/>
                <w:sz w:val="20"/>
              </w:rPr>
            </w:pPr>
            <w:ins w:id="373" w:author="Harkins, Dan" w:date="2025-05-14T21:40:00Z">
              <w:r>
                <w:rPr>
                  <w:sz w:val="20"/>
                </w:rPr>
                <w:t>&lt;ANA</w:t>
              </w:r>
            </w:ins>
            <w:ins w:id="374" w:author="Harkins, Dan" w:date="2025-05-15T08:03:00Z">
              <w:r w:rsidR="006B749C">
                <w:rPr>
                  <w:sz w:val="20"/>
                </w:rPr>
                <w:t>1</w:t>
              </w:r>
            </w:ins>
            <w:ins w:id="375" w:author="Harkins, Dan" w:date="2025-05-22T11:37:00Z">
              <w:r w:rsidR="007D123C">
                <w:rPr>
                  <w:sz w:val="20"/>
                </w:rPr>
                <w:t>5</w:t>
              </w:r>
            </w:ins>
            <w:ins w:id="376" w:author="Harkins, Dan" w:date="2025-05-14T21:40:00Z">
              <w:r>
                <w:rPr>
                  <w:sz w:val="20"/>
                </w:rPr>
                <w:t>&gt;</w:t>
              </w:r>
            </w:ins>
          </w:p>
        </w:tc>
        <w:tc>
          <w:tcPr>
            <w:tcW w:w="1522" w:type="dxa"/>
          </w:tcPr>
          <w:p w:rsidR="00B60A1D" w:rsidRDefault="00B60A1D" w:rsidP="00CE54EF">
            <w:pPr>
              <w:rPr>
                <w:ins w:id="377" w:author="Harkins, Dan" w:date="2025-05-14T21:40:00Z"/>
                <w:sz w:val="20"/>
              </w:rPr>
            </w:pPr>
            <w:ins w:id="378" w:author="Harkins, Dan" w:date="2025-05-14T21:40:00Z">
              <w:r>
                <w:rPr>
                  <w:sz w:val="20"/>
                </w:rPr>
                <w:t>PQC PAKE</w:t>
              </w:r>
            </w:ins>
          </w:p>
        </w:tc>
        <w:tc>
          <w:tcPr>
            <w:tcW w:w="1253" w:type="dxa"/>
          </w:tcPr>
          <w:p w:rsidR="00B60A1D" w:rsidRDefault="00B60A1D" w:rsidP="00CE54EF">
            <w:pPr>
              <w:rPr>
                <w:ins w:id="379" w:author="Harkins, Dan" w:date="2025-05-14T21:40:00Z"/>
                <w:sz w:val="20"/>
              </w:rPr>
            </w:pPr>
            <w:ins w:id="380" w:author="Harkins, Dan" w:date="2025-05-14T21:40:00Z">
              <w:r>
                <w:rPr>
                  <w:sz w:val="20"/>
                </w:rPr>
                <w:t>PQC Mutual Auth defined in 12.7.1.3 (Pairwise Key Hierarchy)</w:t>
              </w:r>
            </w:ins>
          </w:p>
        </w:tc>
        <w:tc>
          <w:tcPr>
            <w:tcW w:w="1676" w:type="dxa"/>
          </w:tcPr>
          <w:p w:rsidR="00B60A1D" w:rsidRDefault="00B60A1D" w:rsidP="00CE54EF">
            <w:pPr>
              <w:rPr>
                <w:ins w:id="381" w:author="Harkins, Dan" w:date="2025-05-14T21:40:00Z"/>
                <w:sz w:val="20"/>
              </w:rPr>
            </w:pPr>
            <w:ins w:id="382" w:author="Harkins, Dan" w:date="2025-05-14T21:41:00Z">
              <w:r>
                <w:rPr>
                  <w:sz w:val="20"/>
                </w:rPr>
                <w:t>Defined in 12.7.1.6.2 (Key Derivation (KDF)</w:t>
              </w:r>
            </w:ins>
            <w:ins w:id="383" w:author="Harkins, Dan" w:date="2025-06-11T12:15:00Z">
              <w:r w:rsidR="002F46DA">
                <w:rPr>
                  <w:sz w:val="20"/>
                </w:rPr>
                <w:t>)</w:t>
              </w:r>
            </w:ins>
            <w:ins w:id="384" w:author="Harkins, Dan" w:date="2025-05-14T21:41:00Z">
              <w:r>
                <w:rPr>
                  <w:sz w:val="20"/>
                </w:rPr>
                <w:t xml:space="preserve"> using HKDF</w:t>
              </w:r>
            </w:ins>
          </w:p>
        </w:tc>
        <w:tc>
          <w:tcPr>
            <w:tcW w:w="1359" w:type="dxa"/>
          </w:tcPr>
          <w:p w:rsidR="00B60A1D" w:rsidRDefault="00B60A1D" w:rsidP="00CE54EF">
            <w:pPr>
              <w:rPr>
                <w:ins w:id="385" w:author="Harkins, Dan" w:date="2025-05-14T21:40:00Z"/>
                <w:sz w:val="20"/>
              </w:rPr>
            </w:pPr>
            <w:ins w:id="386" w:author="Harkins, Dan" w:date="2025-05-14T21:41:00Z">
              <w:r>
                <w:rPr>
                  <w:sz w:val="20"/>
                </w:rPr>
                <w:t>&lt;ANA</w:t>
              </w:r>
            </w:ins>
            <w:ins w:id="387" w:author="Harkins, Dan" w:date="2025-05-22T11:37:00Z">
              <w:r w:rsidR="007D123C">
                <w:rPr>
                  <w:sz w:val="20"/>
                </w:rPr>
                <w:t>5</w:t>
              </w:r>
            </w:ins>
            <w:ins w:id="388" w:author="Harkins, Dan" w:date="2025-05-14T21:41:00Z">
              <w:r>
                <w:rPr>
                  <w:sz w:val="20"/>
                </w:rPr>
                <w:t>&gt; for PQC mutual authentication using a password</w:t>
              </w:r>
            </w:ins>
          </w:p>
        </w:tc>
        <w:tc>
          <w:tcPr>
            <w:tcW w:w="1180" w:type="dxa"/>
          </w:tcPr>
          <w:p w:rsidR="00B60A1D" w:rsidRDefault="00F81F31" w:rsidP="00CE54EF">
            <w:pPr>
              <w:rPr>
                <w:ins w:id="389" w:author="Harkins, Dan" w:date="2025-05-14T21:40:00Z"/>
                <w:sz w:val="20"/>
              </w:rPr>
            </w:pPr>
            <w:ins w:id="390" w:author="Harkins, Dan" w:date="2025-05-21T14:02:00Z">
              <w:r>
                <w:rPr>
                  <w:sz w:val="20"/>
                </w:rPr>
                <w:t>None</w:t>
              </w:r>
            </w:ins>
          </w:p>
        </w:tc>
      </w:tr>
      <w:tr w:rsidR="007D123C" w:rsidRPr="00802E73" w:rsidTr="00DB11E0">
        <w:trPr>
          <w:ins w:id="391" w:author="Harkins, Dan" w:date="2025-05-15T00:34:00Z"/>
        </w:trPr>
        <w:tc>
          <w:tcPr>
            <w:tcW w:w="905" w:type="dxa"/>
          </w:tcPr>
          <w:p w:rsidR="005163B5" w:rsidRDefault="005163B5" w:rsidP="00CE54EF">
            <w:pPr>
              <w:rPr>
                <w:ins w:id="392" w:author="Harkins, Dan" w:date="2025-05-15T00:34:00Z"/>
                <w:sz w:val="20"/>
              </w:rPr>
            </w:pPr>
            <w:ins w:id="393" w:author="Harkins, Dan" w:date="2025-05-15T00:34:00Z">
              <w:r>
                <w:rPr>
                  <w:sz w:val="20"/>
                </w:rPr>
                <w:t>00-0F-AC</w:t>
              </w:r>
            </w:ins>
          </w:p>
        </w:tc>
        <w:tc>
          <w:tcPr>
            <w:tcW w:w="1455" w:type="dxa"/>
          </w:tcPr>
          <w:p w:rsidR="005163B5" w:rsidRDefault="005163B5" w:rsidP="00CE54EF">
            <w:pPr>
              <w:rPr>
                <w:ins w:id="394" w:author="Harkins, Dan" w:date="2025-05-15T00:34:00Z"/>
                <w:sz w:val="20"/>
              </w:rPr>
            </w:pPr>
            <w:ins w:id="395" w:author="Harkins, Dan" w:date="2025-05-15T00:34:00Z">
              <w:r>
                <w:rPr>
                  <w:sz w:val="20"/>
                </w:rPr>
                <w:t>&lt;ANA</w:t>
              </w:r>
            </w:ins>
            <w:ins w:id="396" w:author="Harkins, Dan" w:date="2025-05-15T08:03:00Z">
              <w:r w:rsidR="006B749C">
                <w:rPr>
                  <w:sz w:val="20"/>
                </w:rPr>
                <w:t>1</w:t>
              </w:r>
            </w:ins>
            <w:ins w:id="397" w:author="Harkins, Dan" w:date="2025-05-22T11:37:00Z">
              <w:r w:rsidR="007D123C">
                <w:rPr>
                  <w:sz w:val="20"/>
                </w:rPr>
                <w:t>6</w:t>
              </w:r>
            </w:ins>
            <w:ins w:id="398" w:author="Harkins, Dan" w:date="2025-05-15T00:34:00Z">
              <w:r>
                <w:rPr>
                  <w:sz w:val="20"/>
                </w:rPr>
                <w:t>&gt;</w:t>
              </w:r>
            </w:ins>
          </w:p>
        </w:tc>
        <w:tc>
          <w:tcPr>
            <w:tcW w:w="1522" w:type="dxa"/>
          </w:tcPr>
          <w:p w:rsidR="005163B5" w:rsidRDefault="005163B5" w:rsidP="00CE54EF">
            <w:pPr>
              <w:rPr>
                <w:ins w:id="399" w:author="Harkins, Dan" w:date="2025-05-15T00:34:00Z"/>
                <w:sz w:val="20"/>
              </w:rPr>
            </w:pPr>
            <w:ins w:id="400" w:author="Harkins, Dan" w:date="2025-05-15T00:34:00Z">
              <w:r>
                <w:rPr>
                  <w:sz w:val="20"/>
                </w:rPr>
                <w:t>Opportunistic ML-KEM</w:t>
              </w:r>
            </w:ins>
          </w:p>
        </w:tc>
        <w:tc>
          <w:tcPr>
            <w:tcW w:w="1253" w:type="dxa"/>
          </w:tcPr>
          <w:p w:rsidR="005163B5" w:rsidRDefault="000A07A4" w:rsidP="00CE54EF">
            <w:pPr>
              <w:rPr>
                <w:ins w:id="401" w:author="Harkins, Dan" w:date="2025-05-15T00:34:00Z"/>
                <w:sz w:val="20"/>
              </w:rPr>
            </w:pPr>
            <w:ins w:id="402" w:author="Harkins, Dan" w:date="2025-05-15T00:36:00Z">
              <w:r>
                <w:rPr>
                  <w:sz w:val="20"/>
                </w:rPr>
                <w:t>None</w:t>
              </w:r>
            </w:ins>
          </w:p>
        </w:tc>
        <w:tc>
          <w:tcPr>
            <w:tcW w:w="1676" w:type="dxa"/>
          </w:tcPr>
          <w:p w:rsidR="005163B5" w:rsidRDefault="000A07A4" w:rsidP="00CE54EF">
            <w:pPr>
              <w:rPr>
                <w:ins w:id="403" w:author="Harkins, Dan" w:date="2025-05-15T00:34:00Z"/>
                <w:sz w:val="20"/>
              </w:rPr>
            </w:pPr>
            <w:ins w:id="404" w:author="Harkins, Dan" w:date="2025-05-15T00:36:00Z">
              <w:r>
                <w:rPr>
                  <w:sz w:val="20"/>
                </w:rPr>
                <w:t xml:space="preserve">Defined in 12.7.1.6.2 (Key </w:t>
              </w:r>
              <w:proofErr w:type="gramStart"/>
              <w:r>
                <w:rPr>
                  <w:sz w:val="20"/>
                </w:rPr>
                <w:t>Derivation  (</w:t>
              </w:r>
              <w:proofErr w:type="gramEnd"/>
              <w:r>
                <w:rPr>
                  <w:sz w:val="20"/>
                </w:rPr>
                <w:t>KDF) using HKDF</w:t>
              </w:r>
            </w:ins>
            <w:ins w:id="405" w:author="Harkins, Dan" w:date="2025-06-11T12:14:00Z">
              <w:r w:rsidR="002F46DA">
                <w:rPr>
                  <w:sz w:val="20"/>
                </w:rPr>
                <w:t>)</w:t>
              </w:r>
            </w:ins>
          </w:p>
        </w:tc>
        <w:tc>
          <w:tcPr>
            <w:tcW w:w="1359" w:type="dxa"/>
          </w:tcPr>
          <w:p w:rsidR="005163B5" w:rsidRDefault="000A07A4" w:rsidP="00CE54EF">
            <w:pPr>
              <w:rPr>
                <w:ins w:id="406" w:author="Harkins, Dan" w:date="2025-05-15T00:34:00Z"/>
                <w:sz w:val="20"/>
              </w:rPr>
            </w:pPr>
            <w:ins w:id="407" w:author="Harkins, Dan" w:date="2025-05-15T00:36:00Z">
              <w:r>
                <w:rPr>
                  <w:sz w:val="20"/>
                </w:rPr>
                <w:t>&lt;ANA</w:t>
              </w:r>
            </w:ins>
            <w:ins w:id="408" w:author="Harkins, Dan" w:date="2025-05-22T11:37:00Z">
              <w:r w:rsidR="007D123C">
                <w:rPr>
                  <w:sz w:val="20"/>
                </w:rPr>
                <w:t>6</w:t>
              </w:r>
            </w:ins>
            <w:ins w:id="409" w:author="Harkins, Dan" w:date="2025-05-15T00:36:00Z">
              <w:r>
                <w:rPr>
                  <w:sz w:val="20"/>
                </w:rPr>
                <w:t>&gt;</w:t>
              </w:r>
            </w:ins>
            <w:ins w:id="410" w:author="Harkins, Dan" w:date="2025-05-15T00:37:00Z">
              <w:r>
                <w:rPr>
                  <w:sz w:val="20"/>
                </w:rPr>
                <w:t xml:space="preserve"> for PQC Unauthenticated</w:t>
              </w:r>
            </w:ins>
          </w:p>
        </w:tc>
        <w:tc>
          <w:tcPr>
            <w:tcW w:w="1180" w:type="dxa"/>
          </w:tcPr>
          <w:p w:rsidR="005163B5" w:rsidRDefault="00F81F31" w:rsidP="00CE54EF">
            <w:pPr>
              <w:rPr>
                <w:ins w:id="411" w:author="Harkins, Dan" w:date="2025-05-15T00:34:00Z"/>
                <w:sz w:val="20"/>
              </w:rPr>
            </w:pPr>
            <w:ins w:id="412" w:author="Harkins, Dan" w:date="2025-05-21T14:02:00Z">
              <w:r>
                <w:rPr>
                  <w:sz w:val="20"/>
                </w:rPr>
                <w:t>None</w:t>
              </w:r>
            </w:ins>
          </w:p>
        </w:tc>
      </w:tr>
      <w:tr w:rsidR="009B36AF" w:rsidRPr="00802E73" w:rsidTr="00DB11E0">
        <w:trPr>
          <w:ins w:id="413" w:author="Harkins, Dan" w:date="2025-06-11T12:10:00Z"/>
        </w:trPr>
        <w:tc>
          <w:tcPr>
            <w:tcW w:w="905" w:type="dxa"/>
          </w:tcPr>
          <w:p w:rsidR="009B36AF" w:rsidRDefault="009B36AF" w:rsidP="00CE54EF">
            <w:pPr>
              <w:rPr>
                <w:ins w:id="414" w:author="Harkins, Dan" w:date="2025-06-11T12:10:00Z"/>
                <w:sz w:val="20"/>
              </w:rPr>
            </w:pPr>
            <w:ins w:id="415" w:author="Harkins, Dan" w:date="2025-06-11T12:10:00Z">
              <w:r>
                <w:rPr>
                  <w:sz w:val="20"/>
                </w:rPr>
                <w:t>00-0F-AC</w:t>
              </w:r>
            </w:ins>
          </w:p>
        </w:tc>
        <w:tc>
          <w:tcPr>
            <w:tcW w:w="1455" w:type="dxa"/>
          </w:tcPr>
          <w:p w:rsidR="009B36AF" w:rsidRDefault="002F46DA" w:rsidP="00CE54EF">
            <w:pPr>
              <w:rPr>
                <w:ins w:id="416" w:author="Harkins, Dan" w:date="2025-06-11T12:10:00Z"/>
                <w:sz w:val="20"/>
              </w:rPr>
            </w:pPr>
            <w:ins w:id="417" w:author="Harkins, Dan" w:date="2025-06-11T12:13:00Z">
              <w:r>
                <w:rPr>
                  <w:sz w:val="20"/>
                </w:rPr>
                <w:t>&lt;ANA17&gt;</w:t>
              </w:r>
            </w:ins>
          </w:p>
        </w:tc>
        <w:tc>
          <w:tcPr>
            <w:tcW w:w="1522" w:type="dxa"/>
          </w:tcPr>
          <w:p w:rsidR="009B36AF" w:rsidRDefault="002F46DA" w:rsidP="00CE54EF">
            <w:pPr>
              <w:rPr>
                <w:ins w:id="418" w:author="Harkins, Dan" w:date="2025-06-11T12:10:00Z"/>
                <w:sz w:val="20"/>
              </w:rPr>
            </w:pPr>
            <w:ins w:id="419" w:author="Harkins, Dan" w:date="2025-06-11T12:13:00Z">
              <w:r>
                <w:rPr>
                  <w:sz w:val="20"/>
                </w:rPr>
                <w:t>Authentication negotiated over IEEE Std 802.1X using a CNSA 2.0-compliant EAP method</w:t>
              </w:r>
            </w:ins>
          </w:p>
        </w:tc>
        <w:tc>
          <w:tcPr>
            <w:tcW w:w="1253" w:type="dxa"/>
          </w:tcPr>
          <w:p w:rsidR="009B36AF" w:rsidRDefault="002F46DA" w:rsidP="00CE54EF">
            <w:pPr>
              <w:rPr>
                <w:ins w:id="420" w:author="Harkins, Dan" w:date="2025-06-11T12:10:00Z"/>
                <w:sz w:val="20"/>
              </w:rPr>
            </w:pPr>
            <w:ins w:id="421" w:author="Harkins, Dan" w:date="2025-06-11T12:14:00Z">
              <w:r>
                <w:rPr>
                  <w:sz w:val="20"/>
                </w:rPr>
                <w:t>RSNA Key management as defined in 12.7</w:t>
              </w:r>
            </w:ins>
          </w:p>
        </w:tc>
        <w:tc>
          <w:tcPr>
            <w:tcW w:w="1676" w:type="dxa"/>
          </w:tcPr>
          <w:p w:rsidR="009B36AF" w:rsidRDefault="002F46DA" w:rsidP="00CE54EF">
            <w:pPr>
              <w:rPr>
                <w:ins w:id="422" w:author="Harkins, Dan" w:date="2025-06-11T12:10:00Z"/>
                <w:sz w:val="20"/>
              </w:rPr>
            </w:pPr>
            <w:ins w:id="423" w:author="Harkins, Dan" w:date="2025-06-11T12:14:00Z">
              <w:r>
                <w:rPr>
                  <w:sz w:val="20"/>
                </w:rPr>
                <w:t>Defined in 12.7.1.6.2 (Key Derivation (KDF)</w:t>
              </w:r>
            </w:ins>
            <w:ins w:id="424" w:author="Harkins, Dan" w:date="2025-06-11T12:15:00Z">
              <w:r>
                <w:rPr>
                  <w:sz w:val="20"/>
                </w:rPr>
                <w:t>)</w:t>
              </w:r>
            </w:ins>
            <w:ins w:id="425" w:author="Harkins, Dan" w:date="2025-06-11T12:14:00Z">
              <w:r>
                <w:rPr>
                  <w:sz w:val="20"/>
                </w:rPr>
                <w:t xml:space="preserve"> using HKDF</w:t>
              </w:r>
            </w:ins>
          </w:p>
        </w:tc>
        <w:tc>
          <w:tcPr>
            <w:tcW w:w="1359" w:type="dxa"/>
          </w:tcPr>
          <w:p w:rsidR="009B36AF" w:rsidRDefault="002F46DA" w:rsidP="00CE54EF">
            <w:pPr>
              <w:rPr>
                <w:ins w:id="426" w:author="Harkins, Dan" w:date="2025-06-11T12:10:00Z"/>
                <w:sz w:val="20"/>
              </w:rPr>
            </w:pPr>
            <w:ins w:id="427" w:author="Harkins, Dan" w:date="2025-06-11T12:15:00Z">
              <w:r>
                <w:rPr>
                  <w:sz w:val="20"/>
                </w:rPr>
                <w:t>0 (Open)</w:t>
              </w:r>
            </w:ins>
          </w:p>
        </w:tc>
        <w:tc>
          <w:tcPr>
            <w:tcW w:w="1180" w:type="dxa"/>
          </w:tcPr>
          <w:p w:rsidR="009B36AF" w:rsidRDefault="002F46DA" w:rsidP="00CE54EF">
            <w:pPr>
              <w:rPr>
                <w:ins w:id="428" w:author="Harkins, Dan" w:date="2025-06-11T12:10:00Z"/>
                <w:sz w:val="20"/>
              </w:rPr>
            </w:pPr>
            <w:ins w:id="429" w:author="Harkins, Dan" w:date="2025-06-11T12:15:00Z">
              <w:r>
                <w:rPr>
                  <w:sz w:val="20"/>
                </w:rPr>
                <w:t xml:space="preserve">Used only with </w:t>
              </w:r>
            </w:ins>
            <w:ins w:id="430" w:author="Harkins, Dan" w:date="2025-06-11T12:16:00Z">
              <w:r>
                <w:rPr>
                  <w:sz w:val="20"/>
                </w:rPr>
                <w:t>00-0F-AC:9 (GCMP-256)</w:t>
              </w:r>
            </w:ins>
          </w:p>
        </w:tc>
      </w:tr>
      <w:tr w:rsidR="007D123C" w:rsidRPr="00802E73" w:rsidTr="00DB11E0">
        <w:tc>
          <w:tcPr>
            <w:tcW w:w="905" w:type="dxa"/>
          </w:tcPr>
          <w:p w:rsidR="00802E73" w:rsidRPr="00802E73" w:rsidRDefault="00802E73" w:rsidP="00CE54EF">
            <w:pPr>
              <w:rPr>
                <w:sz w:val="20"/>
              </w:rPr>
            </w:pPr>
            <w:r>
              <w:rPr>
                <w:sz w:val="20"/>
              </w:rPr>
              <w:t>00-0F-AC</w:t>
            </w:r>
          </w:p>
        </w:tc>
        <w:tc>
          <w:tcPr>
            <w:tcW w:w="1455" w:type="dxa"/>
          </w:tcPr>
          <w:p w:rsidR="00802E73" w:rsidRPr="00802E73" w:rsidRDefault="00DB11E0" w:rsidP="00CE54EF">
            <w:pPr>
              <w:rPr>
                <w:sz w:val="20"/>
              </w:rPr>
            </w:pPr>
            <w:ins w:id="431" w:author="Harkins, Dan" w:date="2025-04-08T08:23:00Z">
              <w:r>
                <w:rPr>
                  <w:sz w:val="20"/>
                </w:rPr>
                <w:t>&lt;ANA</w:t>
              </w:r>
            </w:ins>
            <w:ins w:id="432" w:author="Harkins, Dan" w:date="2025-05-22T11:32:00Z">
              <w:r w:rsidR="007D123C">
                <w:rPr>
                  <w:sz w:val="20"/>
                </w:rPr>
                <w:t>1</w:t>
              </w:r>
            </w:ins>
            <w:ins w:id="433" w:author="Harkins, Dan" w:date="2025-06-11T12:10:00Z">
              <w:r w:rsidR="009B36AF">
                <w:rPr>
                  <w:sz w:val="20"/>
                </w:rPr>
                <w:t>7</w:t>
              </w:r>
            </w:ins>
            <w:ins w:id="434" w:author="Harkins, Dan" w:date="2025-04-08T08:23:00Z">
              <w:r>
                <w:rPr>
                  <w:sz w:val="20"/>
                </w:rPr>
                <w:t>&gt;+1</w:t>
              </w:r>
            </w:ins>
            <w:del w:id="435" w:author="Harkins, Dan" w:date="2025-04-08T08:23:00Z">
              <w:r w:rsidR="00802E73" w:rsidDel="00DB11E0">
                <w:rPr>
                  <w:sz w:val="20"/>
                </w:rPr>
                <w:delText>26</w:delText>
              </w:r>
            </w:del>
            <w:r w:rsidR="00802E73">
              <w:rPr>
                <w:sz w:val="20"/>
              </w:rPr>
              <w:t>-255</w:t>
            </w:r>
          </w:p>
        </w:tc>
        <w:tc>
          <w:tcPr>
            <w:tcW w:w="1522" w:type="dxa"/>
          </w:tcPr>
          <w:p w:rsidR="00802E73" w:rsidRPr="00802E73" w:rsidRDefault="00802E73" w:rsidP="00CE54EF">
            <w:pPr>
              <w:rPr>
                <w:sz w:val="20"/>
              </w:rPr>
            </w:pPr>
            <w:r>
              <w:rPr>
                <w:sz w:val="20"/>
              </w:rPr>
              <w:t>Reserved</w:t>
            </w:r>
          </w:p>
        </w:tc>
        <w:tc>
          <w:tcPr>
            <w:tcW w:w="1253" w:type="dxa"/>
          </w:tcPr>
          <w:p w:rsidR="00802E73" w:rsidRPr="00802E73" w:rsidRDefault="00802E73" w:rsidP="00CE54EF">
            <w:pPr>
              <w:rPr>
                <w:sz w:val="20"/>
              </w:rPr>
            </w:pPr>
            <w:r>
              <w:rPr>
                <w:sz w:val="20"/>
              </w:rPr>
              <w:t>Reserved</w:t>
            </w:r>
          </w:p>
        </w:tc>
        <w:tc>
          <w:tcPr>
            <w:tcW w:w="1676" w:type="dxa"/>
          </w:tcPr>
          <w:p w:rsidR="00802E73" w:rsidRPr="00802E73" w:rsidRDefault="00802E73" w:rsidP="00CE54EF">
            <w:pPr>
              <w:rPr>
                <w:sz w:val="20"/>
              </w:rPr>
            </w:pPr>
            <w:r>
              <w:rPr>
                <w:sz w:val="20"/>
              </w:rPr>
              <w:t>Reserved</w:t>
            </w:r>
          </w:p>
        </w:tc>
        <w:tc>
          <w:tcPr>
            <w:tcW w:w="1359" w:type="dxa"/>
          </w:tcPr>
          <w:p w:rsidR="00802E73" w:rsidRPr="00802E73" w:rsidRDefault="00802E73" w:rsidP="00CE54EF">
            <w:pPr>
              <w:rPr>
                <w:sz w:val="20"/>
              </w:rPr>
            </w:pPr>
            <w:r>
              <w:rPr>
                <w:sz w:val="20"/>
              </w:rPr>
              <w:t>Reserved</w:t>
            </w:r>
          </w:p>
        </w:tc>
        <w:tc>
          <w:tcPr>
            <w:tcW w:w="1180" w:type="dxa"/>
          </w:tcPr>
          <w:p w:rsidR="00802E73" w:rsidRPr="00802E73" w:rsidRDefault="00802E73" w:rsidP="00CE54EF">
            <w:pPr>
              <w:rPr>
                <w:sz w:val="20"/>
              </w:rPr>
            </w:pPr>
            <w:r>
              <w:rPr>
                <w:sz w:val="20"/>
              </w:rPr>
              <w:t>Reserved</w:t>
            </w:r>
          </w:p>
        </w:tc>
      </w:tr>
      <w:tr w:rsidR="007D123C" w:rsidRPr="00802E73" w:rsidTr="00DB11E0">
        <w:tc>
          <w:tcPr>
            <w:tcW w:w="905" w:type="dxa"/>
          </w:tcPr>
          <w:p w:rsidR="00802E73" w:rsidRPr="00802E73" w:rsidRDefault="00802E73" w:rsidP="00CE54EF">
            <w:pPr>
              <w:rPr>
                <w:sz w:val="20"/>
              </w:rPr>
            </w:pPr>
            <w:r>
              <w:rPr>
                <w:sz w:val="20"/>
              </w:rPr>
              <w:t>Other OUI or CID</w:t>
            </w:r>
          </w:p>
        </w:tc>
        <w:tc>
          <w:tcPr>
            <w:tcW w:w="1455" w:type="dxa"/>
          </w:tcPr>
          <w:p w:rsidR="00802E73" w:rsidRPr="00802E73" w:rsidRDefault="00802E73" w:rsidP="00CE54EF">
            <w:pPr>
              <w:rPr>
                <w:sz w:val="20"/>
              </w:rPr>
            </w:pPr>
            <w:r>
              <w:rPr>
                <w:sz w:val="20"/>
              </w:rPr>
              <w:t>Any</w:t>
            </w:r>
          </w:p>
        </w:tc>
        <w:tc>
          <w:tcPr>
            <w:tcW w:w="1522" w:type="dxa"/>
          </w:tcPr>
          <w:p w:rsidR="00802E73" w:rsidRPr="00802E73" w:rsidRDefault="00802E73" w:rsidP="00CE54EF">
            <w:pPr>
              <w:rPr>
                <w:sz w:val="20"/>
              </w:rPr>
            </w:pPr>
            <w:r>
              <w:rPr>
                <w:sz w:val="20"/>
              </w:rPr>
              <w:t>Vendor-specific</w:t>
            </w:r>
          </w:p>
        </w:tc>
        <w:tc>
          <w:tcPr>
            <w:tcW w:w="1253" w:type="dxa"/>
          </w:tcPr>
          <w:p w:rsidR="00802E73" w:rsidRPr="00802E73" w:rsidRDefault="00802E73" w:rsidP="00CE54EF">
            <w:pPr>
              <w:rPr>
                <w:sz w:val="20"/>
              </w:rPr>
            </w:pPr>
            <w:r>
              <w:rPr>
                <w:sz w:val="20"/>
              </w:rPr>
              <w:t>Vendor-Specific</w:t>
            </w:r>
          </w:p>
        </w:tc>
        <w:tc>
          <w:tcPr>
            <w:tcW w:w="1676" w:type="dxa"/>
          </w:tcPr>
          <w:p w:rsidR="00802E73" w:rsidRPr="00802E73" w:rsidRDefault="00802E73" w:rsidP="00CE54EF">
            <w:pPr>
              <w:rPr>
                <w:sz w:val="20"/>
              </w:rPr>
            </w:pPr>
            <w:r>
              <w:rPr>
                <w:sz w:val="20"/>
              </w:rPr>
              <w:t>Vendor-Specific</w:t>
            </w:r>
          </w:p>
        </w:tc>
        <w:tc>
          <w:tcPr>
            <w:tcW w:w="1359" w:type="dxa"/>
          </w:tcPr>
          <w:p w:rsidR="00802E73" w:rsidRPr="00802E73" w:rsidRDefault="00802E73" w:rsidP="00CE54EF">
            <w:pPr>
              <w:rPr>
                <w:sz w:val="20"/>
              </w:rPr>
            </w:pPr>
            <w:r>
              <w:rPr>
                <w:sz w:val="20"/>
              </w:rPr>
              <w:t>Vendor-Specific</w:t>
            </w:r>
          </w:p>
        </w:tc>
        <w:tc>
          <w:tcPr>
            <w:tcW w:w="1180" w:type="dxa"/>
          </w:tcPr>
          <w:p w:rsidR="00802E73" w:rsidRPr="00802E73" w:rsidRDefault="00802E73" w:rsidP="00CE54EF">
            <w:pPr>
              <w:rPr>
                <w:sz w:val="20"/>
              </w:rPr>
            </w:pPr>
            <w:r>
              <w:rPr>
                <w:sz w:val="20"/>
              </w:rPr>
              <w:t>Vendor-Specific</w:t>
            </w:r>
          </w:p>
        </w:tc>
      </w:tr>
    </w:tbl>
    <w:p w:rsidR="00C4488F" w:rsidDel="002F46DA" w:rsidRDefault="00C4488F" w:rsidP="00802E73">
      <w:pPr>
        <w:rPr>
          <w:del w:id="436" w:author="Harkins, Dan" w:date="2025-06-11T12:16:00Z"/>
          <w:sz w:val="20"/>
        </w:rPr>
      </w:pPr>
    </w:p>
    <w:p w:rsidR="002F46DA" w:rsidRDefault="002F46DA" w:rsidP="002F46DA">
      <w:pPr>
        <w:pStyle w:val="NormalWeb"/>
        <w:shd w:val="clear" w:color="auto" w:fill="FFFFFF"/>
        <w:rPr>
          <w:ins w:id="437" w:author="Harkins, Dan" w:date="2025-06-11T12:16:00Z"/>
        </w:rPr>
      </w:pPr>
    </w:p>
    <w:p w:rsidR="00653B0C" w:rsidRPr="00653B0C" w:rsidRDefault="00653B0C" w:rsidP="00802E73">
      <w:pPr>
        <w:rPr>
          <w:szCs w:val="22"/>
        </w:rPr>
      </w:pPr>
    </w:p>
    <w:p w:rsidR="00C4488F" w:rsidRPr="00C4488F" w:rsidRDefault="00C4488F" w:rsidP="00802E73">
      <w:pPr>
        <w:rPr>
          <w:i/>
          <w:iCs/>
          <w:szCs w:val="22"/>
        </w:rPr>
      </w:pPr>
      <w:r>
        <w:rPr>
          <w:i/>
          <w:iCs/>
          <w:szCs w:val="22"/>
        </w:rPr>
        <w:t>Instruct editor to modify table 9-277 in section 9.4.2.91 as indicated:</w:t>
      </w:r>
    </w:p>
    <w:p w:rsidR="00C4488F" w:rsidRPr="00C4488F" w:rsidRDefault="00C4488F" w:rsidP="00802E73">
      <w:pPr>
        <w:rPr>
          <w:sz w:val="20"/>
        </w:rPr>
      </w:pPr>
    </w:p>
    <w:p w:rsidR="008354BF" w:rsidRPr="00C4488F" w:rsidRDefault="008354BF">
      <w:pPr>
        <w:rPr>
          <w:b/>
          <w:bCs/>
          <w:sz w:val="20"/>
          <w:szCs w:val="16"/>
        </w:rPr>
      </w:pPr>
      <w:r w:rsidRPr="00C4488F">
        <w:rPr>
          <w:b/>
          <w:bCs/>
          <w:sz w:val="20"/>
          <w:szCs w:val="16"/>
        </w:rPr>
        <w:t>9.4.2.91 Advertisement Protocol element</w:t>
      </w:r>
    </w:p>
    <w:p w:rsidR="00C4488F" w:rsidRDefault="00C4488F">
      <w:pPr>
        <w:rPr>
          <w:sz w:val="20"/>
          <w:szCs w:val="16"/>
        </w:rPr>
      </w:pPr>
    </w:p>
    <w:p w:rsidR="00C4488F" w:rsidRPr="00C4488F" w:rsidRDefault="00C4488F">
      <w:pPr>
        <w:rPr>
          <w:b/>
          <w:bCs/>
          <w:sz w:val="20"/>
          <w:szCs w:val="16"/>
        </w:rPr>
      </w:pPr>
      <w:r>
        <w:rPr>
          <w:b/>
          <w:bCs/>
          <w:sz w:val="20"/>
          <w:szCs w:val="16"/>
        </w:rPr>
        <w:tab/>
      </w:r>
      <w:r>
        <w:rPr>
          <w:b/>
          <w:bCs/>
          <w:sz w:val="20"/>
          <w:szCs w:val="16"/>
        </w:rPr>
        <w:tab/>
      </w:r>
      <w:r w:rsidRPr="00C4488F">
        <w:rPr>
          <w:b/>
          <w:bCs/>
          <w:sz w:val="20"/>
          <w:szCs w:val="16"/>
        </w:rPr>
        <w:t>Table 9-277—Advertisement protocol ID definitions</w:t>
      </w:r>
    </w:p>
    <w:p w:rsidR="008354BF" w:rsidRDefault="008354BF"/>
    <w:tbl>
      <w:tblPr>
        <w:tblStyle w:val="TableGrid"/>
        <w:tblW w:w="0" w:type="auto"/>
        <w:tblLook w:val="04A0" w:firstRow="1" w:lastRow="0" w:firstColumn="1" w:lastColumn="0" w:noHBand="0" w:noVBand="1"/>
      </w:tblPr>
      <w:tblGrid>
        <w:gridCol w:w="5305"/>
        <w:gridCol w:w="1800"/>
      </w:tblGrid>
      <w:tr w:rsidR="008354BF" w:rsidTr="00C4488F">
        <w:tc>
          <w:tcPr>
            <w:tcW w:w="5305" w:type="dxa"/>
          </w:tcPr>
          <w:p w:rsidR="008354BF" w:rsidRPr="00C4488F" w:rsidRDefault="008354BF">
            <w:pPr>
              <w:rPr>
                <w:sz w:val="20"/>
                <w:szCs w:val="16"/>
              </w:rPr>
            </w:pPr>
            <w:r w:rsidRPr="00C4488F">
              <w:rPr>
                <w:sz w:val="20"/>
                <w:szCs w:val="16"/>
              </w:rPr>
              <w:t>Name</w:t>
            </w:r>
          </w:p>
        </w:tc>
        <w:tc>
          <w:tcPr>
            <w:tcW w:w="1800" w:type="dxa"/>
          </w:tcPr>
          <w:p w:rsidR="008354BF" w:rsidRPr="00C4488F" w:rsidRDefault="008354BF">
            <w:pPr>
              <w:rPr>
                <w:sz w:val="20"/>
                <w:szCs w:val="16"/>
              </w:rPr>
            </w:pPr>
            <w:r w:rsidRPr="00C4488F">
              <w:rPr>
                <w:sz w:val="20"/>
                <w:szCs w:val="16"/>
              </w:rPr>
              <w:t>Value</w:t>
            </w:r>
          </w:p>
        </w:tc>
      </w:tr>
      <w:tr w:rsidR="008354BF" w:rsidTr="00C4488F">
        <w:tc>
          <w:tcPr>
            <w:tcW w:w="5305" w:type="dxa"/>
          </w:tcPr>
          <w:p w:rsidR="008354BF" w:rsidRPr="00C4488F" w:rsidRDefault="00C4488F" w:rsidP="00C4488F">
            <w:pPr>
              <w:rPr>
                <w:sz w:val="20"/>
                <w:szCs w:val="16"/>
              </w:rPr>
            </w:pPr>
            <w:r w:rsidRPr="00C4488F">
              <w:rPr>
                <w:sz w:val="20"/>
                <w:szCs w:val="16"/>
              </w:rPr>
              <w:t xml:space="preserve">Access network query protocol (ANQP) </w:t>
            </w:r>
          </w:p>
        </w:tc>
        <w:tc>
          <w:tcPr>
            <w:tcW w:w="1800" w:type="dxa"/>
          </w:tcPr>
          <w:p w:rsidR="008354BF" w:rsidRDefault="00C4488F">
            <w:r>
              <w:t xml:space="preserve">       0</w:t>
            </w:r>
          </w:p>
        </w:tc>
      </w:tr>
      <w:tr w:rsidR="00C4488F" w:rsidTr="00C4488F">
        <w:tc>
          <w:tcPr>
            <w:tcW w:w="5305" w:type="dxa"/>
          </w:tcPr>
          <w:p w:rsidR="00C4488F" w:rsidRPr="00C4488F" w:rsidRDefault="00C4488F" w:rsidP="00C4488F">
            <w:pPr>
              <w:rPr>
                <w:sz w:val="20"/>
                <w:szCs w:val="16"/>
              </w:rPr>
            </w:pPr>
            <w:r w:rsidRPr="00C4488F">
              <w:rPr>
                <w:sz w:val="20"/>
                <w:szCs w:val="16"/>
              </w:rPr>
              <w:t>MIS Information Service</w:t>
            </w:r>
          </w:p>
        </w:tc>
        <w:tc>
          <w:tcPr>
            <w:tcW w:w="1800" w:type="dxa"/>
          </w:tcPr>
          <w:p w:rsidR="00C4488F" w:rsidRDefault="00C4488F">
            <w:r>
              <w:t xml:space="preserve">       1</w:t>
            </w:r>
          </w:p>
        </w:tc>
      </w:tr>
      <w:tr w:rsidR="008354BF" w:rsidTr="00C4488F">
        <w:tc>
          <w:tcPr>
            <w:tcW w:w="5305" w:type="dxa"/>
          </w:tcPr>
          <w:p w:rsidR="008354BF" w:rsidRDefault="00C4488F">
            <w:r w:rsidRPr="00C4488F">
              <w:rPr>
                <w:sz w:val="20"/>
                <w:szCs w:val="16"/>
              </w:rPr>
              <w:t>MIS Command and Event Services Capability Discovery</w:t>
            </w:r>
          </w:p>
        </w:tc>
        <w:tc>
          <w:tcPr>
            <w:tcW w:w="1800" w:type="dxa"/>
          </w:tcPr>
          <w:p w:rsidR="008354BF" w:rsidRDefault="00C4488F">
            <w:r>
              <w:t xml:space="preserve">       2</w:t>
            </w:r>
          </w:p>
        </w:tc>
      </w:tr>
      <w:tr w:rsidR="008354BF" w:rsidTr="00C4488F">
        <w:tc>
          <w:tcPr>
            <w:tcW w:w="5305" w:type="dxa"/>
          </w:tcPr>
          <w:p w:rsidR="008354BF" w:rsidRDefault="00C4488F">
            <w:r w:rsidRPr="00C4488F">
              <w:rPr>
                <w:sz w:val="20"/>
                <w:szCs w:val="16"/>
              </w:rPr>
              <w:t>Emergency Alert System (EAS)</w:t>
            </w:r>
          </w:p>
        </w:tc>
        <w:tc>
          <w:tcPr>
            <w:tcW w:w="1800" w:type="dxa"/>
          </w:tcPr>
          <w:p w:rsidR="008354BF" w:rsidRDefault="00C4488F">
            <w:r>
              <w:t xml:space="preserve">       3</w:t>
            </w:r>
          </w:p>
        </w:tc>
      </w:tr>
      <w:tr w:rsidR="008354BF" w:rsidTr="00C4488F">
        <w:tc>
          <w:tcPr>
            <w:tcW w:w="5305" w:type="dxa"/>
          </w:tcPr>
          <w:p w:rsidR="008354BF" w:rsidRDefault="00C4488F">
            <w:r w:rsidRPr="00C4488F">
              <w:rPr>
                <w:sz w:val="20"/>
                <w:szCs w:val="16"/>
              </w:rPr>
              <w:t>Registered location query protocol (RLQP)</w:t>
            </w:r>
          </w:p>
        </w:tc>
        <w:tc>
          <w:tcPr>
            <w:tcW w:w="1800" w:type="dxa"/>
          </w:tcPr>
          <w:p w:rsidR="008354BF" w:rsidRDefault="00C4488F">
            <w:r>
              <w:t xml:space="preserve">       4</w:t>
            </w:r>
          </w:p>
        </w:tc>
      </w:tr>
      <w:tr w:rsidR="008354BF" w:rsidTr="00C4488F">
        <w:tc>
          <w:tcPr>
            <w:tcW w:w="5305" w:type="dxa"/>
          </w:tcPr>
          <w:p w:rsidR="008354BF" w:rsidRDefault="00C4488F">
            <w:ins w:id="438" w:author="Harkins, Dan" w:date="2025-05-14T02:03:00Z">
              <w:r>
                <w:t>PQC Key Query</w:t>
              </w:r>
            </w:ins>
          </w:p>
        </w:tc>
        <w:tc>
          <w:tcPr>
            <w:tcW w:w="1800" w:type="dxa"/>
          </w:tcPr>
          <w:p w:rsidR="008354BF" w:rsidRDefault="00C4488F">
            <w:ins w:id="439" w:author="Harkins, Dan" w:date="2025-05-14T02:03:00Z">
              <w:r>
                <w:t xml:space="preserve">       5</w:t>
              </w:r>
            </w:ins>
          </w:p>
        </w:tc>
      </w:tr>
      <w:tr w:rsidR="008354BF" w:rsidTr="00C4488F">
        <w:tc>
          <w:tcPr>
            <w:tcW w:w="5305" w:type="dxa"/>
          </w:tcPr>
          <w:p w:rsidR="008354BF" w:rsidRDefault="00C4488F">
            <w:r w:rsidRPr="00C4488F">
              <w:rPr>
                <w:sz w:val="20"/>
                <w:szCs w:val="16"/>
              </w:rPr>
              <w:t>Reserved</w:t>
            </w:r>
          </w:p>
        </w:tc>
        <w:tc>
          <w:tcPr>
            <w:tcW w:w="1800" w:type="dxa"/>
          </w:tcPr>
          <w:p w:rsidR="008354BF" w:rsidRDefault="00C4488F">
            <w:r>
              <w:t xml:space="preserve">      </w:t>
            </w:r>
            <w:ins w:id="440" w:author="Harkins, Dan" w:date="2025-05-14T02:03:00Z">
              <w:r>
                <w:t>6</w:t>
              </w:r>
            </w:ins>
            <w:del w:id="441" w:author="Harkins, Dan" w:date="2025-05-14T02:03:00Z">
              <w:r w:rsidDel="00C4488F">
                <w:delText>5</w:delText>
              </w:r>
            </w:del>
            <w:r>
              <w:t>-220</w:t>
            </w:r>
          </w:p>
        </w:tc>
      </w:tr>
      <w:tr w:rsidR="008354BF" w:rsidTr="00C4488F">
        <w:tc>
          <w:tcPr>
            <w:tcW w:w="5305" w:type="dxa"/>
          </w:tcPr>
          <w:p w:rsidR="008354BF" w:rsidRDefault="00C4488F">
            <w:r w:rsidRPr="00C4488F">
              <w:rPr>
                <w:sz w:val="20"/>
                <w:szCs w:val="16"/>
              </w:rPr>
              <w:t>Vendor Specific</w:t>
            </w:r>
          </w:p>
        </w:tc>
        <w:tc>
          <w:tcPr>
            <w:tcW w:w="1800" w:type="dxa"/>
          </w:tcPr>
          <w:p w:rsidR="008354BF" w:rsidRDefault="00C4488F">
            <w:r>
              <w:t xml:space="preserve">      221</w:t>
            </w:r>
          </w:p>
        </w:tc>
      </w:tr>
      <w:tr w:rsidR="008354BF" w:rsidTr="00C4488F">
        <w:tc>
          <w:tcPr>
            <w:tcW w:w="5305" w:type="dxa"/>
          </w:tcPr>
          <w:p w:rsidR="008354BF" w:rsidRDefault="00C4488F">
            <w:r w:rsidRPr="00C4488F">
              <w:rPr>
                <w:sz w:val="20"/>
                <w:szCs w:val="16"/>
              </w:rPr>
              <w:t>Reserved</w:t>
            </w:r>
          </w:p>
        </w:tc>
        <w:tc>
          <w:tcPr>
            <w:tcW w:w="1800" w:type="dxa"/>
          </w:tcPr>
          <w:p w:rsidR="008354BF" w:rsidRDefault="00C4488F">
            <w:r>
              <w:t xml:space="preserve">    222-255</w:t>
            </w:r>
          </w:p>
        </w:tc>
      </w:tr>
    </w:tbl>
    <w:p w:rsidR="00653B0C" w:rsidRPr="00653B0C" w:rsidRDefault="00653B0C" w:rsidP="00253978"/>
    <w:p w:rsidR="00653B0C" w:rsidRPr="00653B0C" w:rsidRDefault="00653B0C" w:rsidP="00253978"/>
    <w:p w:rsidR="00253978" w:rsidRPr="0025325F" w:rsidRDefault="00253978" w:rsidP="00253978">
      <w:pPr>
        <w:rPr>
          <w:i/>
          <w:iCs/>
        </w:rPr>
      </w:pPr>
      <w:r>
        <w:rPr>
          <w:i/>
          <w:iCs/>
        </w:rPr>
        <w:t>Instruct the editor to modify section 9.4.2.178 as indicated:</w:t>
      </w:r>
    </w:p>
    <w:p w:rsidR="00253978" w:rsidRDefault="00253978" w:rsidP="00253978"/>
    <w:p w:rsidR="00253978" w:rsidRPr="005C5D51" w:rsidRDefault="00253978" w:rsidP="00253978">
      <w:pPr>
        <w:rPr>
          <w:b/>
          <w:bCs/>
          <w:sz w:val="20"/>
          <w:szCs w:val="16"/>
        </w:rPr>
      </w:pPr>
      <w:r w:rsidRPr="005C5D51">
        <w:rPr>
          <w:b/>
          <w:bCs/>
          <w:sz w:val="20"/>
          <w:szCs w:val="16"/>
        </w:rPr>
        <w:t xml:space="preserve">9.4.2.178 </w:t>
      </w:r>
      <w:del w:id="442" w:author="Harkins, Dan" w:date="2025-05-14T03:02:00Z">
        <w:r w:rsidRPr="005C5D51" w:rsidDel="005C5D51">
          <w:rPr>
            <w:b/>
            <w:bCs/>
            <w:sz w:val="20"/>
            <w:szCs w:val="16"/>
          </w:rPr>
          <w:delText xml:space="preserve">FILS </w:delText>
        </w:r>
      </w:del>
      <w:r w:rsidRPr="005C5D51">
        <w:rPr>
          <w:b/>
          <w:bCs/>
          <w:sz w:val="20"/>
          <w:szCs w:val="16"/>
        </w:rPr>
        <w:t>Session element</w:t>
      </w:r>
    </w:p>
    <w:p w:rsidR="00253978" w:rsidRDefault="00253978" w:rsidP="00253978">
      <w:pPr>
        <w:rPr>
          <w:sz w:val="20"/>
          <w:szCs w:val="16"/>
        </w:rPr>
      </w:pPr>
    </w:p>
    <w:p w:rsidR="00253978" w:rsidRDefault="00253978" w:rsidP="00253978">
      <w:pPr>
        <w:rPr>
          <w:sz w:val="20"/>
          <w:szCs w:val="16"/>
        </w:rPr>
      </w:pPr>
      <w:r w:rsidRPr="005C5D51">
        <w:rPr>
          <w:sz w:val="20"/>
          <w:szCs w:val="16"/>
        </w:rPr>
        <w:t xml:space="preserve">The </w:t>
      </w:r>
      <w:del w:id="443" w:author="Harkins, Dan" w:date="2025-05-14T03:02:00Z">
        <w:r w:rsidRPr="005C5D51" w:rsidDel="005C5D51">
          <w:rPr>
            <w:sz w:val="20"/>
            <w:szCs w:val="16"/>
          </w:rPr>
          <w:delText>FILS</w:delText>
        </w:r>
      </w:del>
      <w:r w:rsidRPr="005C5D51">
        <w:rPr>
          <w:sz w:val="20"/>
          <w:szCs w:val="16"/>
        </w:rPr>
        <w:t xml:space="preserve"> Session element is used to convey the (unique) identifier of an in-progress </w:t>
      </w:r>
      <w:del w:id="444" w:author="Harkins, Dan" w:date="2025-05-14T03:03:00Z">
        <w:r w:rsidRPr="005C5D51" w:rsidDel="005C5D51">
          <w:rPr>
            <w:sz w:val="20"/>
            <w:szCs w:val="16"/>
          </w:rPr>
          <w:delText>FIL</w:delText>
        </w:r>
      </w:del>
      <w:del w:id="445" w:author="Harkins, Dan" w:date="2025-05-14T03:02:00Z">
        <w:r w:rsidRPr="005C5D51" w:rsidDel="005C5D51">
          <w:rPr>
            <w:sz w:val="20"/>
            <w:szCs w:val="16"/>
          </w:rPr>
          <w:delText>S</w:delText>
        </w:r>
      </w:del>
      <w:r w:rsidRPr="005C5D51">
        <w:rPr>
          <w:sz w:val="20"/>
          <w:szCs w:val="16"/>
        </w:rPr>
        <w:t xml:space="preserve"> authentication</w:t>
      </w:r>
      <w:r>
        <w:rPr>
          <w:sz w:val="20"/>
          <w:szCs w:val="16"/>
        </w:rPr>
        <w:t xml:space="preserve"> </w:t>
      </w:r>
      <w:r w:rsidRPr="005C5D51">
        <w:rPr>
          <w:sz w:val="20"/>
          <w:szCs w:val="16"/>
        </w:rPr>
        <w:t xml:space="preserve">protocol session. The format of the </w:t>
      </w:r>
      <w:del w:id="446" w:author="Harkins, Dan" w:date="2025-05-14T03:03:00Z">
        <w:r w:rsidRPr="005C5D51" w:rsidDel="005C5D51">
          <w:rPr>
            <w:sz w:val="20"/>
            <w:szCs w:val="16"/>
          </w:rPr>
          <w:delText>FILS</w:delText>
        </w:r>
      </w:del>
      <w:r w:rsidRPr="005C5D51">
        <w:rPr>
          <w:sz w:val="20"/>
          <w:szCs w:val="16"/>
        </w:rPr>
        <w:t xml:space="preserve"> Session element is shown in Figure 9-749 (</w:t>
      </w:r>
      <w:del w:id="447" w:author="Harkins, Dan" w:date="2025-05-14T03:03:00Z">
        <w:r w:rsidRPr="005C5D51" w:rsidDel="005C5D51">
          <w:rPr>
            <w:sz w:val="20"/>
            <w:szCs w:val="16"/>
          </w:rPr>
          <w:delText>FILS</w:delText>
        </w:r>
      </w:del>
      <w:r w:rsidRPr="005C5D51">
        <w:rPr>
          <w:sz w:val="20"/>
          <w:szCs w:val="16"/>
        </w:rPr>
        <w:t xml:space="preserve"> Session element</w:t>
      </w:r>
      <w:r>
        <w:rPr>
          <w:sz w:val="20"/>
          <w:szCs w:val="16"/>
        </w:rPr>
        <w:t xml:space="preserve"> </w:t>
      </w:r>
      <w:r w:rsidRPr="005C5D51">
        <w:rPr>
          <w:sz w:val="20"/>
          <w:szCs w:val="16"/>
        </w:rPr>
        <w:t>format).</w:t>
      </w:r>
    </w:p>
    <w:p w:rsidR="00253978" w:rsidRDefault="00253978" w:rsidP="00253978">
      <w:pPr>
        <w:rPr>
          <w:sz w:val="20"/>
          <w:szCs w:val="16"/>
        </w:rPr>
      </w:pPr>
    </w:p>
    <w:p w:rsidR="0085532A" w:rsidRDefault="0085532A" w:rsidP="00253978">
      <w:pPr>
        <w:rPr>
          <w:sz w:val="20"/>
          <w:szCs w:val="16"/>
        </w:rPr>
      </w:pPr>
    </w:p>
    <w:tbl>
      <w:tblPr>
        <w:tblStyle w:val="TableGrid"/>
        <w:tblW w:w="0" w:type="auto"/>
        <w:tblInd w:w="1435" w:type="dxa"/>
        <w:tblLook w:val="04A0" w:firstRow="1" w:lastRow="0" w:firstColumn="1" w:lastColumn="0" w:noHBand="0" w:noVBand="1"/>
      </w:tblPr>
      <w:tblGrid>
        <w:gridCol w:w="1350"/>
        <w:gridCol w:w="1530"/>
        <w:gridCol w:w="1620"/>
        <w:gridCol w:w="1980"/>
      </w:tblGrid>
      <w:tr w:rsidR="00253978" w:rsidTr="00FF44EF">
        <w:tc>
          <w:tcPr>
            <w:tcW w:w="1350" w:type="dxa"/>
          </w:tcPr>
          <w:p w:rsidR="00253978" w:rsidRDefault="00253978" w:rsidP="00FF44EF">
            <w:pPr>
              <w:rPr>
                <w:sz w:val="20"/>
                <w:szCs w:val="16"/>
              </w:rPr>
            </w:pPr>
            <w:r>
              <w:rPr>
                <w:sz w:val="20"/>
                <w:szCs w:val="16"/>
              </w:rPr>
              <w:lastRenderedPageBreak/>
              <w:t>Element ID</w:t>
            </w:r>
          </w:p>
        </w:tc>
        <w:tc>
          <w:tcPr>
            <w:tcW w:w="1530" w:type="dxa"/>
          </w:tcPr>
          <w:p w:rsidR="00253978" w:rsidRDefault="00253978" w:rsidP="00FF44EF">
            <w:pPr>
              <w:rPr>
                <w:sz w:val="20"/>
                <w:szCs w:val="16"/>
              </w:rPr>
            </w:pPr>
            <w:r>
              <w:rPr>
                <w:sz w:val="20"/>
                <w:szCs w:val="16"/>
              </w:rPr>
              <w:t xml:space="preserve"> Length</w:t>
            </w:r>
          </w:p>
        </w:tc>
        <w:tc>
          <w:tcPr>
            <w:tcW w:w="1620" w:type="dxa"/>
          </w:tcPr>
          <w:p w:rsidR="00253978" w:rsidRDefault="00253978" w:rsidP="00FF44EF">
            <w:pPr>
              <w:rPr>
                <w:sz w:val="20"/>
                <w:szCs w:val="16"/>
              </w:rPr>
            </w:pPr>
            <w:r>
              <w:rPr>
                <w:sz w:val="20"/>
                <w:szCs w:val="16"/>
              </w:rPr>
              <w:t xml:space="preserve">  Element ID    Extension</w:t>
            </w:r>
          </w:p>
        </w:tc>
        <w:tc>
          <w:tcPr>
            <w:tcW w:w="1980" w:type="dxa"/>
          </w:tcPr>
          <w:p w:rsidR="00253978" w:rsidRDefault="00253978" w:rsidP="00FF44EF">
            <w:pPr>
              <w:rPr>
                <w:sz w:val="20"/>
                <w:szCs w:val="16"/>
              </w:rPr>
            </w:pPr>
            <w:r>
              <w:rPr>
                <w:sz w:val="20"/>
                <w:szCs w:val="16"/>
              </w:rPr>
              <w:t xml:space="preserve">  </w:t>
            </w:r>
            <w:del w:id="448" w:author="Harkins, Dan" w:date="2025-05-14T03:03:00Z">
              <w:r w:rsidDel="005C5D51">
                <w:rPr>
                  <w:sz w:val="20"/>
                  <w:szCs w:val="16"/>
                </w:rPr>
                <w:delText>FILS</w:delText>
              </w:r>
            </w:del>
            <w:r>
              <w:rPr>
                <w:sz w:val="20"/>
                <w:szCs w:val="16"/>
              </w:rPr>
              <w:t xml:space="preserve"> Session</w:t>
            </w:r>
          </w:p>
        </w:tc>
      </w:tr>
    </w:tbl>
    <w:p w:rsidR="00253978" w:rsidRDefault="00253978" w:rsidP="00253978">
      <w:pPr>
        <w:rPr>
          <w:sz w:val="16"/>
          <w:szCs w:val="13"/>
        </w:rPr>
      </w:pPr>
      <w:r>
        <w:rPr>
          <w:sz w:val="20"/>
          <w:szCs w:val="16"/>
        </w:rPr>
        <w:tab/>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del w:id="449" w:author="Harkins, Dan" w:date="2025-05-14T03:08:00Z">
        <w:r w:rsidDel="005C5D51">
          <w:rPr>
            <w:sz w:val="16"/>
            <w:szCs w:val="13"/>
          </w:rPr>
          <w:delText xml:space="preserve">8 </w:delText>
        </w:r>
      </w:del>
      <w:ins w:id="450" w:author="Harkins, Dan" w:date="2025-05-14T03:08:00Z">
        <w:r>
          <w:rPr>
            <w:sz w:val="16"/>
            <w:szCs w:val="13"/>
          </w:rPr>
          <w:t>variable</w:t>
        </w:r>
      </w:ins>
    </w:p>
    <w:p w:rsidR="00253978" w:rsidRPr="005C5D51" w:rsidRDefault="00253978" w:rsidP="00253978">
      <w:pPr>
        <w:rPr>
          <w:sz w:val="16"/>
          <w:szCs w:val="13"/>
        </w:rPr>
      </w:pPr>
    </w:p>
    <w:p w:rsidR="00253978" w:rsidRPr="005C5D51" w:rsidRDefault="00253978" w:rsidP="00253978">
      <w:pPr>
        <w:rPr>
          <w:b/>
          <w:bCs/>
          <w:sz w:val="20"/>
          <w:szCs w:val="16"/>
        </w:rPr>
      </w:pPr>
      <w:r>
        <w:rPr>
          <w:sz w:val="20"/>
          <w:szCs w:val="16"/>
        </w:rPr>
        <w:tab/>
      </w:r>
      <w:r>
        <w:rPr>
          <w:sz w:val="20"/>
          <w:szCs w:val="16"/>
        </w:rPr>
        <w:tab/>
      </w:r>
      <w:r>
        <w:rPr>
          <w:sz w:val="20"/>
          <w:szCs w:val="16"/>
        </w:rPr>
        <w:tab/>
      </w:r>
      <w:r w:rsidRPr="005C5D51">
        <w:rPr>
          <w:b/>
          <w:bCs/>
          <w:sz w:val="20"/>
          <w:szCs w:val="16"/>
        </w:rPr>
        <w:t>Figure 9-749—</w:t>
      </w:r>
      <w:del w:id="451" w:author="Harkins, Dan" w:date="2025-05-14T03:03:00Z">
        <w:r w:rsidRPr="005C5D51" w:rsidDel="005C5D51">
          <w:rPr>
            <w:b/>
            <w:bCs/>
            <w:sz w:val="20"/>
            <w:szCs w:val="16"/>
          </w:rPr>
          <w:delText>FILS</w:delText>
        </w:r>
      </w:del>
      <w:r w:rsidRPr="005C5D51">
        <w:rPr>
          <w:b/>
          <w:bCs/>
          <w:sz w:val="20"/>
          <w:szCs w:val="16"/>
        </w:rPr>
        <w:t xml:space="preserve"> Session element format</w:t>
      </w:r>
    </w:p>
    <w:p w:rsidR="00253978" w:rsidRDefault="00253978" w:rsidP="00253978">
      <w:pPr>
        <w:rPr>
          <w:sz w:val="20"/>
          <w:szCs w:val="16"/>
        </w:rPr>
      </w:pPr>
    </w:p>
    <w:p w:rsidR="00253978" w:rsidRPr="005C5D51" w:rsidRDefault="00253978" w:rsidP="00253978">
      <w:pPr>
        <w:rPr>
          <w:sz w:val="20"/>
          <w:szCs w:val="16"/>
        </w:rPr>
      </w:pPr>
      <w:r w:rsidRPr="005C5D51">
        <w:rPr>
          <w:sz w:val="20"/>
          <w:szCs w:val="16"/>
        </w:rPr>
        <w:t>The Element ID, Length, and Element ID Extension fields are defined in 9.4.2.1.</w:t>
      </w:r>
      <w:r>
        <w:rPr>
          <w:sz w:val="20"/>
          <w:szCs w:val="16"/>
        </w:rPr>
        <w:t xml:space="preserve"> </w:t>
      </w:r>
      <w:ins w:id="452" w:author="Harkins, Dan" w:date="2025-05-14T03:09:00Z">
        <w:r>
          <w:rPr>
            <w:sz w:val="20"/>
            <w:szCs w:val="16"/>
          </w:rPr>
          <w:t>For FILS, t</w:t>
        </w:r>
      </w:ins>
      <w:del w:id="453" w:author="Harkins, Dan" w:date="2025-05-14T03:09:00Z">
        <w:r w:rsidRPr="005C5D51" w:rsidDel="003C573C">
          <w:rPr>
            <w:sz w:val="20"/>
            <w:szCs w:val="16"/>
          </w:rPr>
          <w:delText>T</w:delText>
        </w:r>
      </w:del>
      <w:r w:rsidRPr="005C5D51">
        <w:rPr>
          <w:sz w:val="20"/>
          <w:szCs w:val="16"/>
        </w:rPr>
        <w:t xml:space="preserve">he </w:t>
      </w:r>
      <w:del w:id="454" w:author="Harkins, Dan" w:date="2025-05-14T03:03:00Z">
        <w:r w:rsidRPr="005C5D51" w:rsidDel="005C5D51">
          <w:rPr>
            <w:sz w:val="20"/>
            <w:szCs w:val="16"/>
          </w:rPr>
          <w:delText xml:space="preserve">FILS </w:delText>
        </w:r>
      </w:del>
      <w:r w:rsidRPr="005C5D51">
        <w:rPr>
          <w:sz w:val="20"/>
          <w:szCs w:val="16"/>
        </w:rPr>
        <w:t xml:space="preserve">Session field is </w:t>
      </w:r>
      <w:ins w:id="455" w:author="Harkins, Dan" w:date="2025-05-14T03:09:00Z">
        <w:r>
          <w:rPr>
            <w:sz w:val="20"/>
            <w:szCs w:val="16"/>
          </w:rPr>
          <w:t xml:space="preserve">8 octets and </w:t>
        </w:r>
      </w:ins>
      <w:r w:rsidRPr="005C5D51">
        <w:rPr>
          <w:sz w:val="20"/>
          <w:szCs w:val="16"/>
        </w:rPr>
        <w:t xml:space="preserve">chosen randomly by the non-AP STA. </w:t>
      </w:r>
      <w:ins w:id="456" w:author="Harkins, Dan" w:date="2025-05-14T03:09:00Z">
        <w:r>
          <w:rPr>
            <w:sz w:val="20"/>
            <w:szCs w:val="16"/>
          </w:rPr>
          <w:t>For PQC protocols, the Session field</w:t>
        </w:r>
      </w:ins>
      <w:ins w:id="457" w:author="Harkins, Dan" w:date="2025-05-29T13:46:00Z">
        <w:r w:rsidR="00C17F56">
          <w:rPr>
            <w:sz w:val="20"/>
            <w:szCs w:val="16"/>
          </w:rPr>
          <w:t xml:space="preserve"> </w:t>
        </w:r>
      </w:ins>
      <w:ins w:id="458" w:author="Harkins, Dan" w:date="2025-05-14T03:09:00Z">
        <w:r>
          <w:rPr>
            <w:sz w:val="20"/>
            <w:szCs w:val="16"/>
          </w:rPr>
          <w:t>is a variable length.</w:t>
        </w:r>
      </w:ins>
    </w:p>
    <w:p w:rsidR="008354BF" w:rsidRDefault="008354BF"/>
    <w:p w:rsidR="00D66A7F" w:rsidRDefault="00D66A7F">
      <w:pPr>
        <w:rPr>
          <w:i/>
          <w:iCs/>
        </w:rPr>
      </w:pPr>
      <w:r>
        <w:rPr>
          <w:i/>
          <w:iCs/>
        </w:rPr>
        <w:t>Instruct editor to modify section 9.4.2.179 as indicated</w:t>
      </w:r>
    </w:p>
    <w:p w:rsidR="00D04A18" w:rsidRPr="00D04A18" w:rsidRDefault="00D04A18"/>
    <w:p w:rsidR="00D66A7F" w:rsidRPr="00D66A7F" w:rsidRDefault="00D66A7F" w:rsidP="00D66A7F">
      <w:pPr>
        <w:rPr>
          <w:b/>
          <w:bCs/>
          <w:sz w:val="20"/>
          <w:szCs w:val="16"/>
        </w:rPr>
      </w:pPr>
      <w:r w:rsidRPr="00D66A7F">
        <w:rPr>
          <w:b/>
          <w:bCs/>
          <w:sz w:val="20"/>
          <w:szCs w:val="16"/>
        </w:rPr>
        <w:t xml:space="preserve">9.4.2.179 </w:t>
      </w:r>
      <w:del w:id="459" w:author="Harkins, Dan" w:date="2025-07-14T12:56:00Z">
        <w:r w:rsidRPr="00D66A7F" w:rsidDel="00D66A7F">
          <w:rPr>
            <w:b/>
            <w:bCs/>
            <w:sz w:val="20"/>
            <w:szCs w:val="16"/>
          </w:rPr>
          <w:delText xml:space="preserve">FILS </w:delText>
        </w:r>
      </w:del>
      <w:r w:rsidRPr="00D66A7F">
        <w:rPr>
          <w:b/>
          <w:bCs/>
          <w:sz w:val="20"/>
          <w:szCs w:val="16"/>
        </w:rPr>
        <w:t>Public Key element</w:t>
      </w:r>
    </w:p>
    <w:p w:rsidR="00D66A7F" w:rsidRPr="00D66A7F" w:rsidRDefault="00D66A7F" w:rsidP="00D66A7F">
      <w:pPr>
        <w:rPr>
          <w:sz w:val="20"/>
          <w:szCs w:val="16"/>
        </w:rPr>
      </w:pPr>
    </w:p>
    <w:p w:rsidR="00D66A7F" w:rsidRDefault="00D66A7F" w:rsidP="00D66A7F">
      <w:pPr>
        <w:rPr>
          <w:sz w:val="20"/>
          <w:szCs w:val="16"/>
        </w:rPr>
      </w:pPr>
      <w:r w:rsidRPr="00D66A7F">
        <w:rPr>
          <w:sz w:val="20"/>
          <w:szCs w:val="16"/>
        </w:rPr>
        <w:t xml:space="preserve">The </w:t>
      </w:r>
      <w:del w:id="460" w:author="Harkins, Dan" w:date="2025-07-14T12:56:00Z">
        <w:r w:rsidRPr="00D66A7F" w:rsidDel="00D66A7F">
          <w:rPr>
            <w:sz w:val="20"/>
            <w:szCs w:val="16"/>
          </w:rPr>
          <w:delText xml:space="preserve">FILS </w:delText>
        </w:r>
      </w:del>
      <w:r w:rsidRPr="00D66A7F">
        <w:rPr>
          <w:sz w:val="20"/>
          <w:szCs w:val="16"/>
        </w:rPr>
        <w:t xml:space="preserve">Public Key element is used to communicate the device’s (certified) public key for use with </w:t>
      </w:r>
      <w:ins w:id="461" w:author="Harkins, Dan" w:date="2025-07-14T12:56:00Z">
        <w:r>
          <w:rPr>
            <w:sz w:val="20"/>
            <w:szCs w:val="16"/>
          </w:rPr>
          <w:t xml:space="preserve">signature-based </w:t>
        </w:r>
      </w:ins>
      <w:del w:id="462" w:author="Harkins, Dan" w:date="2025-07-14T12:56:00Z">
        <w:r w:rsidRPr="00D66A7F" w:rsidDel="00D66A7F">
          <w:rPr>
            <w:sz w:val="20"/>
            <w:szCs w:val="16"/>
          </w:rPr>
          <w:delText>the</w:delText>
        </w:r>
        <w:r w:rsidDel="00D66A7F">
          <w:rPr>
            <w:sz w:val="20"/>
            <w:szCs w:val="16"/>
          </w:rPr>
          <w:delText xml:space="preserve"> </w:delText>
        </w:r>
        <w:r w:rsidRPr="00D66A7F" w:rsidDel="00D66A7F">
          <w:rPr>
            <w:sz w:val="20"/>
            <w:szCs w:val="16"/>
          </w:rPr>
          <w:delText xml:space="preserve">FILS </w:delText>
        </w:r>
      </w:del>
      <w:r w:rsidRPr="00D66A7F">
        <w:rPr>
          <w:sz w:val="20"/>
          <w:szCs w:val="16"/>
        </w:rPr>
        <w:t>authentication exchange</w:t>
      </w:r>
      <w:ins w:id="463" w:author="Harkins, Dan" w:date="2025-07-14T12:56:00Z">
        <w:r>
          <w:rPr>
            <w:sz w:val="20"/>
            <w:szCs w:val="16"/>
          </w:rPr>
          <w:t>s</w:t>
        </w:r>
      </w:ins>
      <w:r w:rsidRPr="00D66A7F">
        <w:rPr>
          <w:sz w:val="20"/>
          <w:szCs w:val="16"/>
        </w:rPr>
        <w:t xml:space="preserve">. The format of the </w:t>
      </w:r>
      <w:del w:id="464" w:author="Harkins, Dan" w:date="2025-07-14T12:56:00Z">
        <w:r w:rsidRPr="00D66A7F" w:rsidDel="00D66A7F">
          <w:rPr>
            <w:sz w:val="20"/>
            <w:szCs w:val="16"/>
          </w:rPr>
          <w:delText xml:space="preserve">FILS </w:delText>
        </w:r>
      </w:del>
      <w:r w:rsidRPr="00D66A7F">
        <w:rPr>
          <w:sz w:val="20"/>
          <w:szCs w:val="16"/>
        </w:rPr>
        <w:t>Public Key element is shown in Figure 9-750 (FILS</w:t>
      </w:r>
      <w:r>
        <w:rPr>
          <w:sz w:val="20"/>
          <w:szCs w:val="16"/>
        </w:rPr>
        <w:t xml:space="preserve"> </w:t>
      </w:r>
      <w:r w:rsidRPr="00D66A7F">
        <w:rPr>
          <w:sz w:val="20"/>
          <w:szCs w:val="16"/>
        </w:rPr>
        <w:t>Public Key element format).</w:t>
      </w:r>
    </w:p>
    <w:p w:rsidR="00D66A7F" w:rsidRDefault="00D66A7F" w:rsidP="00D66A7F">
      <w:pPr>
        <w:rPr>
          <w:sz w:val="20"/>
          <w:szCs w:val="16"/>
        </w:rPr>
      </w:pPr>
    </w:p>
    <w:tbl>
      <w:tblPr>
        <w:tblStyle w:val="TableGrid"/>
        <w:tblW w:w="0" w:type="auto"/>
        <w:tblInd w:w="715" w:type="dxa"/>
        <w:tblLook w:val="04A0" w:firstRow="1" w:lastRow="0" w:firstColumn="1" w:lastColumn="0" w:noHBand="0" w:noVBand="1"/>
      </w:tblPr>
      <w:tblGrid>
        <w:gridCol w:w="1260"/>
        <w:gridCol w:w="1170"/>
        <w:gridCol w:w="1440"/>
        <w:gridCol w:w="1620"/>
        <w:gridCol w:w="1890"/>
      </w:tblGrid>
      <w:tr w:rsidR="00D66A7F" w:rsidTr="00D66A7F">
        <w:tc>
          <w:tcPr>
            <w:tcW w:w="1260" w:type="dxa"/>
          </w:tcPr>
          <w:p w:rsidR="00D66A7F" w:rsidRDefault="00D66A7F" w:rsidP="00877B1E">
            <w:pPr>
              <w:rPr>
                <w:sz w:val="20"/>
                <w:szCs w:val="16"/>
              </w:rPr>
            </w:pPr>
            <w:r>
              <w:rPr>
                <w:sz w:val="20"/>
                <w:szCs w:val="16"/>
              </w:rPr>
              <w:t xml:space="preserve">  Element ID</w:t>
            </w:r>
          </w:p>
        </w:tc>
        <w:tc>
          <w:tcPr>
            <w:tcW w:w="1170" w:type="dxa"/>
          </w:tcPr>
          <w:p w:rsidR="00D66A7F" w:rsidRDefault="00D66A7F" w:rsidP="00877B1E">
            <w:pPr>
              <w:rPr>
                <w:sz w:val="20"/>
                <w:szCs w:val="16"/>
              </w:rPr>
            </w:pPr>
            <w:r>
              <w:rPr>
                <w:sz w:val="20"/>
                <w:szCs w:val="16"/>
              </w:rPr>
              <w:t xml:space="preserve">    Length</w:t>
            </w:r>
          </w:p>
        </w:tc>
        <w:tc>
          <w:tcPr>
            <w:tcW w:w="1440" w:type="dxa"/>
          </w:tcPr>
          <w:p w:rsidR="00D66A7F" w:rsidRDefault="00D66A7F" w:rsidP="00877B1E">
            <w:pPr>
              <w:rPr>
                <w:sz w:val="20"/>
                <w:szCs w:val="16"/>
              </w:rPr>
            </w:pPr>
            <w:r>
              <w:rPr>
                <w:sz w:val="20"/>
                <w:szCs w:val="16"/>
              </w:rPr>
              <w:t xml:space="preserve">   Element ID       Extension</w:t>
            </w:r>
          </w:p>
        </w:tc>
        <w:tc>
          <w:tcPr>
            <w:tcW w:w="1620" w:type="dxa"/>
          </w:tcPr>
          <w:p w:rsidR="00D66A7F" w:rsidRDefault="00D66A7F" w:rsidP="00877B1E">
            <w:pPr>
              <w:rPr>
                <w:sz w:val="20"/>
                <w:szCs w:val="16"/>
              </w:rPr>
            </w:pPr>
            <w:r>
              <w:rPr>
                <w:sz w:val="20"/>
                <w:szCs w:val="16"/>
              </w:rPr>
              <w:t xml:space="preserve">    Key Type</w:t>
            </w:r>
          </w:p>
        </w:tc>
        <w:tc>
          <w:tcPr>
            <w:tcW w:w="1890" w:type="dxa"/>
          </w:tcPr>
          <w:p w:rsidR="00D66A7F" w:rsidRDefault="00D66A7F" w:rsidP="00877B1E">
            <w:pPr>
              <w:rPr>
                <w:sz w:val="20"/>
                <w:szCs w:val="16"/>
              </w:rPr>
            </w:pPr>
            <w:r>
              <w:rPr>
                <w:sz w:val="20"/>
                <w:szCs w:val="16"/>
              </w:rPr>
              <w:t xml:space="preserve">   </w:t>
            </w:r>
            <w:del w:id="465" w:author="Harkins, Dan" w:date="2025-07-14T12:56:00Z">
              <w:r w:rsidDel="00D66A7F">
                <w:rPr>
                  <w:sz w:val="20"/>
                  <w:szCs w:val="16"/>
                </w:rPr>
                <w:delText xml:space="preserve">FILS </w:delText>
              </w:r>
            </w:del>
            <w:r>
              <w:rPr>
                <w:sz w:val="20"/>
                <w:szCs w:val="16"/>
              </w:rPr>
              <w:t>Public Key</w:t>
            </w:r>
          </w:p>
        </w:tc>
      </w:tr>
    </w:tbl>
    <w:p w:rsidR="00D66A7F" w:rsidRPr="00802E73" w:rsidRDefault="00D66A7F" w:rsidP="00D66A7F">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1 </w:t>
      </w:r>
      <w:r>
        <w:rPr>
          <w:sz w:val="16"/>
          <w:szCs w:val="13"/>
        </w:rPr>
        <w:tab/>
      </w:r>
      <w:r>
        <w:rPr>
          <w:sz w:val="16"/>
          <w:szCs w:val="13"/>
        </w:rPr>
        <w:tab/>
        <w:t xml:space="preserve">      variable</w:t>
      </w:r>
    </w:p>
    <w:p w:rsidR="00D66A7F" w:rsidRDefault="00D66A7F" w:rsidP="00D66A7F">
      <w:pPr>
        <w:rPr>
          <w:sz w:val="20"/>
          <w:szCs w:val="16"/>
        </w:rPr>
      </w:pPr>
      <w:r>
        <w:rPr>
          <w:sz w:val="20"/>
          <w:szCs w:val="16"/>
        </w:rPr>
        <w:tab/>
      </w:r>
      <w:r>
        <w:rPr>
          <w:sz w:val="20"/>
          <w:szCs w:val="16"/>
        </w:rPr>
        <w:tab/>
      </w:r>
      <w:r>
        <w:rPr>
          <w:sz w:val="20"/>
          <w:szCs w:val="16"/>
        </w:rPr>
        <w:tab/>
      </w:r>
      <w:r>
        <w:rPr>
          <w:sz w:val="20"/>
          <w:szCs w:val="16"/>
        </w:rPr>
        <w:tab/>
        <w:t>Figure 9-750—</w:t>
      </w:r>
      <w:del w:id="466" w:author="Harkins, Dan" w:date="2025-07-14T12:56:00Z">
        <w:r w:rsidDel="00D66A7F">
          <w:rPr>
            <w:sz w:val="20"/>
            <w:szCs w:val="16"/>
          </w:rPr>
          <w:delText xml:space="preserve">FILS </w:delText>
        </w:r>
      </w:del>
      <w:r>
        <w:rPr>
          <w:sz w:val="20"/>
          <w:szCs w:val="16"/>
        </w:rPr>
        <w:t>Public Key element format</w:t>
      </w:r>
    </w:p>
    <w:p w:rsidR="00D66A7F" w:rsidRPr="00D66A7F" w:rsidRDefault="00D66A7F" w:rsidP="00D66A7F">
      <w:pPr>
        <w:rPr>
          <w:sz w:val="20"/>
          <w:szCs w:val="16"/>
        </w:rPr>
      </w:pPr>
    </w:p>
    <w:p w:rsidR="00D66A7F" w:rsidRDefault="00D66A7F" w:rsidP="00D66A7F">
      <w:pPr>
        <w:rPr>
          <w:sz w:val="20"/>
          <w:szCs w:val="16"/>
        </w:rPr>
      </w:pPr>
      <w:r w:rsidRPr="00D66A7F">
        <w:rPr>
          <w:sz w:val="20"/>
          <w:szCs w:val="16"/>
        </w:rPr>
        <w:t>The Element ID, Length, and Element ID Extension fields are defined in 9.4.2.1.</w:t>
      </w:r>
    </w:p>
    <w:p w:rsidR="00D66A7F" w:rsidRPr="00D66A7F" w:rsidRDefault="00D66A7F" w:rsidP="00D66A7F">
      <w:pPr>
        <w:rPr>
          <w:sz w:val="20"/>
          <w:szCs w:val="16"/>
        </w:rPr>
      </w:pPr>
    </w:p>
    <w:p w:rsidR="00D66A7F" w:rsidRPr="00D66A7F" w:rsidRDefault="00D66A7F" w:rsidP="00D66A7F">
      <w:pPr>
        <w:rPr>
          <w:sz w:val="20"/>
          <w:szCs w:val="16"/>
        </w:rPr>
      </w:pPr>
      <w:r w:rsidRPr="00D66A7F">
        <w:rPr>
          <w:sz w:val="20"/>
          <w:szCs w:val="16"/>
        </w:rPr>
        <w:t>The Key Type field values are as follows:</w:t>
      </w:r>
    </w:p>
    <w:p w:rsidR="00D66A7F" w:rsidRPr="00D66A7F" w:rsidRDefault="00D66A7F" w:rsidP="00D66A7F">
      <w:pPr>
        <w:rPr>
          <w:sz w:val="20"/>
          <w:szCs w:val="16"/>
        </w:rPr>
      </w:pPr>
      <w:r>
        <w:rPr>
          <w:sz w:val="20"/>
          <w:szCs w:val="16"/>
        </w:rPr>
        <w:t xml:space="preserve">  </w:t>
      </w:r>
      <w:r w:rsidRPr="00D66A7F">
        <w:rPr>
          <w:sz w:val="20"/>
          <w:szCs w:val="16"/>
        </w:rPr>
        <w:t>0: Reserved.</w:t>
      </w:r>
    </w:p>
    <w:p w:rsidR="00D66A7F" w:rsidRPr="00D66A7F" w:rsidRDefault="00D66A7F" w:rsidP="00D66A7F">
      <w:pPr>
        <w:rPr>
          <w:sz w:val="20"/>
          <w:szCs w:val="16"/>
        </w:rPr>
      </w:pPr>
      <w:r>
        <w:rPr>
          <w:sz w:val="20"/>
          <w:szCs w:val="16"/>
        </w:rPr>
        <w:t xml:space="preserve">  </w:t>
      </w:r>
      <w:r w:rsidRPr="00D66A7F">
        <w:rPr>
          <w:sz w:val="20"/>
          <w:szCs w:val="16"/>
        </w:rPr>
        <w:t xml:space="preserve">1: </w:t>
      </w:r>
      <w:del w:id="467" w:author="Harkins, Dan" w:date="2025-07-14T12:56:00Z">
        <w:r w:rsidRPr="00D66A7F" w:rsidDel="00D66A7F">
          <w:rPr>
            <w:sz w:val="20"/>
            <w:szCs w:val="16"/>
          </w:rPr>
          <w:delText xml:space="preserve">FILS </w:delText>
        </w:r>
      </w:del>
      <w:r w:rsidRPr="00D66A7F">
        <w:rPr>
          <w:sz w:val="20"/>
          <w:szCs w:val="16"/>
        </w:rPr>
        <w:t>Public Key field contains an X.509v3 certificate encoded according to IETF RFC 5280.</w:t>
      </w:r>
    </w:p>
    <w:p w:rsidR="00D66A7F" w:rsidRPr="00D66A7F" w:rsidRDefault="00D66A7F" w:rsidP="00D66A7F">
      <w:pPr>
        <w:rPr>
          <w:sz w:val="20"/>
          <w:szCs w:val="16"/>
        </w:rPr>
      </w:pPr>
      <w:r>
        <w:rPr>
          <w:sz w:val="20"/>
          <w:szCs w:val="16"/>
        </w:rPr>
        <w:t xml:space="preserve">  </w:t>
      </w:r>
      <w:r w:rsidRPr="00D66A7F">
        <w:rPr>
          <w:sz w:val="20"/>
          <w:szCs w:val="16"/>
        </w:rPr>
        <w:t xml:space="preserve">2: </w:t>
      </w:r>
      <w:del w:id="468"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5480.</w:t>
      </w:r>
    </w:p>
    <w:p w:rsidR="00D66A7F" w:rsidRDefault="00D66A7F" w:rsidP="00D66A7F">
      <w:pPr>
        <w:rPr>
          <w:ins w:id="469" w:author="Harkins, Dan" w:date="2025-07-14T12:56:00Z"/>
          <w:sz w:val="20"/>
          <w:szCs w:val="16"/>
        </w:rPr>
      </w:pPr>
      <w:r>
        <w:rPr>
          <w:sz w:val="20"/>
          <w:szCs w:val="16"/>
        </w:rPr>
        <w:t xml:space="preserve">  </w:t>
      </w:r>
      <w:r w:rsidRPr="00D66A7F">
        <w:rPr>
          <w:sz w:val="20"/>
          <w:szCs w:val="16"/>
        </w:rPr>
        <w:t xml:space="preserve">3: </w:t>
      </w:r>
      <w:del w:id="470"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3279.</w:t>
      </w:r>
    </w:p>
    <w:p w:rsidR="00D66A7F" w:rsidRDefault="00D66A7F" w:rsidP="00D66A7F">
      <w:pPr>
        <w:rPr>
          <w:ins w:id="471" w:author="Harkins, Dan" w:date="2025-07-14T12:58:00Z"/>
          <w:sz w:val="20"/>
          <w:szCs w:val="20"/>
        </w:rPr>
      </w:pPr>
      <w:ins w:id="472" w:author="Harkins, Dan" w:date="2025-07-14T12:56:00Z">
        <w:r>
          <w:rPr>
            <w:sz w:val="20"/>
            <w:szCs w:val="16"/>
          </w:rPr>
          <w:t xml:space="preserve">  4: </w:t>
        </w:r>
      </w:ins>
      <w:ins w:id="473" w:author="Harkins, Dan" w:date="2025-07-14T12:57:00Z">
        <w:r>
          <w:rPr>
            <w:sz w:val="20"/>
            <w:szCs w:val="16"/>
          </w:rPr>
          <w:t xml:space="preserve">Public Key field contains a DER-encoded X.509v3 certificate per </w:t>
        </w:r>
      </w:ins>
      <w:ins w:id="474" w:author="Harkins, Dan" w:date="2025-07-14T12:58:00Z">
        <w:r w:rsidRPr="00D66A7F">
          <w:rPr>
            <w:sz w:val="20"/>
            <w:szCs w:val="20"/>
            <w:rPrChange w:id="475" w:author="Harkins, Dan" w:date="2025-07-14T12:58:00Z">
              <w:rPr/>
            </w:rPrChange>
          </w:rPr>
          <w:t>draft-</w:t>
        </w:r>
        <w:proofErr w:type="spellStart"/>
        <w:r w:rsidRPr="00D66A7F">
          <w:rPr>
            <w:sz w:val="20"/>
            <w:szCs w:val="20"/>
            <w:rPrChange w:id="476" w:author="Harkins, Dan" w:date="2025-07-14T12:58:00Z">
              <w:rPr/>
            </w:rPrChange>
          </w:rPr>
          <w:t>ietf</w:t>
        </w:r>
        <w:proofErr w:type="spellEnd"/>
        <w:r w:rsidRPr="00D66A7F">
          <w:rPr>
            <w:sz w:val="20"/>
            <w:szCs w:val="20"/>
            <w:rPrChange w:id="477" w:author="Harkins, Dan" w:date="2025-07-14T12:58:00Z">
              <w:rPr/>
            </w:rPrChange>
          </w:rPr>
          <w:t>-lamps-</w:t>
        </w:r>
        <w:proofErr w:type="spellStart"/>
        <w:r w:rsidRPr="00D66A7F">
          <w:rPr>
            <w:sz w:val="20"/>
            <w:szCs w:val="20"/>
            <w:rPrChange w:id="478" w:author="Harkins, Dan" w:date="2025-07-14T12:58:00Z">
              <w:rPr/>
            </w:rPrChange>
          </w:rPr>
          <w:t>dilithium</w:t>
        </w:r>
        <w:proofErr w:type="spellEnd"/>
        <w:r w:rsidRPr="00D66A7F">
          <w:rPr>
            <w:sz w:val="20"/>
            <w:szCs w:val="20"/>
            <w:rPrChange w:id="479" w:author="Harkins, Dan" w:date="2025-07-14T12:58:00Z">
              <w:rPr/>
            </w:rPrChange>
          </w:rPr>
          <w:t>-certificates</w:t>
        </w:r>
        <w:r>
          <w:rPr>
            <w:sz w:val="20"/>
            <w:szCs w:val="20"/>
          </w:rPr>
          <w:t xml:space="preserve"> (soon to be an RFC)</w:t>
        </w:r>
      </w:ins>
    </w:p>
    <w:p w:rsidR="00D66A7F" w:rsidRPr="00D66A7F" w:rsidRDefault="00D66A7F" w:rsidP="00D66A7F">
      <w:ins w:id="480" w:author="Harkins, Dan" w:date="2025-07-14T12:58:00Z">
        <w:r>
          <w:rPr>
            <w:sz w:val="20"/>
            <w:szCs w:val="20"/>
          </w:rPr>
          <w:t xml:space="preserve">  5: Public Key field contains an uncertified publ</w:t>
        </w:r>
      </w:ins>
      <w:ins w:id="481" w:author="Harkins, Dan" w:date="2025-07-14T12:59:00Z">
        <w:r>
          <w:rPr>
            <w:sz w:val="20"/>
            <w:szCs w:val="20"/>
          </w:rPr>
          <w:t xml:space="preserve">ic key encoded according to section </w:t>
        </w:r>
        <w:r w:rsidR="00D04A18">
          <w:rPr>
            <w:sz w:val="20"/>
            <w:szCs w:val="20"/>
          </w:rPr>
          <w:t xml:space="preserve">4 of </w:t>
        </w:r>
        <w:r w:rsidR="00D04A18" w:rsidRPr="00877B1E">
          <w:rPr>
            <w:sz w:val="20"/>
            <w:szCs w:val="20"/>
          </w:rPr>
          <w:t>draft-</w:t>
        </w:r>
        <w:proofErr w:type="spellStart"/>
        <w:r w:rsidR="00D04A18" w:rsidRPr="00877B1E">
          <w:rPr>
            <w:sz w:val="20"/>
            <w:szCs w:val="20"/>
          </w:rPr>
          <w:t>ietf</w:t>
        </w:r>
        <w:proofErr w:type="spellEnd"/>
        <w:r w:rsidR="00D04A18" w:rsidRPr="00877B1E">
          <w:rPr>
            <w:sz w:val="20"/>
            <w:szCs w:val="20"/>
          </w:rPr>
          <w:t>-lamps-</w:t>
        </w:r>
        <w:proofErr w:type="spellStart"/>
        <w:r w:rsidR="00D04A18" w:rsidRPr="00877B1E">
          <w:rPr>
            <w:sz w:val="20"/>
            <w:szCs w:val="20"/>
          </w:rPr>
          <w:t>dilithium</w:t>
        </w:r>
        <w:proofErr w:type="spellEnd"/>
        <w:r w:rsidR="00D04A18" w:rsidRPr="00877B1E">
          <w:rPr>
            <w:sz w:val="20"/>
            <w:szCs w:val="20"/>
          </w:rPr>
          <w:t>-certificates</w:t>
        </w:r>
        <w:r w:rsidR="00D04A18">
          <w:rPr>
            <w:sz w:val="20"/>
            <w:szCs w:val="20"/>
          </w:rPr>
          <w:t xml:space="preserve"> </w:t>
        </w:r>
      </w:ins>
    </w:p>
    <w:p w:rsidR="00C3647C" w:rsidRPr="00D66A7F" w:rsidRDefault="00D66A7F" w:rsidP="00D66A7F">
      <w:pPr>
        <w:rPr>
          <w:sz w:val="20"/>
          <w:szCs w:val="16"/>
        </w:rPr>
      </w:pPr>
      <w:r>
        <w:rPr>
          <w:sz w:val="20"/>
          <w:szCs w:val="16"/>
        </w:rPr>
        <w:t xml:space="preserve">  </w:t>
      </w:r>
      <w:ins w:id="482" w:author="Harkins, Dan" w:date="2025-07-14T12:59:00Z">
        <w:r w:rsidR="00D04A18">
          <w:rPr>
            <w:sz w:val="20"/>
            <w:szCs w:val="16"/>
          </w:rPr>
          <w:t>6</w:t>
        </w:r>
      </w:ins>
      <w:del w:id="483" w:author="Harkins, Dan" w:date="2025-07-14T12:59:00Z">
        <w:r w:rsidRPr="00D66A7F" w:rsidDel="00D04A18">
          <w:rPr>
            <w:sz w:val="20"/>
            <w:szCs w:val="16"/>
          </w:rPr>
          <w:delText>4</w:delText>
        </w:r>
      </w:del>
      <w:r w:rsidRPr="00D66A7F">
        <w:rPr>
          <w:sz w:val="20"/>
          <w:szCs w:val="16"/>
        </w:rPr>
        <w:t>–255: Reserved.</w:t>
      </w:r>
    </w:p>
    <w:p w:rsidR="00C3647C" w:rsidRPr="00253978" w:rsidRDefault="00C3647C"/>
    <w:p w:rsidR="006A4B33" w:rsidRDefault="006A4B33">
      <w:pPr>
        <w:rPr>
          <w:i/>
          <w:iCs/>
        </w:rPr>
      </w:pPr>
      <w:r>
        <w:rPr>
          <w:i/>
          <w:iCs/>
        </w:rPr>
        <w:t>Instruct editor to modify section 9.4.2.188 as indicated:</w:t>
      </w:r>
    </w:p>
    <w:p w:rsidR="006A4B33" w:rsidRPr="006A4B33" w:rsidRDefault="006A4B33">
      <w:pPr>
        <w:rPr>
          <w:i/>
          <w:iCs/>
        </w:rPr>
      </w:pPr>
    </w:p>
    <w:p w:rsidR="00707243" w:rsidRPr="00707243" w:rsidRDefault="00707243">
      <w:pPr>
        <w:rPr>
          <w:b/>
          <w:bCs/>
          <w:sz w:val="20"/>
          <w:szCs w:val="16"/>
        </w:rPr>
      </w:pPr>
      <w:r w:rsidRPr="00707243">
        <w:rPr>
          <w:b/>
          <w:bCs/>
          <w:sz w:val="20"/>
          <w:szCs w:val="16"/>
        </w:rPr>
        <w:t xml:space="preserve">9.4.2.188 </w:t>
      </w:r>
      <w:del w:id="484" w:author="Harkins, Dan" w:date="2025-05-15T08:43:00Z">
        <w:r w:rsidRPr="00707243" w:rsidDel="00707243">
          <w:rPr>
            <w:b/>
            <w:bCs/>
            <w:sz w:val="20"/>
            <w:szCs w:val="16"/>
          </w:rPr>
          <w:delText>FILS</w:delText>
        </w:r>
      </w:del>
      <w:r w:rsidRPr="00707243">
        <w:rPr>
          <w:b/>
          <w:bCs/>
          <w:sz w:val="20"/>
          <w:szCs w:val="16"/>
        </w:rPr>
        <w:t xml:space="preserve"> Nonce element</w:t>
      </w:r>
    </w:p>
    <w:p w:rsidR="00707243" w:rsidRDefault="00707243">
      <w:pPr>
        <w:rPr>
          <w:sz w:val="20"/>
          <w:szCs w:val="16"/>
        </w:rPr>
      </w:pPr>
    </w:p>
    <w:p w:rsidR="00707243" w:rsidRDefault="00707243" w:rsidP="00707243">
      <w:pPr>
        <w:rPr>
          <w:sz w:val="20"/>
          <w:szCs w:val="16"/>
        </w:rPr>
      </w:pPr>
      <w:r w:rsidRPr="00707243">
        <w:rPr>
          <w:sz w:val="20"/>
          <w:szCs w:val="16"/>
        </w:rPr>
        <w:t xml:space="preserve">The </w:t>
      </w:r>
      <w:del w:id="485" w:author="Harkins, Dan" w:date="2025-05-15T08:43:00Z">
        <w:r w:rsidRPr="00707243" w:rsidDel="00707243">
          <w:rPr>
            <w:sz w:val="20"/>
            <w:szCs w:val="16"/>
          </w:rPr>
          <w:delText>FILS</w:delText>
        </w:r>
      </w:del>
      <w:r w:rsidRPr="00707243">
        <w:rPr>
          <w:sz w:val="20"/>
          <w:szCs w:val="16"/>
        </w:rPr>
        <w:t xml:space="preserve"> Nonce element is used for exchanging an additional source of randomness in </w:t>
      </w:r>
      <w:del w:id="486" w:author="Harkins, Dan" w:date="2025-05-15T08:43:00Z">
        <w:r w:rsidRPr="00707243" w:rsidDel="00707243">
          <w:rPr>
            <w:sz w:val="20"/>
            <w:szCs w:val="16"/>
          </w:rPr>
          <w:delText>the FILS</w:delText>
        </w:r>
      </w:del>
      <w:r>
        <w:rPr>
          <w:sz w:val="20"/>
          <w:szCs w:val="16"/>
        </w:rPr>
        <w:t xml:space="preserve"> </w:t>
      </w:r>
      <w:r w:rsidRPr="00707243">
        <w:rPr>
          <w:sz w:val="20"/>
          <w:szCs w:val="16"/>
        </w:rPr>
        <w:t>authentication exchange</w:t>
      </w:r>
      <w:ins w:id="487" w:author="Harkins, Dan" w:date="2025-05-15T08:43:00Z">
        <w:r>
          <w:rPr>
            <w:sz w:val="20"/>
            <w:szCs w:val="16"/>
          </w:rPr>
          <w:t>s</w:t>
        </w:r>
      </w:ins>
      <w:r w:rsidRPr="00707243">
        <w:rPr>
          <w:sz w:val="20"/>
          <w:szCs w:val="16"/>
        </w:rPr>
        <w:t xml:space="preserve">. The format of the </w:t>
      </w:r>
      <w:del w:id="488" w:author="Harkins, Dan" w:date="2025-05-15T08:44:00Z">
        <w:r w:rsidRPr="00707243" w:rsidDel="00707243">
          <w:rPr>
            <w:sz w:val="20"/>
            <w:szCs w:val="16"/>
          </w:rPr>
          <w:delText>FILS</w:delText>
        </w:r>
      </w:del>
      <w:r w:rsidRPr="00707243">
        <w:rPr>
          <w:sz w:val="20"/>
          <w:szCs w:val="16"/>
        </w:rPr>
        <w:t xml:space="preserve"> Nonce element is shown in Figure 9-769 (</w:t>
      </w:r>
      <w:del w:id="489" w:author="Harkins, Dan" w:date="2025-05-15T08:44:00Z">
        <w:r w:rsidRPr="00707243" w:rsidDel="00707243">
          <w:rPr>
            <w:sz w:val="20"/>
            <w:szCs w:val="16"/>
          </w:rPr>
          <w:delText xml:space="preserve">FILS </w:delText>
        </w:r>
      </w:del>
      <w:r w:rsidRPr="00707243">
        <w:rPr>
          <w:sz w:val="20"/>
          <w:szCs w:val="16"/>
        </w:rPr>
        <w:t>Nonce</w:t>
      </w:r>
      <w:r>
        <w:rPr>
          <w:sz w:val="20"/>
          <w:szCs w:val="16"/>
        </w:rPr>
        <w:t xml:space="preserve"> </w:t>
      </w:r>
      <w:r w:rsidRPr="00707243">
        <w:rPr>
          <w:sz w:val="20"/>
          <w:szCs w:val="16"/>
        </w:rPr>
        <w:t>element format).</w:t>
      </w:r>
    </w:p>
    <w:p w:rsidR="00707243" w:rsidRDefault="00707243" w:rsidP="00707243">
      <w:pPr>
        <w:rPr>
          <w:sz w:val="20"/>
          <w:szCs w:val="16"/>
        </w:rPr>
      </w:pPr>
    </w:p>
    <w:tbl>
      <w:tblPr>
        <w:tblStyle w:val="TableGrid"/>
        <w:tblW w:w="0" w:type="auto"/>
        <w:tblInd w:w="805" w:type="dxa"/>
        <w:tblLook w:val="04A0" w:firstRow="1" w:lastRow="0" w:firstColumn="1" w:lastColumn="0" w:noHBand="0" w:noVBand="1"/>
      </w:tblPr>
      <w:tblGrid>
        <w:gridCol w:w="1532"/>
        <w:gridCol w:w="1438"/>
        <w:gridCol w:w="1980"/>
        <w:gridCol w:w="2160"/>
      </w:tblGrid>
      <w:tr w:rsidR="00707243" w:rsidTr="00707243">
        <w:tc>
          <w:tcPr>
            <w:tcW w:w="1532" w:type="dxa"/>
          </w:tcPr>
          <w:p w:rsidR="00707243" w:rsidRDefault="00707243" w:rsidP="00707243">
            <w:pPr>
              <w:rPr>
                <w:sz w:val="20"/>
                <w:szCs w:val="16"/>
              </w:rPr>
            </w:pPr>
            <w:r>
              <w:rPr>
                <w:sz w:val="20"/>
                <w:szCs w:val="16"/>
              </w:rPr>
              <w:t xml:space="preserve">  Element ID</w:t>
            </w:r>
          </w:p>
        </w:tc>
        <w:tc>
          <w:tcPr>
            <w:tcW w:w="1438" w:type="dxa"/>
          </w:tcPr>
          <w:p w:rsidR="00707243" w:rsidRDefault="00707243" w:rsidP="00707243">
            <w:pPr>
              <w:rPr>
                <w:sz w:val="20"/>
                <w:szCs w:val="16"/>
              </w:rPr>
            </w:pPr>
            <w:r>
              <w:rPr>
                <w:sz w:val="20"/>
                <w:szCs w:val="16"/>
              </w:rPr>
              <w:t xml:space="preserve"> Length</w:t>
            </w:r>
          </w:p>
        </w:tc>
        <w:tc>
          <w:tcPr>
            <w:tcW w:w="1980" w:type="dxa"/>
          </w:tcPr>
          <w:p w:rsidR="00707243" w:rsidRDefault="00707243" w:rsidP="00707243">
            <w:pPr>
              <w:rPr>
                <w:sz w:val="20"/>
                <w:szCs w:val="16"/>
              </w:rPr>
            </w:pPr>
            <w:r>
              <w:rPr>
                <w:sz w:val="20"/>
                <w:szCs w:val="16"/>
              </w:rPr>
              <w:t xml:space="preserve"> Element ID Extension</w:t>
            </w:r>
          </w:p>
        </w:tc>
        <w:tc>
          <w:tcPr>
            <w:tcW w:w="2160" w:type="dxa"/>
          </w:tcPr>
          <w:p w:rsidR="00707243" w:rsidRDefault="00707243" w:rsidP="00707243">
            <w:pPr>
              <w:rPr>
                <w:sz w:val="20"/>
                <w:szCs w:val="16"/>
              </w:rPr>
            </w:pPr>
            <w:r>
              <w:rPr>
                <w:sz w:val="20"/>
                <w:szCs w:val="16"/>
              </w:rPr>
              <w:t xml:space="preserve"> </w:t>
            </w:r>
            <w:del w:id="490" w:author="Harkins, Dan" w:date="2025-05-15T08:44:00Z">
              <w:r w:rsidDel="00707243">
                <w:rPr>
                  <w:sz w:val="20"/>
                  <w:szCs w:val="16"/>
                </w:rPr>
                <w:delText xml:space="preserve">FILS </w:delText>
              </w:r>
            </w:del>
            <w:r>
              <w:rPr>
                <w:sz w:val="20"/>
                <w:szCs w:val="16"/>
              </w:rPr>
              <w:t>Nonce</w:t>
            </w:r>
          </w:p>
        </w:tc>
      </w:tr>
    </w:tbl>
    <w:p w:rsidR="00707243" w:rsidRDefault="00707243" w:rsidP="00707243">
      <w:pPr>
        <w:rPr>
          <w:sz w:val="16"/>
          <w:szCs w:val="13"/>
        </w:rPr>
      </w:pPr>
      <w:r>
        <w:rPr>
          <w:sz w:val="20"/>
          <w:szCs w:val="16"/>
        </w:rPr>
        <w:t xml:space="preserve">    </w:t>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r>
        <w:rPr>
          <w:sz w:val="16"/>
          <w:szCs w:val="13"/>
        </w:rPr>
        <w:tab/>
        <w:t>16</w:t>
      </w:r>
    </w:p>
    <w:p w:rsidR="00707243" w:rsidRDefault="00707243" w:rsidP="00707243">
      <w:pPr>
        <w:rPr>
          <w:sz w:val="20"/>
          <w:szCs w:val="16"/>
        </w:rPr>
      </w:pPr>
    </w:p>
    <w:p w:rsidR="00707243" w:rsidRPr="00707243" w:rsidRDefault="00707243" w:rsidP="00707243">
      <w:pPr>
        <w:rPr>
          <w:sz w:val="20"/>
          <w:szCs w:val="16"/>
        </w:rPr>
      </w:pPr>
      <w:r w:rsidRPr="00707243">
        <w:rPr>
          <w:sz w:val="20"/>
          <w:szCs w:val="16"/>
        </w:rPr>
        <w:t>The Element ID, Length, and Element ID Extension fields are defined in 9.4.2.1.</w:t>
      </w:r>
      <w:r>
        <w:rPr>
          <w:sz w:val="20"/>
          <w:szCs w:val="16"/>
        </w:rPr>
        <w:t xml:space="preserve"> </w:t>
      </w:r>
      <w:r w:rsidRPr="00707243">
        <w:rPr>
          <w:sz w:val="20"/>
          <w:szCs w:val="16"/>
        </w:rPr>
        <w:t xml:space="preserve">The </w:t>
      </w:r>
      <w:del w:id="491" w:author="Harkins, Dan" w:date="2025-05-15T08:44:00Z">
        <w:r w:rsidRPr="00707243" w:rsidDel="00707243">
          <w:rPr>
            <w:sz w:val="20"/>
            <w:szCs w:val="16"/>
          </w:rPr>
          <w:delText>FILS</w:delText>
        </w:r>
      </w:del>
      <w:r w:rsidRPr="00707243">
        <w:rPr>
          <w:sz w:val="20"/>
          <w:szCs w:val="16"/>
        </w:rPr>
        <w:t xml:space="preserve"> Nonce field contains randomly generated data.</w:t>
      </w:r>
    </w:p>
    <w:p w:rsidR="00707243" w:rsidRDefault="00707243"/>
    <w:p w:rsidR="00802E73" w:rsidRPr="00802E73" w:rsidRDefault="00802E73">
      <w:pPr>
        <w:rPr>
          <w:i/>
          <w:iCs/>
        </w:rPr>
      </w:pPr>
      <w:r w:rsidRPr="00802E73">
        <w:rPr>
          <w:i/>
          <w:iCs/>
        </w:rPr>
        <w:t xml:space="preserve">Instruct the editor to create new sections </w:t>
      </w:r>
      <w:r w:rsidR="001D2D15">
        <w:rPr>
          <w:i/>
          <w:iCs/>
        </w:rPr>
        <w:t>9.4.2.2.V,</w:t>
      </w:r>
      <w:r w:rsidR="00253978">
        <w:rPr>
          <w:i/>
          <w:iCs/>
        </w:rPr>
        <w:t xml:space="preserve"> </w:t>
      </w:r>
      <w:r w:rsidR="007B20C2">
        <w:rPr>
          <w:i/>
          <w:iCs/>
        </w:rPr>
        <w:t xml:space="preserve">9.4.2.W, </w:t>
      </w:r>
      <w:r w:rsidRPr="00802E73">
        <w:rPr>
          <w:i/>
          <w:iCs/>
        </w:rPr>
        <w:t>9.4.2.X</w:t>
      </w:r>
      <w:r w:rsidR="000033E3">
        <w:rPr>
          <w:i/>
          <w:iCs/>
        </w:rPr>
        <w:t>,</w:t>
      </w:r>
      <w:r w:rsidRPr="00802E73">
        <w:rPr>
          <w:i/>
          <w:iCs/>
        </w:rPr>
        <w:t xml:space="preserve"> 9.4.2.Y, </w:t>
      </w:r>
      <w:r w:rsidR="000033E3">
        <w:rPr>
          <w:i/>
          <w:iCs/>
        </w:rPr>
        <w:t xml:space="preserve">and 9.4.2.Z </w:t>
      </w:r>
      <w:r w:rsidRPr="00802E73">
        <w:rPr>
          <w:i/>
          <w:iCs/>
        </w:rPr>
        <w:t>including new figures, as indicated:</w:t>
      </w:r>
    </w:p>
    <w:p w:rsidR="00802E73" w:rsidRDefault="00802E73" w:rsidP="00802E73">
      <w:pPr>
        <w:rPr>
          <w:sz w:val="20"/>
          <w:szCs w:val="16"/>
        </w:rPr>
      </w:pPr>
    </w:p>
    <w:p w:rsidR="00C30F52" w:rsidRDefault="00C30F52" w:rsidP="00802E73">
      <w:pPr>
        <w:rPr>
          <w:b/>
          <w:bCs/>
          <w:sz w:val="20"/>
          <w:szCs w:val="16"/>
        </w:rPr>
      </w:pPr>
      <w:r>
        <w:rPr>
          <w:b/>
          <w:bCs/>
          <w:sz w:val="20"/>
          <w:szCs w:val="16"/>
        </w:rPr>
        <w:t>9.4.2.</w:t>
      </w:r>
      <w:r w:rsidR="00D04A18">
        <w:rPr>
          <w:b/>
          <w:bCs/>
          <w:sz w:val="20"/>
          <w:szCs w:val="16"/>
        </w:rPr>
        <w:t>V</w:t>
      </w:r>
      <w:r>
        <w:rPr>
          <w:b/>
          <w:bCs/>
          <w:sz w:val="20"/>
          <w:szCs w:val="16"/>
        </w:rPr>
        <w:t xml:space="preserve"> PQC Key Selector element</w:t>
      </w:r>
    </w:p>
    <w:p w:rsidR="00C30F52" w:rsidRDefault="00C30F52" w:rsidP="00802E73">
      <w:pPr>
        <w:rPr>
          <w:b/>
          <w:bCs/>
          <w:sz w:val="20"/>
          <w:szCs w:val="16"/>
        </w:rPr>
      </w:pPr>
    </w:p>
    <w:p w:rsidR="00C30F52" w:rsidRDefault="00C30F52" w:rsidP="00802E73">
      <w:pPr>
        <w:rPr>
          <w:sz w:val="20"/>
          <w:szCs w:val="16"/>
        </w:rPr>
      </w:pPr>
      <w:r>
        <w:rPr>
          <w:sz w:val="20"/>
          <w:szCs w:val="16"/>
        </w:rPr>
        <w:t xml:space="preserve">The PQC Key Selector element contains a hash of a public key used in a PQC algorithm. The algorithm definition determines the hash function used to compute the hash. See figure 9-ABCD (PQC Key Selector element format). </w:t>
      </w:r>
    </w:p>
    <w:p w:rsidR="00C30F52" w:rsidRDefault="00C30F52" w:rsidP="00802E73">
      <w:pPr>
        <w:rPr>
          <w:sz w:val="20"/>
          <w:szCs w:val="16"/>
        </w:rPr>
      </w:pPr>
    </w:p>
    <w:p w:rsidR="00C30F52" w:rsidRDefault="00C30F52" w:rsidP="00C30F52">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tblGrid>
      <w:tr w:rsidR="00C30F52" w:rsidTr="00C30F52">
        <w:tc>
          <w:tcPr>
            <w:tcW w:w="1164" w:type="dxa"/>
          </w:tcPr>
          <w:p w:rsidR="00C30F52" w:rsidRDefault="00C30F52" w:rsidP="00FF44EF">
            <w:pPr>
              <w:rPr>
                <w:sz w:val="20"/>
                <w:szCs w:val="16"/>
              </w:rPr>
            </w:pPr>
            <w:r>
              <w:rPr>
                <w:sz w:val="20"/>
                <w:szCs w:val="16"/>
              </w:rPr>
              <w:lastRenderedPageBreak/>
              <w:t xml:space="preserve">  Element ID</w:t>
            </w:r>
          </w:p>
        </w:tc>
        <w:tc>
          <w:tcPr>
            <w:tcW w:w="1005" w:type="dxa"/>
          </w:tcPr>
          <w:p w:rsidR="00C30F52" w:rsidRDefault="00C30F52" w:rsidP="00FF44EF">
            <w:pPr>
              <w:rPr>
                <w:sz w:val="20"/>
                <w:szCs w:val="16"/>
              </w:rPr>
            </w:pPr>
            <w:r>
              <w:rPr>
                <w:sz w:val="20"/>
                <w:szCs w:val="16"/>
              </w:rPr>
              <w:t xml:space="preserve">    Length</w:t>
            </w:r>
          </w:p>
        </w:tc>
        <w:tc>
          <w:tcPr>
            <w:tcW w:w="1341" w:type="dxa"/>
          </w:tcPr>
          <w:p w:rsidR="00C30F52" w:rsidRDefault="00C30F52" w:rsidP="00FF44EF">
            <w:pPr>
              <w:rPr>
                <w:sz w:val="20"/>
                <w:szCs w:val="16"/>
              </w:rPr>
            </w:pPr>
            <w:r>
              <w:rPr>
                <w:sz w:val="20"/>
                <w:szCs w:val="16"/>
              </w:rPr>
              <w:t xml:space="preserve">   Element ID       Extension</w:t>
            </w:r>
          </w:p>
        </w:tc>
        <w:tc>
          <w:tcPr>
            <w:tcW w:w="1440" w:type="dxa"/>
          </w:tcPr>
          <w:p w:rsidR="00C30F52" w:rsidRDefault="00C30F52" w:rsidP="00FF44EF">
            <w:pPr>
              <w:rPr>
                <w:sz w:val="20"/>
                <w:szCs w:val="16"/>
              </w:rPr>
            </w:pPr>
            <w:r>
              <w:rPr>
                <w:sz w:val="20"/>
                <w:szCs w:val="16"/>
              </w:rPr>
              <w:t xml:space="preserve">   Key Selector</w:t>
            </w:r>
          </w:p>
        </w:tc>
      </w:tr>
    </w:tbl>
    <w:p w:rsidR="00C30F52" w:rsidRPr="00802E73" w:rsidRDefault="00C30F52" w:rsidP="00C30F52">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variable</w:t>
      </w:r>
    </w:p>
    <w:p w:rsidR="00C30F52" w:rsidRPr="00802E73" w:rsidRDefault="00C30F52" w:rsidP="00C30F52">
      <w:pPr>
        <w:rPr>
          <w:b/>
          <w:bCs/>
          <w:sz w:val="20"/>
          <w:szCs w:val="16"/>
        </w:rPr>
      </w:pPr>
      <w:r>
        <w:rPr>
          <w:sz w:val="20"/>
          <w:szCs w:val="16"/>
        </w:rPr>
        <w:tab/>
      </w:r>
      <w:r>
        <w:rPr>
          <w:sz w:val="20"/>
          <w:szCs w:val="16"/>
        </w:rPr>
        <w:tab/>
      </w:r>
      <w:r>
        <w:rPr>
          <w:b/>
          <w:bCs/>
          <w:sz w:val="20"/>
          <w:szCs w:val="16"/>
        </w:rPr>
        <w:t>Figure 9-</w:t>
      </w:r>
      <w:r w:rsidR="00BB481A">
        <w:rPr>
          <w:b/>
          <w:bCs/>
          <w:sz w:val="20"/>
          <w:szCs w:val="16"/>
        </w:rPr>
        <w:t>ABCD</w:t>
      </w:r>
      <w:r>
        <w:rPr>
          <w:b/>
          <w:bCs/>
          <w:sz w:val="20"/>
          <w:szCs w:val="16"/>
        </w:rPr>
        <w:t>—</w:t>
      </w:r>
      <w:r w:rsidR="00AD6FC8">
        <w:rPr>
          <w:b/>
          <w:bCs/>
          <w:sz w:val="20"/>
          <w:szCs w:val="16"/>
        </w:rPr>
        <w:t>Key Selector</w:t>
      </w:r>
      <w:r>
        <w:rPr>
          <w:b/>
          <w:bCs/>
          <w:sz w:val="20"/>
          <w:szCs w:val="16"/>
        </w:rPr>
        <w:t xml:space="preserve"> element format</w:t>
      </w:r>
    </w:p>
    <w:p w:rsidR="00C30F52" w:rsidRDefault="00C30F52" w:rsidP="00C30F52">
      <w:pPr>
        <w:rPr>
          <w:sz w:val="20"/>
          <w:szCs w:val="16"/>
        </w:rPr>
      </w:pPr>
    </w:p>
    <w:p w:rsidR="00C30F52" w:rsidRDefault="00C30F52" w:rsidP="00C30F52">
      <w:pPr>
        <w:rPr>
          <w:sz w:val="20"/>
          <w:szCs w:val="16"/>
        </w:rPr>
      </w:pPr>
      <w:r>
        <w:rPr>
          <w:sz w:val="20"/>
          <w:szCs w:val="16"/>
        </w:rPr>
        <w:t>The Element ID, Length, and Element ID Extension fields are defined in 9.4.2.1 (General).</w:t>
      </w:r>
    </w:p>
    <w:p w:rsidR="00C30F52" w:rsidRDefault="00C30F52" w:rsidP="00C30F52">
      <w:pPr>
        <w:rPr>
          <w:sz w:val="20"/>
          <w:szCs w:val="16"/>
        </w:rPr>
      </w:pPr>
    </w:p>
    <w:p w:rsidR="00C30F52" w:rsidRPr="00653B0C" w:rsidRDefault="00C30F52" w:rsidP="00802E73">
      <w:pPr>
        <w:rPr>
          <w:sz w:val="20"/>
          <w:szCs w:val="16"/>
        </w:rPr>
      </w:pPr>
      <w:r>
        <w:rPr>
          <w:sz w:val="20"/>
          <w:szCs w:val="16"/>
        </w:rPr>
        <w:t>The Key Selector contains a hash of a PQC Key. The definition of the PQC algorithm determines the hash function used to compute the hash and therefore the length of the Key Selector field.</w:t>
      </w:r>
    </w:p>
    <w:p w:rsidR="00BB481A" w:rsidRDefault="00BB481A" w:rsidP="00802E73">
      <w:pPr>
        <w:rPr>
          <w:b/>
          <w:bCs/>
          <w:sz w:val="20"/>
          <w:szCs w:val="16"/>
        </w:rPr>
      </w:pPr>
    </w:p>
    <w:p w:rsidR="00802E73" w:rsidRPr="00802E73" w:rsidRDefault="00802E73" w:rsidP="00802E73">
      <w:pPr>
        <w:rPr>
          <w:b/>
          <w:bCs/>
          <w:sz w:val="20"/>
          <w:szCs w:val="16"/>
        </w:rPr>
      </w:pPr>
      <w:r w:rsidRPr="00802E73">
        <w:rPr>
          <w:b/>
          <w:bCs/>
          <w:sz w:val="20"/>
          <w:szCs w:val="16"/>
        </w:rPr>
        <w:t>9.4.2.</w:t>
      </w:r>
      <w:r w:rsidR="00D04A18">
        <w:rPr>
          <w:b/>
          <w:bCs/>
          <w:sz w:val="20"/>
          <w:szCs w:val="16"/>
        </w:rPr>
        <w:t>W</w:t>
      </w:r>
      <w:r w:rsidRPr="00802E73">
        <w:rPr>
          <w:b/>
          <w:bCs/>
          <w:sz w:val="20"/>
          <w:szCs w:val="16"/>
        </w:rPr>
        <w:t xml:space="preserve"> </w:t>
      </w:r>
      <w:r>
        <w:rPr>
          <w:b/>
          <w:bCs/>
          <w:sz w:val="20"/>
          <w:szCs w:val="16"/>
        </w:rPr>
        <w:t>PQC</w:t>
      </w:r>
      <w:r w:rsidRPr="00802E73">
        <w:rPr>
          <w:b/>
          <w:bCs/>
          <w:sz w:val="20"/>
          <w:szCs w:val="16"/>
        </w:rPr>
        <w:t xml:space="preserve"> Key element</w:t>
      </w:r>
    </w:p>
    <w:p w:rsidR="00802E73" w:rsidRDefault="00802E73" w:rsidP="00802E73">
      <w:pPr>
        <w:rPr>
          <w:sz w:val="20"/>
          <w:szCs w:val="16"/>
        </w:rPr>
      </w:pPr>
    </w:p>
    <w:p w:rsidR="00802E73" w:rsidRDefault="00802E73" w:rsidP="00802E73">
      <w:pPr>
        <w:rPr>
          <w:sz w:val="20"/>
          <w:szCs w:val="16"/>
        </w:rPr>
      </w:pPr>
      <w:r>
        <w:rPr>
          <w:sz w:val="20"/>
          <w:szCs w:val="16"/>
        </w:rPr>
        <w:t xml:space="preserve">The PQC Key element contains a public key used in a PQC </w:t>
      </w:r>
      <w:r w:rsidR="009816DB">
        <w:rPr>
          <w:sz w:val="20"/>
          <w:szCs w:val="16"/>
        </w:rPr>
        <w:t xml:space="preserve">key exchange </w:t>
      </w:r>
      <w:r>
        <w:rPr>
          <w:sz w:val="20"/>
          <w:szCs w:val="16"/>
        </w:rPr>
        <w:t>algorithm</w:t>
      </w:r>
      <w:r w:rsidR="00C4488F">
        <w:rPr>
          <w:sz w:val="20"/>
          <w:szCs w:val="16"/>
        </w:rPr>
        <w:t xml:space="preserve">. </w:t>
      </w:r>
      <w:r>
        <w:rPr>
          <w:sz w:val="20"/>
          <w:szCs w:val="16"/>
        </w:rPr>
        <w:t>See Figure 9-</w:t>
      </w:r>
      <w:r w:rsidR="00C30F52">
        <w:rPr>
          <w:sz w:val="20"/>
          <w:szCs w:val="16"/>
        </w:rPr>
        <w:t>LMNO</w:t>
      </w:r>
      <w:r>
        <w:rPr>
          <w:sz w:val="20"/>
          <w:szCs w:val="16"/>
        </w:rPr>
        <w:t xml:space="preserve"> (PQC Key element format). This element contain</w:t>
      </w:r>
      <w:r w:rsidR="00F275E6">
        <w:rPr>
          <w:sz w:val="20"/>
          <w:szCs w:val="16"/>
        </w:rPr>
        <w:t>s</w:t>
      </w:r>
      <w:r>
        <w:rPr>
          <w:sz w:val="20"/>
          <w:szCs w:val="16"/>
        </w:rPr>
        <w:t xml:space="preserve"> public keys for key establishment.</w:t>
      </w:r>
    </w:p>
    <w:p w:rsidR="00802E73" w:rsidRDefault="00802E73" w:rsidP="00802E73">
      <w:pPr>
        <w:rPr>
          <w:sz w:val="20"/>
          <w:szCs w:val="16"/>
        </w:rPr>
      </w:pPr>
    </w:p>
    <w:p w:rsidR="00802E73" w:rsidRDefault="00802E73" w:rsidP="00802E7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DB11E0" w:rsidTr="00DB11E0">
        <w:tc>
          <w:tcPr>
            <w:tcW w:w="1260" w:type="dxa"/>
          </w:tcPr>
          <w:p w:rsidR="00DB11E0" w:rsidRDefault="00DB11E0" w:rsidP="00802E73">
            <w:pPr>
              <w:rPr>
                <w:sz w:val="20"/>
                <w:szCs w:val="16"/>
              </w:rPr>
            </w:pPr>
            <w:r>
              <w:rPr>
                <w:sz w:val="20"/>
                <w:szCs w:val="16"/>
              </w:rPr>
              <w:t xml:space="preserve">  Element ID</w:t>
            </w:r>
          </w:p>
        </w:tc>
        <w:tc>
          <w:tcPr>
            <w:tcW w:w="1170" w:type="dxa"/>
          </w:tcPr>
          <w:p w:rsidR="00DB11E0" w:rsidRDefault="00DB11E0" w:rsidP="00802E73">
            <w:pPr>
              <w:rPr>
                <w:sz w:val="20"/>
                <w:szCs w:val="16"/>
              </w:rPr>
            </w:pPr>
            <w:r>
              <w:rPr>
                <w:sz w:val="20"/>
                <w:szCs w:val="16"/>
              </w:rPr>
              <w:t xml:space="preserve">    Length</w:t>
            </w:r>
          </w:p>
        </w:tc>
        <w:tc>
          <w:tcPr>
            <w:tcW w:w="1350" w:type="dxa"/>
          </w:tcPr>
          <w:p w:rsidR="00DB11E0" w:rsidRDefault="00DB11E0" w:rsidP="00802E73">
            <w:pPr>
              <w:rPr>
                <w:sz w:val="20"/>
                <w:szCs w:val="16"/>
              </w:rPr>
            </w:pPr>
            <w:r>
              <w:rPr>
                <w:sz w:val="20"/>
                <w:szCs w:val="16"/>
              </w:rPr>
              <w:t xml:space="preserve">   Element ID       Extension</w:t>
            </w:r>
          </w:p>
        </w:tc>
        <w:tc>
          <w:tcPr>
            <w:tcW w:w="1620" w:type="dxa"/>
          </w:tcPr>
          <w:p w:rsidR="00DB11E0" w:rsidRDefault="00DB11E0" w:rsidP="00802E73">
            <w:pPr>
              <w:rPr>
                <w:sz w:val="20"/>
                <w:szCs w:val="16"/>
              </w:rPr>
            </w:pPr>
            <w:r>
              <w:rPr>
                <w:sz w:val="20"/>
                <w:szCs w:val="16"/>
              </w:rPr>
              <w:t>PQC Parameter         Set</w:t>
            </w:r>
          </w:p>
        </w:tc>
        <w:tc>
          <w:tcPr>
            <w:tcW w:w="1350" w:type="dxa"/>
          </w:tcPr>
          <w:p w:rsidR="00DB11E0" w:rsidRDefault="00DB11E0" w:rsidP="00802E73">
            <w:pPr>
              <w:rPr>
                <w:sz w:val="20"/>
                <w:szCs w:val="16"/>
              </w:rPr>
            </w:pPr>
            <w:r>
              <w:rPr>
                <w:sz w:val="20"/>
                <w:szCs w:val="16"/>
              </w:rPr>
              <w:t>Length of P</w:t>
            </w:r>
            <w:r w:rsidR="00040E38">
              <w:rPr>
                <w:sz w:val="20"/>
                <w:szCs w:val="16"/>
              </w:rPr>
              <w:t>QC</w:t>
            </w:r>
            <w:r>
              <w:rPr>
                <w:sz w:val="20"/>
                <w:szCs w:val="16"/>
              </w:rPr>
              <w:t xml:space="preserve"> Key</w:t>
            </w:r>
          </w:p>
        </w:tc>
        <w:tc>
          <w:tcPr>
            <w:tcW w:w="1350" w:type="dxa"/>
          </w:tcPr>
          <w:p w:rsidR="00DB11E0" w:rsidRDefault="00DB11E0" w:rsidP="00802E73">
            <w:pPr>
              <w:rPr>
                <w:sz w:val="20"/>
                <w:szCs w:val="16"/>
              </w:rPr>
            </w:pPr>
            <w:r>
              <w:rPr>
                <w:sz w:val="20"/>
                <w:szCs w:val="16"/>
              </w:rPr>
              <w:t xml:space="preserve"> P</w:t>
            </w:r>
            <w:r w:rsidR="00040E38">
              <w:rPr>
                <w:sz w:val="20"/>
                <w:szCs w:val="16"/>
              </w:rPr>
              <w:t>QC</w:t>
            </w:r>
            <w:r>
              <w:rPr>
                <w:sz w:val="20"/>
                <w:szCs w:val="16"/>
              </w:rPr>
              <w:t xml:space="preserve"> Key</w:t>
            </w:r>
          </w:p>
        </w:tc>
      </w:tr>
    </w:tbl>
    <w:p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sidR="00DB11E0">
        <w:rPr>
          <w:sz w:val="16"/>
          <w:szCs w:val="13"/>
        </w:rPr>
        <w:t xml:space="preserve">               </w:t>
      </w:r>
      <w:r>
        <w:rPr>
          <w:sz w:val="16"/>
          <w:szCs w:val="13"/>
        </w:rPr>
        <w:t xml:space="preserve">     1</w:t>
      </w:r>
      <w:r>
        <w:rPr>
          <w:sz w:val="16"/>
          <w:szCs w:val="13"/>
        </w:rPr>
        <w:tab/>
      </w:r>
      <w:r>
        <w:rPr>
          <w:sz w:val="16"/>
          <w:szCs w:val="13"/>
        </w:rPr>
        <w:tab/>
        <w:t>1</w:t>
      </w:r>
      <w:r>
        <w:rPr>
          <w:sz w:val="16"/>
          <w:szCs w:val="13"/>
        </w:rPr>
        <w:tab/>
        <w:t xml:space="preserve">                1</w:t>
      </w:r>
      <w:r>
        <w:rPr>
          <w:sz w:val="16"/>
          <w:szCs w:val="13"/>
        </w:rPr>
        <w:tab/>
        <w:t xml:space="preserve">           </w:t>
      </w:r>
      <w:r w:rsidR="00DB11E0">
        <w:rPr>
          <w:sz w:val="16"/>
          <w:szCs w:val="13"/>
        </w:rPr>
        <w:t xml:space="preserve">      2                           </w:t>
      </w:r>
      <w:proofErr w:type="gramStart"/>
      <w:r>
        <w:rPr>
          <w:sz w:val="16"/>
          <w:szCs w:val="13"/>
        </w:rPr>
        <w:t>variable</w:t>
      </w:r>
      <w:proofErr w:type="gramEnd"/>
    </w:p>
    <w:p w:rsidR="00DB11E0" w:rsidRDefault="00DB11E0" w:rsidP="00802E73">
      <w:pPr>
        <w:rPr>
          <w:sz w:val="20"/>
          <w:szCs w:val="16"/>
        </w:rPr>
      </w:pPr>
    </w:p>
    <w:p w:rsidR="00802E73" w:rsidRPr="00802E73" w:rsidRDefault="00802E73" w:rsidP="00802E73">
      <w:pPr>
        <w:rPr>
          <w:b/>
          <w:bCs/>
          <w:sz w:val="20"/>
          <w:szCs w:val="16"/>
        </w:rPr>
      </w:pPr>
      <w:r>
        <w:rPr>
          <w:sz w:val="20"/>
          <w:szCs w:val="16"/>
        </w:rPr>
        <w:tab/>
      </w:r>
      <w:r>
        <w:rPr>
          <w:sz w:val="20"/>
          <w:szCs w:val="16"/>
        </w:rPr>
        <w:tab/>
      </w:r>
      <w:r>
        <w:rPr>
          <w:sz w:val="20"/>
          <w:szCs w:val="16"/>
        </w:rPr>
        <w:tab/>
      </w:r>
      <w:r>
        <w:rPr>
          <w:b/>
          <w:bCs/>
          <w:sz w:val="20"/>
          <w:szCs w:val="16"/>
        </w:rPr>
        <w:t xml:space="preserve"> Figure 9-</w:t>
      </w:r>
      <w:r w:rsidR="00C30F52">
        <w:rPr>
          <w:b/>
          <w:bCs/>
          <w:sz w:val="20"/>
          <w:szCs w:val="16"/>
        </w:rPr>
        <w:t>LMNO</w:t>
      </w:r>
      <w:r>
        <w:rPr>
          <w:b/>
          <w:bCs/>
          <w:sz w:val="20"/>
          <w:szCs w:val="16"/>
        </w:rPr>
        <w:t>—PQC Key element format</w:t>
      </w:r>
    </w:p>
    <w:p w:rsidR="00802E73" w:rsidRDefault="00802E73" w:rsidP="00802E73">
      <w:pPr>
        <w:rPr>
          <w:sz w:val="20"/>
          <w:szCs w:val="16"/>
        </w:rPr>
      </w:pPr>
    </w:p>
    <w:p w:rsidR="00802E73" w:rsidRDefault="00802E73" w:rsidP="00802E73">
      <w:pPr>
        <w:rPr>
          <w:sz w:val="20"/>
          <w:szCs w:val="16"/>
        </w:rPr>
      </w:pPr>
      <w:r>
        <w:rPr>
          <w:sz w:val="20"/>
          <w:szCs w:val="16"/>
        </w:rPr>
        <w:t>The Element ID, Length, and Element ID Extension fields are defined in 9.4.2.1 (General).</w:t>
      </w:r>
    </w:p>
    <w:p w:rsidR="00802E73" w:rsidRDefault="00802E73" w:rsidP="00802E73">
      <w:pPr>
        <w:rPr>
          <w:sz w:val="20"/>
          <w:szCs w:val="16"/>
        </w:rPr>
      </w:pPr>
    </w:p>
    <w:p w:rsidR="00802E73" w:rsidRDefault="00802E73" w:rsidP="00802E73">
      <w:pPr>
        <w:rPr>
          <w:sz w:val="20"/>
          <w:szCs w:val="16"/>
        </w:rPr>
      </w:pPr>
      <w:r>
        <w:rPr>
          <w:sz w:val="20"/>
          <w:szCs w:val="16"/>
        </w:rPr>
        <w:t>The PQC Parameter Set is an 8-bit unsigned integer that maps an identifying number to a parameter set defining the algorithm. The following values are defined for PQC Parameter Set:</w:t>
      </w:r>
    </w:p>
    <w:p w:rsidR="00802E73" w:rsidRDefault="00802E73" w:rsidP="00802E73">
      <w:pPr>
        <w:rPr>
          <w:sz w:val="18"/>
          <w:szCs w:val="15"/>
        </w:rPr>
      </w:pPr>
    </w:p>
    <w:p w:rsidR="00802E73" w:rsidRDefault="00802E73" w:rsidP="00802E73">
      <w:pPr>
        <w:rPr>
          <w:sz w:val="18"/>
          <w:szCs w:val="15"/>
        </w:rPr>
      </w:pPr>
      <w:r>
        <w:rPr>
          <w:sz w:val="18"/>
          <w:szCs w:val="15"/>
        </w:rPr>
        <w:tab/>
        <w:t>PQC Parameter Set = 0: Reserved</w:t>
      </w:r>
    </w:p>
    <w:p w:rsidR="00802E73" w:rsidRDefault="00802E73" w:rsidP="00802E73">
      <w:pPr>
        <w:rPr>
          <w:sz w:val="18"/>
          <w:szCs w:val="15"/>
        </w:rPr>
      </w:pPr>
      <w:r>
        <w:rPr>
          <w:sz w:val="18"/>
          <w:szCs w:val="15"/>
        </w:rPr>
        <w:tab/>
        <w:t>PQC Parameter Set = 1: ML-KEM-512</w:t>
      </w:r>
    </w:p>
    <w:p w:rsidR="00802E73" w:rsidRDefault="00802E73" w:rsidP="00802E73">
      <w:pPr>
        <w:rPr>
          <w:sz w:val="18"/>
          <w:szCs w:val="15"/>
        </w:rPr>
      </w:pPr>
      <w:r>
        <w:rPr>
          <w:sz w:val="18"/>
          <w:szCs w:val="15"/>
        </w:rPr>
        <w:tab/>
        <w:t>PQC Parameter Set = 2: ML-KEM-768</w:t>
      </w:r>
    </w:p>
    <w:p w:rsidR="00802E73" w:rsidRDefault="00802E73" w:rsidP="00802E73">
      <w:pPr>
        <w:rPr>
          <w:sz w:val="18"/>
          <w:szCs w:val="15"/>
        </w:rPr>
      </w:pPr>
      <w:r>
        <w:rPr>
          <w:sz w:val="18"/>
          <w:szCs w:val="15"/>
        </w:rPr>
        <w:tab/>
        <w:t>PQC Parameter Set = 3: ML-KEM-1024</w:t>
      </w:r>
    </w:p>
    <w:p w:rsidR="00802E73" w:rsidRDefault="00802E73" w:rsidP="00802E73">
      <w:pPr>
        <w:rPr>
          <w:sz w:val="18"/>
          <w:szCs w:val="15"/>
        </w:rPr>
      </w:pPr>
      <w:r>
        <w:rPr>
          <w:sz w:val="18"/>
          <w:szCs w:val="15"/>
        </w:rPr>
        <w:tab/>
        <w:t xml:space="preserve">PQC Parameter Set </w:t>
      </w:r>
      <w:r w:rsidR="000033E3">
        <w:rPr>
          <w:sz w:val="18"/>
          <w:szCs w:val="15"/>
        </w:rPr>
        <w:t>4</w:t>
      </w:r>
      <w:r>
        <w:rPr>
          <w:sz w:val="18"/>
          <w:szCs w:val="15"/>
        </w:rPr>
        <w:t>-254: Reserved</w:t>
      </w:r>
    </w:p>
    <w:p w:rsidR="00802E73" w:rsidRPr="00802E73" w:rsidRDefault="00802E73" w:rsidP="00802E73">
      <w:pPr>
        <w:rPr>
          <w:sz w:val="18"/>
          <w:szCs w:val="15"/>
        </w:rPr>
      </w:pPr>
      <w:r>
        <w:rPr>
          <w:sz w:val="18"/>
          <w:szCs w:val="15"/>
        </w:rPr>
        <w:tab/>
        <w:t>PQC Parameter Set 255: Vendor Specific</w:t>
      </w:r>
    </w:p>
    <w:p w:rsidR="00802E73" w:rsidRDefault="00802E73" w:rsidP="00802E73">
      <w:pPr>
        <w:rPr>
          <w:sz w:val="20"/>
          <w:szCs w:val="16"/>
        </w:rPr>
      </w:pPr>
    </w:p>
    <w:p w:rsidR="00DB11E0" w:rsidRDefault="00DB11E0" w:rsidP="00802E73">
      <w:pPr>
        <w:rPr>
          <w:sz w:val="20"/>
          <w:szCs w:val="16"/>
        </w:rPr>
      </w:pPr>
      <w:r>
        <w:rPr>
          <w:sz w:val="20"/>
          <w:szCs w:val="16"/>
        </w:rPr>
        <w:t xml:space="preserve">The Length of Public Key indicates the length in octets of the public key that follows. </w:t>
      </w:r>
      <w:r w:rsidR="000033E3">
        <w:rPr>
          <w:sz w:val="20"/>
          <w:szCs w:val="16"/>
        </w:rPr>
        <w:t xml:space="preserve">Some </w:t>
      </w:r>
      <w:r>
        <w:rPr>
          <w:sz w:val="20"/>
          <w:szCs w:val="16"/>
        </w:rPr>
        <w:t xml:space="preserve">PQC public keys </w:t>
      </w:r>
      <w:r w:rsidR="000033E3">
        <w:rPr>
          <w:sz w:val="20"/>
          <w:szCs w:val="16"/>
        </w:rPr>
        <w:t>can be</w:t>
      </w:r>
      <w:r>
        <w:rPr>
          <w:sz w:val="20"/>
          <w:szCs w:val="16"/>
        </w:rPr>
        <w:t xml:space="preserve"> too large to fit in a single element and in many cases too large to fit in a single frame. Therefore, these elements will necessarily require fragmentation and reassembly. </w:t>
      </w:r>
    </w:p>
    <w:p w:rsidR="00DB11E0" w:rsidRDefault="00DB11E0" w:rsidP="00802E73">
      <w:pPr>
        <w:rPr>
          <w:sz w:val="20"/>
          <w:szCs w:val="16"/>
        </w:rPr>
      </w:pPr>
    </w:p>
    <w:p w:rsidR="00802E73" w:rsidRDefault="00802E73" w:rsidP="00802E73">
      <w:pPr>
        <w:rPr>
          <w:sz w:val="20"/>
          <w:szCs w:val="16"/>
        </w:rPr>
      </w:pPr>
      <w:r>
        <w:rPr>
          <w:sz w:val="20"/>
          <w:szCs w:val="16"/>
        </w:rPr>
        <w:t xml:space="preserve">The </w:t>
      </w:r>
      <w:r w:rsidR="00DB11E0">
        <w:rPr>
          <w:sz w:val="20"/>
          <w:szCs w:val="16"/>
        </w:rPr>
        <w:t>P</w:t>
      </w:r>
      <w:r w:rsidR="00040E38">
        <w:rPr>
          <w:sz w:val="20"/>
          <w:szCs w:val="16"/>
        </w:rPr>
        <w:t>QC</w:t>
      </w:r>
      <w:r>
        <w:rPr>
          <w:sz w:val="20"/>
          <w:szCs w:val="16"/>
        </w:rPr>
        <w:t xml:space="preserve"> field is a public key from the indicated PQC Parameter Set whose length depends on the PQC Parameter set.</w:t>
      </w:r>
    </w:p>
    <w:p w:rsidR="001D2D15" w:rsidRDefault="001D2D15" w:rsidP="00802E73">
      <w:pPr>
        <w:rPr>
          <w:sz w:val="20"/>
          <w:szCs w:val="16"/>
        </w:rPr>
      </w:pPr>
    </w:p>
    <w:p w:rsidR="001D2D15" w:rsidRPr="001D2D15" w:rsidRDefault="001D2D15" w:rsidP="00802E73">
      <w:pPr>
        <w:rPr>
          <w:b/>
          <w:bCs/>
          <w:sz w:val="20"/>
          <w:szCs w:val="16"/>
        </w:rPr>
      </w:pPr>
      <w:r w:rsidRPr="001D2D15">
        <w:rPr>
          <w:b/>
          <w:bCs/>
          <w:sz w:val="20"/>
          <w:szCs w:val="16"/>
        </w:rPr>
        <w:t>9.4.2.</w:t>
      </w:r>
      <w:r w:rsidR="00D04A18">
        <w:rPr>
          <w:b/>
          <w:bCs/>
          <w:sz w:val="20"/>
          <w:szCs w:val="16"/>
        </w:rPr>
        <w:t>X</w:t>
      </w:r>
      <w:r w:rsidRPr="001D2D15">
        <w:rPr>
          <w:b/>
          <w:bCs/>
          <w:sz w:val="20"/>
          <w:szCs w:val="16"/>
        </w:rPr>
        <w:t xml:space="preserve"> PQC Commit</w:t>
      </w:r>
    </w:p>
    <w:p w:rsidR="001D2D15" w:rsidRDefault="001D2D15" w:rsidP="00802E73">
      <w:pPr>
        <w:rPr>
          <w:sz w:val="20"/>
          <w:szCs w:val="16"/>
        </w:rPr>
      </w:pPr>
    </w:p>
    <w:p w:rsidR="001D2D15" w:rsidRDefault="001D2D15" w:rsidP="00802E73">
      <w:pPr>
        <w:rPr>
          <w:sz w:val="20"/>
          <w:szCs w:val="16"/>
        </w:rPr>
      </w:pPr>
      <w:r>
        <w:rPr>
          <w:sz w:val="20"/>
          <w:szCs w:val="16"/>
        </w:rPr>
        <w:t>The PQC Commit element contains the information a STA sends to an AP when committing to a guess of a password in the PQC PAKE exchange. See Figure 9-PQRS (PQC Commit).</w:t>
      </w:r>
    </w:p>
    <w:p w:rsidR="001D2D15" w:rsidRDefault="001D2D15" w:rsidP="001D2D15">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350"/>
        <w:gridCol w:w="990"/>
        <w:gridCol w:w="1350"/>
      </w:tblGrid>
      <w:tr w:rsidR="001D2D15" w:rsidTr="001D2D15">
        <w:tc>
          <w:tcPr>
            <w:tcW w:w="1164" w:type="dxa"/>
          </w:tcPr>
          <w:p w:rsidR="001D2D15" w:rsidRDefault="001D2D15" w:rsidP="00FF44EF">
            <w:pPr>
              <w:rPr>
                <w:sz w:val="20"/>
                <w:szCs w:val="16"/>
              </w:rPr>
            </w:pPr>
            <w:r>
              <w:rPr>
                <w:sz w:val="20"/>
                <w:szCs w:val="16"/>
              </w:rPr>
              <w:t xml:space="preserve">  Element ID</w:t>
            </w:r>
          </w:p>
        </w:tc>
        <w:tc>
          <w:tcPr>
            <w:tcW w:w="1005" w:type="dxa"/>
          </w:tcPr>
          <w:p w:rsidR="001D2D15" w:rsidRDefault="001D2D15" w:rsidP="00FF44EF">
            <w:pPr>
              <w:rPr>
                <w:sz w:val="20"/>
                <w:szCs w:val="16"/>
              </w:rPr>
            </w:pPr>
            <w:r>
              <w:rPr>
                <w:sz w:val="20"/>
                <w:szCs w:val="16"/>
              </w:rPr>
              <w:t xml:space="preserve">    Length</w:t>
            </w:r>
          </w:p>
        </w:tc>
        <w:tc>
          <w:tcPr>
            <w:tcW w:w="1341" w:type="dxa"/>
          </w:tcPr>
          <w:p w:rsidR="001D2D15" w:rsidRDefault="001D2D15" w:rsidP="00FF44EF">
            <w:pPr>
              <w:rPr>
                <w:sz w:val="20"/>
                <w:szCs w:val="16"/>
              </w:rPr>
            </w:pPr>
            <w:r>
              <w:rPr>
                <w:sz w:val="20"/>
                <w:szCs w:val="16"/>
              </w:rPr>
              <w:t xml:space="preserve">   Element ID       Extension</w:t>
            </w:r>
          </w:p>
        </w:tc>
        <w:tc>
          <w:tcPr>
            <w:tcW w:w="1350" w:type="dxa"/>
          </w:tcPr>
          <w:p w:rsidR="001D2D15" w:rsidRDefault="001D2D15" w:rsidP="00FF44EF">
            <w:pPr>
              <w:rPr>
                <w:sz w:val="20"/>
                <w:szCs w:val="16"/>
              </w:rPr>
            </w:pPr>
            <w:r>
              <w:rPr>
                <w:sz w:val="20"/>
                <w:szCs w:val="16"/>
              </w:rPr>
              <w:t>PQC Parameter Set</w:t>
            </w:r>
          </w:p>
        </w:tc>
        <w:tc>
          <w:tcPr>
            <w:tcW w:w="990" w:type="dxa"/>
          </w:tcPr>
          <w:p w:rsidR="001D2D15" w:rsidRDefault="001D2D15" w:rsidP="00FF44EF">
            <w:pPr>
              <w:rPr>
                <w:sz w:val="20"/>
                <w:szCs w:val="16"/>
              </w:rPr>
            </w:pPr>
            <w:r>
              <w:rPr>
                <w:sz w:val="20"/>
                <w:szCs w:val="16"/>
              </w:rPr>
              <w:t>Random Commit</w:t>
            </w:r>
          </w:p>
        </w:tc>
        <w:tc>
          <w:tcPr>
            <w:tcW w:w="1350" w:type="dxa"/>
          </w:tcPr>
          <w:p w:rsidR="001D2D15" w:rsidRDefault="001D2D15" w:rsidP="00FF44EF">
            <w:pPr>
              <w:rPr>
                <w:sz w:val="20"/>
                <w:szCs w:val="16"/>
              </w:rPr>
            </w:pPr>
            <w:r>
              <w:rPr>
                <w:sz w:val="20"/>
                <w:szCs w:val="16"/>
              </w:rPr>
              <w:t xml:space="preserve">   Encoded public key</w:t>
            </w:r>
          </w:p>
        </w:tc>
      </w:tr>
    </w:tbl>
    <w:p w:rsidR="001D2D15" w:rsidRPr="00802E73" w:rsidRDefault="001D2D15" w:rsidP="001D2D15">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1 </w:t>
      </w:r>
      <w:r>
        <w:rPr>
          <w:sz w:val="16"/>
          <w:szCs w:val="13"/>
        </w:rPr>
        <w:tab/>
      </w:r>
      <w:r>
        <w:rPr>
          <w:sz w:val="16"/>
          <w:szCs w:val="13"/>
        </w:rPr>
        <w:tab/>
      </w:r>
      <w:r w:rsidR="00653B0C">
        <w:rPr>
          <w:sz w:val="16"/>
          <w:szCs w:val="13"/>
        </w:rPr>
        <w:t xml:space="preserve"> </w:t>
      </w:r>
      <w:r>
        <w:rPr>
          <w:sz w:val="16"/>
          <w:szCs w:val="13"/>
        </w:rPr>
        <w:t xml:space="preserve">  96                        </w:t>
      </w:r>
      <w:proofErr w:type="gramStart"/>
      <w:r>
        <w:rPr>
          <w:sz w:val="16"/>
          <w:szCs w:val="13"/>
        </w:rPr>
        <w:t>variable</w:t>
      </w:r>
      <w:proofErr w:type="gramEnd"/>
    </w:p>
    <w:p w:rsidR="001D2D15" w:rsidRPr="00802E73" w:rsidRDefault="001D2D15" w:rsidP="001D2D15">
      <w:pPr>
        <w:rPr>
          <w:b/>
          <w:bCs/>
          <w:sz w:val="20"/>
          <w:szCs w:val="16"/>
        </w:rPr>
      </w:pPr>
      <w:r>
        <w:rPr>
          <w:sz w:val="20"/>
          <w:szCs w:val="16"/>
        </w:rPr>
        <w:tab/>
      </w:r>
      <w:r>
        <w:rPr>
          <w:sz w:val="20"/>
          <w:szCs w:val="16"/>
        </w:rPr>
        <w:tab/>
      </w:r>
      <w:r>
        <w:rPr>
          <w:b/>
          <w:bCs/>
          <w:sz w:val="20"/>
          <w:szCs w:val="16"/>
        </w:rPr>
        <w:t>Figure 9-PQRS—PQC Commit element format</w:t>
      </w:r>
    </w:p>
    <w:p w:rsidR="001D2D15" w:rsidRDefault="001D2D15" w:rsidP="001D2D15">
      <w:pPr>
        <w:rPr>
          <w:sz w:val="20"/>
          <w:szCs w:val="16"/>
        </w:rPr>
      </w:pPr>
    </w:p>
    <w:p w:rsidR="001D2D15" w:rsidRDefault="001D2D15" w:rsidP="001D2D15">
      <w:pPr>
        <w:rPr>
          <w:sz w:val="20"/>
          <w:szCs w:val="16"/>
        </w:rPr>
      </w:pPr>
      <w:r>
        <w:rPr>
          <w:sz w:val="20"/>
          <w:szCs w:val="16"/>
        </w:rPr>
        <w:t>The Element ID, Length, and Element ID Extension fields are defined in 9.4.2.1 (General).</w:t>
      </w:r>
    </w:p>
    <w:p w:rsidR="001D2D15" w:rsidRDefault="001D2D15" w:rsidP="00802E73">
      <w:pPr>
        <w:rPr>
          <w:sz w:val="20"/>
          <w:szCs w:val="16"/>
        </w:rPr>
      </w:pPr>
    </w:p>
    <w:p w:rsidR="001D2D15" w:rsidRDefault="001D2D15" w:rsidP="00802E73">
      <w:pPr>
        <w:rPr>
          <w:sz w:val="20"/>
          <w:szCs w:val="16"/>
        </w:rPr>
      </w:pPr>
      <w:r>
        <w:rPr>
          <w:sz w:val="20"/>
          <w:szCs w:val="16"/>
        </w:rPr>
        <w:t xml:space="preserve">The PQC Parameter set indicates the parameter set of the </w:t>
      </w:r>
      <w:r w:rsidR="007D123C">
        <w:rPr>
          <w:sz w:val="20"/>
          <w:szCs w:val="16"/>
        </w:rPr>
        <w:t xml:space="preserve">encoded public key (see 9.4.2.V). The </w:t>
      </w:r>
      <w:r>
        <w:rPr>
          <w:sz w:val="20"/>
          <w:szCs w:val="16"/>
        </w:rPr>
        <w:t xml:space="preserve">Random Commit is always 96 octets and the </w:t>
      </w:r>
      <w:r w:rsidR="007D123C">
        <w:rPr>
          <w:sz w:val="20"/>
          <w:szCs w:val="16"/>
        </w:rPr>
        <w:t xml:space="preserve">length of the </w:t>
      </w:r>
      <w:r>
        <w:rPr>
          <w:sz w:val="20"/>
          <w:szCs w:val="16"/>
        </w:rPr>
        <w:t>encoded depends on the PQC Parameter Set of the encoded public key (see Table 12.Y in section 12.X.4).</w:t>
      </w:r>
    </w:p>
    <w:p w:rsidR="00802E73" w:rsidRDefault="00802E73" w:rsidP="00802E73">
      <w:pPr>
        <w:rPr>
          <w:sz w:val="20"/>
          <w:szCs w:val="16"/>
        </w:rPr>
      </w:pPr>
    </w:p>
    <w:p w:rsidR="00D04A18" w:rsidRDefault="00D04A18" w:rsidP="00802E73">
      <w:pPr>
        <w:rPr>
          <w:sz w:val="20"/>
          <w:szCs w:val="16"/>
        </w:rPr>
      </w:pPr>
    </w:p>
    <w:p w:rsidR="00D04A18" w:rsidRDefault="00D04A18" w:rsidP="00802E73">
      <w:pPr>
        <w:rPr>
          <w:sz w:val="20"/>
          <w:szCs w:val="16"/>
        </w:rPr>
      </w:pPr>
    </w:p>
    <w:p w:rsidR="00D04A18" w:rsidRDefault="00D04A18" w:rsidP="00802E73">
      <w:pPr>
        <w:rPr>
          <w:sz w:val="20"/>
          <w:szCs w:val="16"/>
        </w:rPr>
      </w:pPr>
    </w:p>
    <w:p w:rsidR="00802E73" w:rsidRPr="00802E73" w:rsidRDefault="00802E73" w:rsidP="00802E73">
      <w:pPr>
        <w:rPr>
          <w:b/>
          <w:bCs/>
          <w:sz w:val="20"/>
          <w:szCs w:val="16"/>
        </w:rPr>
      </w:pPr>
      <w:r w:rsidRPr="00802E73">
        <w:rPr>
          <w:b/>
          <w:bCs/>
          <w:sz w:val="20"/>
          <w:szCs w:val="16"/>
        </w:rPr>
        <w:lastRenderedPageBreak/>
        <w:t>9.4.2.</w:t>
      </w:r>
      <w:r w:rsidR="00D04A18">
        <w:rPr>
          <w:b/>
          <w:bCs/>
          <w:sz w:val="20"/>
          <w:szCs w:val="16"/>
        </w:rPr>
        <w:t>Y</w:t>
      </w:r>
      <w:r w:rsidRPr="00802E73">
        <w:rPr>
          <w:b/>
          <w:bCs/>
          <w:sz w:val="20"/>
          <w:szCs w:val="16"/>
        </w:rPr>
        <w:t xml:space="preserve"> Ciphertext element</w:t>
      </w:r>
    </w:p>
    <w:p w:rsidR="00802E73" w:rsidRDefault="00802E73" w:rsidP="00802E73">
      <w:pPr>
        <w:rPr>
          <w:sz w:val="20"/>
          <w:szCs w:val="16"/>
        </w:rPr>
      </w:pPr>
    </w:p>
    <w:p w:rsidR="00802E73" w:rsidRDefault="00802E73" w:rsidP="00802E73">
      <w:pPr>
        <w:rPr>
          <w:sz w:val="20"/>
          <w:szCs w:val="16"/>
        </w:rPr>
      </w:pPr>
      <w:r>
        <w:rPr>
          <w:sz w:val="20"/>
          <w:szCs w:val="16"/>
        </w:rPr>
        <w:t>The Ciphertext element contains an encapsulated secret encrypted using the public key from a PQC key establishment algorithm. See Figure 9-WXYZ (Ciphertext element).</w:t>
      </w:r>
    </w:p>
    <w:p w:rsidR="00802E73" w:rsidRDefault="00802E73" w:rsidP="00802E73">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gridCol w:w="1350"/>
      </w:tblGrid>
      <w:tr w:rsidR="00DB11E0" w:rsidTr="00DB11E0">
        <w:tc>
          <w:tcPr>
            <w:tcW w:w="1164" w:type="dxa"/>
          </w:tcPr>
          <w:p w:rsidR="00DB11E0" w:rsidRDefault="00DB11E0" w:rsidP="00CE54EF">
            <w:pPr>
              <w:rPr>
                <w:sz w:val="20"/>
                <w:szCs w:val="16"/>
              </w:rPr>
            </w:pPr>
            <w:r>
              <w:rPr>
                <w:sz w:val="20"/>
                <w:szCs w:val="16"/>
              </w:rPr>
              <w:t xml:space="preserve">  Element ID</w:t>
            </w:r>
          </w:p>
        </w:tc>
        <w:tc>
          <w:tcPr>
            <w:tcW w:w="1005" w:type="dxa"/>
          </w:tcPr>
          <w:p w:rsidR="00DB11E0" w:rsidRDefault="00DB11E0" w:rsidP="00CE54EF">
            <w:pPr>
              <w:rPr>
                <w:sz w:val="20"/>
                <w:szCs w:val="16"/>
              </w:rPr>
            </w:pPr>
            <w:r>
              <w:rPr>
                <w:sz w:val="20"/>
                <w:szCs w:val="16"/>
              </w:rPr>
              <w:t xml:space="preserve">    Length</w:t>
            </w:r>
          </w:p>
        </w:tc>
        <w:tc>
          <w:tcPr>
            <w:tcW w:w="1341" w:type="dxa"/>
          </w:tcPr>
          <w:p w:rsidR="00DB11E0" w:rsidRDefault="00DB11E0" w:rsidP="00CE54EF">
            <w:pPr>
              <w:rPr>
                <w:sz w:val="20"/>
                <w:szCs w:val="16"/>
              </w:rPr>
            </w:pPr>
            <w:r>
              <w:rPr>
                <w:sz w:val="20"/>
                <w:szCs w:val="16"/>
              </w:rPr>
              <w:t xml:space="preserve">   Element ID       Extension</w:t>
            </w:r>
          </w:p>
        </w:tc>
        <w:tc>
          <w:tcPr>
            <w:tcW w:w="1440" w:type="dxa"/>
          </w:tcPr>
          <w:p w:rsidR="00DB11E0" w:rsidRDefault="00DB11E0" w:rsidP="00CE54EF">
            <w:pPr>
              <w:rPr>
                <w:sz w:val="20"/>
                <w:szCs w:val="16"/>
              </w:rPr>
            </w:pPr>
            <w:r>
              <w:rPr>
                <w:sz w:val="20"/>
                <w:szCs w:val="16"/>
              </w:rPr>
              <w:t>Length of Ciphertext</w:t>
            </w:r>
          </w:p>
        </w:tc>
        <w:tc>
          <w:tcPr>
            <w:tcW w:w="1350" w:type="dxa"/>
          </w:tcPr>
          <w:p w:rsidR="00DB11E0" w:rsidRDefault="00DB11E0" w:rsidP="00CE54EF">
            <w:pPr>
              <w:rPr>
                <w:sz w:val="20"/>
                <w:szCs w:val="16"/>
              </w:rPr>
            </w:pPr>
            <w:r>
              <w:rPr>
                <w:sz w:val="20"/>
                <w:szCs w:val="16"/>
              </w:rPr>
              <w:t xml:space="preserve">   Ciphertext</w:t>
            </w:r>
          </w:p>
        </w:tc>
      </w:tr>
    </w:tbl>
    <w:p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Pr>
          <w:sz w:val="16"/>
          <w:szCs w:val="13"/>
        </w:rPr>
        <w:tab/>
        <w:t xml:space="preserve">       1</w:t>
      </w:r>
      <w:r w:rsidR="00DB11E0">
        <w:rPr>
          <w:sz w:val="16"/>
          <w:szCs w:val="13"/>
        </w:rPr>
        <w:t xml:space="preserve">                       </w:t>
      </w:r>
      <w:r>
        <w:rPr>
          <w:sz w:val="16"/>
          <w:szCs w:val="13"/>
        </w:rPr>
        <w:t>1</w:t>
      </w:r>
      <w:r>
        <w:rPr>
          <w:sz w:val="16"/>
          <w:szCs w:val="13"/>
        </w:rPr>
        <w:tab/>
        <w:t xml:space="preserve">           </w:t>
      </w:r>
      <w:r w:rsidR="00DB11E0">
        <w:rPr>
          <w:sz w:val="16"/>
          <w:szCs w:val="13"/>
        </w:rPr>
        <w:tab/>
        <w:t xml:space="preserve">         2 </w:t>
      </w:r>
      <w:r w:rsidR="00DB11E0">
        <w:rPr>
          <w:sz w:val="16"/>
          <w:szCs w:val="13"/>
        </w:rPr>
        <w:tab/>
      </w:r>
      <w:r w:rsidR="00DB11E0">
        <w:rPr>
          <w:sz w:val="16"/>
          <w:szCs w:val="13"/>
        </w:rPr>
        <w:tab/>
        <w:t xml:space="preserve">      </w:t>
      </w:r>
      <w:proofErr w:type="gramStart"/>
      <w:r>
        <w:rPr>
          <w:sz w:val="16"/>
          <w:szCs w:val="13"/>
        </w:rPr>
        <w:t>variable</w:t>
      </w:r>
      <w:proofErr w:type="gramEnd"/>
    </w:p>
    <w:p w:rsidR="00802E73" w:rsidRPr="00802E73" w:rsidRDefault="00802E73" w:rsidP="00802E73">
      <w:pPr>
        <w:rPr>
          <w:b/>
          <w:bCs/>
          <w:sz w:val="20"/>
          <w:szCs w:val="16"/>
        </w:rPr>
      </w:pPr>
      <w:r>
        <w:rPr>
          <w:sz w:val="20"/>
          <w:szCs w:val="16"/>
        </w:rPr>
        <w:tab/>
      </w:r>
      <w:r>
        <w:rPr>
          <w:sz w:val="20"/>
          <w:szCs w:val="16"/>
        </w:rPr>
        <w:tab/>
      </w:r>
      <w:r>
        <w:rPr>
          <w:b/>
          <w:bCs/>
          <w:sz w:val="20"/>
          <w:szCs w:val="16"/>
        </w:rPr>
        <w:t>Figure 9-WXYZ—Ciphertext element format</w:t>
      </w:r>
    </w:p>
    <w:p w:rsidR="00802E73" w:rsidRDefault="00802E73" w:rsidP="00802E73">
      <w:pPr>
        <w:rPr>
          <w:sz w:val="20"/>
          <w:szCs w:val="16"/>
        </w:rPr>
      </w:pPr>
    </w:p>
    <w:p w:rsidR="00802E73" w:rsidRDefault="00802E73" w:rsidP="00802E73">
      <w:pPr>
        <w:rPr>
          <w:sz w:val="20"/>
          <w:szCs w:val="16"/>
        </w:rPr>
      </w:pPr>
      <w:r>
        <w:rPr>
          <w:sz w:val="20"/>
          <w:szCs w:val="16"/>
        </w:rPr>
        <w:t>The Element ID, Length, and Element ID Extension fields are defined in 9.4.2.1 (General).</w:t>
      </w:r>
    </w:p>
    <w:p w:rsidR="00802E73" w:rsidRDefault="00802E73" w:rsidP="00802E73">
      <w:pPr>
        <w:rPr>
          <w:sz w:val="20"/>
          <w:szCs w:val="16"/>
        </w:rPr>
      </w:pPr>
    </w:p>
    <w:p w:rsidR="00DB11E0" w:rsidRDefault="00DB11E0" w:rsidP="00802E73">
      <w:pPr>
        <w:rPr>
          <w:sz w:val="20"/>
          <w:szCs w:val="16"/>
        </w:rPr>
      </w:pPr>
      <w:r>
        <w:rPr>
          <w:sz w:val="20"/>
          <w:szCs w:val="16"/>
        </w:rPr>
        <w:t>The Length of Ciphertext indicates the length in octets of the ciphertext that follows. PQC ciphertexts are too large to fit in a single element and in some cases too large to fit in a single frame. Therefore, these elements will necessarily require fragmentation and reassembly (see 10.28.11 (Element fragmentation) and 10.28.12 (Element defragmentation)) and possibly encompass multiple frames.</w:t>
      </w:r>
    </w:p>
    <w:p w:rsidR="00DB11E0" w:rsidRDefault="00DB11E0" w:rsidP="00802E73">
      <w:pPr>
        <w:rPr>
          <w:sz w:val="20"/>
          <w:szCs w:val="16"/>
        </w:rPr>
      </w:pPr>
    </w:p>
    <w:p w:rsidR="00802E73" w:rsidRDefault="00802E73" w:rsidP="00802E73">
      <w:pPr>
        <w:rPr>
          <w:sz w:val="20"/>
          <w:szCs w:val="16"/>
        </w:rPr>
      </w:pPr>
      <w:r>
        <w:rPr>
          <w:sz w:val="20"/>
          <w:szCs w:val="16"/>
        </w:rPr>
        <w:t xml:space="preserve">The Ciphertext field contains a secret encrypted using a public key from a PQC key establishment algorithm. Its length depends on the PQC Parameter Set of the public key used for encapsulation. </w:t>
      </w:r>
    </w:p>
    <w:p w:rsidR="002205CC" w:rsidRDefault="002205CC" w:rsidP="00C65C4F">
      <w:pPr>
        <w:rPr>
          <w:sz w:val="20"/>
          <w:szCs w:val="16"/>
        </w:rPr>
      </w:pPr>
    </w:p>
    <w:p w:rsidR="000033E3" w:rsidRPr="000033E3" w:rsidRDefault="000033E3" w:rsidP="00802E73">
      <w:pPr>
        <w:rPr>
          <w:b/>
          <w:bCs/>
          <w:sz w:val="20"/>
          <w:szCs w:val="16"/>
        </w:rPr>
      </w:pPr>
      <w:r w:rsidRPr="000033E3">
        <w:rPr>
          <w:b/>
          <w:bCs/>
          <w:sz w:val="20"/>
          <w:szCs w:val="16"/>
        </w:rPr>
        <w:t>9.4.2.</w:t>
      </w:r>
      <w:r w:rsidR="007B20C2">
        <w:rPr>
          <w:b/>
          <w:bCs/>
          <w:sz w:val="20"/>
          <w:szCs w:val="16"/>
        </w:rPr>
        <w:t>Z</w:t>
      </w:r>
      <w:r w:rsidRPr="000033E3">
        <w:rPr>
          <w:b/>
          <w:bCs/>
          <w:sz w:val="20"/>
          <w:szCs w:val="16"/>
        </w:rPr>
        <w:t xml:space="preserve"> PQC Signature element</w:t>
      </w:r>
    </w:p>
    <w:p w:rsidR="000033E3" w:rsidRDefault="000033E3" w:rsidP="00802E73">
      <w:pPr>
        <w:rPr>
          <w:sz w:val="20"/>
          <w:szCs w:val="16"/>
        </w:rPr>
      </w:pPr>
    </w:p>
    <w:p w:rsidR="000033E3" w:rsidRDefault="000033E3" w:rsidP="000033E3">
      <w:pPr>
        <w:rPr>
          <w:sz w:val="20"/>
          <w:szCs w:val="16"/>
        </w:rPr>
      </w:pPr>
      <w:r>
        <w:rPr>
          <w:sz w:val="20"/>
          <w:szCs w:val="16"/>
        </w:rPr>
        <w:t xml:space="preserve">The PQC Signature element contains a digital signature from a PQC </w:t>
      </w:r>
      <w:r w:rsidR="00F275E6">
        <w:rPr>
          <w:sz w:val="20"/>
          <w:szCs w:val="16"/>
        </w:rPr>
        <w:t xml:space="preserve">digital signature </w:t>
      </w:r>
      <w:r>
        <w:rPr>
          <w:sz w:val="20"/>
          <w:szCs w:val="16"/>
        </w:rPr>
        <w:t>algorithm.</w:t>
      </w:r>
    </w:p>
    <w:p w:rsidR="000033E3" w:rsidRDefault="000033E3" w:rsidP="000033E3">
      <w:pPr>
        <w:rPr>
          <w:sz w:val="20"/>
          <w:szCs w:val="16"/>
        </w:rPr>
      </w:pPr>
    </w:p>
    <w:p w:rsidR="00495BC8" w:rsidRDefault="00495BC8" w:rsidP="000033E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0033E3" w:rsidTr="00967E7B">
        <w:tc>
          <w:tcPr>
            <w:tcW w:w="1260" w:type="dxa"/>
          </w:tcPr>
          <w:p w:rsidR="000033E3" w:rsidRDefault="000033E3" w:rsidP="00967E7B">
            <w:pPr>
              <w:rPr>
                <w:sz w:val="20"/>
                <w:szCs w:val="16"/>
              </w:rPr>
            </w:pPr>
            <w:r>
              <w:rPr>
                <w:sz w:val="20"/>
                <w:szCs w:val="16"/>
              </w:rPr>
              <w:t xml:space="preserve">  Element ID</w:t>
            </w:r>
          </w:p>
        </w:tc>
        <w:tc>
          <w:tcPr>
            <w:tcW w:w="1170" w:type="dxa"/>
          </w:tcPr>
          <w:p w:rsidR="000033E3" w:rsidRDefault="000033E3" w:rsidP="00967E7B">
            <w:pPr>
              <w:rPr>
                <w:sz w:val="20"/>
                <w:szCs w:val="16"/>
              </w:rPr>
            </w:pPr>
            <w:r>
              <w:rPr>
                <w:sz w:val="20"/>
                <w:szCs w:val="16"/>
              </w:rPr>
              <w:t xml:space="preserve">    Length</w:t>
            </w:r>
          </w:p>
        </w:tc>
        <w:tc>
          <w:tcPr>
            <w:tcW w:w="1350" w:type="dxa"/>
          </w:tcPr>
          <w:p w:rsidR="000033E3" w:rsidRDefault="000033E3" w:rsidP="00967E7B">
            <w:pPr>
              <w:rPr>
                <w:sz w:val="20"/>
                <w:szCs w:val="16"/>
              </w:rPr>
            </w:pPr>
            <w:r>
              <w:rPr>
                <w:sz w:val="20"/>
                <w:szCs w:val="16"/>
              </w:rPr>
              <w:t xml:space="preserve">   Element ID       Extension</w:t>
            </w:r>
          </w:p>
        </w:tc>
        <w:tc>
          <w:tcPr>
            <w:tcW w:w="1620" w:type="dxa"/>
          </w:tcPr>
          <w:p w:rsidR="000033E3" w:rsidRDefault="000033E3" w:rsidP="00967E7B">
            <w:pPr>
              <w:rPr>
                <w:sz w:val="20"/>
                <w:szCs w:val="16"/>
              </w:rPr>
            </w:pPr>
            <w:r>
              <w:rPr>
                <w:sz w:val="20"/>
                <w:szCs w:val="16"/>
              </w:rPr>
              <w:t>PQC Parameter         Set</w:t>
            </w:r>
          </w:p>
        </w:tc>
        <w:tc>
          <w:tcPr>
            <w:tcW w:w="1350" w:type="dxa"/>
          </w:tcPr>
          <w:p w:rsidR="000033E3" w:rsidRDefault="000033E3" w:rsidP="00967E7B">
            <w:pPr>
              <w:rPr>
                <w:sz w:val="20"/>
                <w:szCs w:val="16"/>
              </w:rPr>
            </w:pPr>
            <w:r>
              <w:rPr>
                <w:sz w:val="20"/>
                <w:szCs w:val="16"/>
              </w:rPr>
              <w:t>Length of PQC Signature</w:t>
            </w:r>
          </w:p>
        </w:tc>
        <w:tc>
          <w:tcPr>
            <w:tcW w:w="1350" w:type="dxa"/>
          </w:tcPr>
          <w:p w:rsidR="000033E3" w:rsidRDefault="000033E3" w:rsidP="00967E7B">
            <w:pPr>
              <w:rPr>
                <w:sz w:val="20"/>
                <w:szCs w:val="16"/>
              </w:rPr>
            </w:pPr>
            <w:r>
              <w:rPr>
                <w:sz w:val="20"/>
                <w:szCs w:val="16"/>
              </w:rPr>
              <w:t xml:space="preserve"> PQC Signature</w:t>
            </w:r>
          </w:p>
        </w:tc>
      </w:tr>
    </w:tbl>
    <w:p w:rsidR="000033E3" w:rsidRPr="00802E73" w:rsidRDefault="000033E3" w:rsidP="000033E3">
      <w:pPr>
        <w:rPr>
          <w:sz w:val="16"/>
          <w:szCs w:val="13"/>
        </w:rPr>
      </w:pPr>
      <w:r>
        <w:rPr>
          <w:sz w:val="16"/>
          <w:szCs w:val="13"/>
        </w:rPr>
        <w:t xml:space="preserve"> Octets:            1</w:t>
      </w:r>
      <w:r>
        <w:rPr>
          <w:sz w:val="16"/>
          <w:szCs w:val="13"/>
        </w:rPr>
        <w:tab/>
        <w:t xml:space="preserve">                    1</w:t>
      </w:r>
      <w:r>
        <w:rPr>
          <w:sz w:val="16"/>
          <w:szCs w:val="13"/>
        </w:rPr>
        <w:tab/>
      </w:r>
      <w:r>
        <w:rPr>
          <w:sz w:val="16"/>
          <w:szCs w:val="13"/>
        </w:rPr>
        <w:tab/>
        <w:t>1</w:t>
      </w:r>
      <w:r>
        <w:rPr>
          <w:sz w:val="16"/>
          <w:szCs w:val="13"/>
        </w:rPr>
        <w:tab/>
        <w:t xml:space="preserve">                1</w:t>
      </w:r>
      <w:r>
        <w:rPr>
          <w:sz w:val="16"/>
          <w:szCs w:val="13"/>
        </w:rPr>
        <w:tab/>
        <w:t xml:space="preserve">                 2                           </w:t>
      </w:r>
      <w:proofErr w:type="gramStart"/>
      <w:r>
        <w:rPr>
          <w:sz w:val="16"/>
          <w:szCs w:val="13"/>
        </w:rPr>
        <w:t>variable</w:t>
      </w:r>
      <w:proofErr w:type="gramEnd"/>
    </w:p>
    <w:p w:rsidR="000033E3" w:rsidRDefault="000033E3" w:rsidP="000033E3">
      <w:pPr>
        <w:rPr>
          <w:sz w:val="20"/>
          <w:szCs w:val="16"/>
        </w:rPr>
      </w:pPr>
    </w:p>
    <w:p w:rsidR="000033E3" w:rsidRDefault="000033E3" w:rsidP="000033E3">
      <w:pPr>
        <w:rPr>
          <w:b/>
          <w:bCs/>
          <w:sz w:val="20"/>
          <w:szCs w:val="16"/>
        </w:rPr>
      </w:pPr>
      <w:r>
        <w:rPr>
          <w:sz w:val="20"/>
          <w:szCs w:val="16"/>
        </w:rPr>
        <w:tab/>
      </w:r>
      <w:r>
        <w:rPr>
          <w:sz w:val="20"/>
          <w:szCs w:val="16"/>
        </w:rPr>
        <w:tab/>
      </w:r>
      <w:r>
        <w:rPr>
          <w:sz w:val="20"/>
          <w:szCs w:val="16"/>
        </w:rPr>
        <w:tab/>
      </w:r>
      <w:r>
        <w:rPr>
          <w:b/>
          <w:bCs/>
          <w:sz w:val="20"/>
          <w:szCs w:val="16"/>
        </w:rPr>
        <w:t xml:space="preserve"> Figure 9-</w:t>
      </w:r>
      <w:r w:rsidR="00F275E6">
        <w:rPr>
          <w:b/>
          <w:bCs/>
          <w:sz w:val="20"/>
          <w:szCs w:val="16"/>
        </w:rPr>
        <w:t>TUVW</w:t>
      </w:r>
      <w:r>
        <w:rPr>
          <w:b/>
          <w:bCs/>
          <w:sz w:val="20"/>
          <w:szCs w:val="16"/>
        </w:rPr>
        <w:t xml:space="preserve">—PQC </w:t>
      </w:r>
      <w:r w:rsidR="007B20C2">
        <w:rPr>
          <w:b/>
          <w:bCs/>
          <w:sz w:val="20"/>
          <w:szCs w:val="16"/>
        </w:rPr>
        <w:t>Signature</w:t>
      </w:r>
      <w:r>
        <w:rPr>
          <w:b/>
          <w:bCs/>
          <w:sz w:val="20"/>
          <w:szCs w:val="16"/>
        </w:rPr>
        <w:t xml:space="preserve"> element format</w:t>
      </w:r>
    </w:p>
    <w:p w:rsidR="000033E3" w:rsidRPr="000033E3" w:rsidRDefault="000033E3" w:rsidP="000033E3">
      <w:pPr>
        <w:rPr>
          <w:b/>
          <w:bCs/>
          <w:sz w:val="20"/>
          <w:szCs w:val="16"/>
        </w:rPr>
      </w:pPr>
    </w:p>
    <w:p w:rsidR="000033E3" w:rsidRDefault="000033E3" w:rsidP="000033E3">
      <w:pPr>
        <w:rPr>
          <w:sz w:val="20"/>
          <w:szCs w:val="16"/>
        </w:rPr>
      </w:pPr>
      <w:r>
        <w:rPr>
          <w:sz w:val="20"/>
          <w:szCs w:val="16"/>
        </w:rPr>
        <w:t>The Element ID, Length, and Element ID Extension fields are defined in 9.4.2.1 (General).</w:t>
      </w:r>
    </w:p>
    <w:p w:rsidR="000033E3" w:rsidRDefault="000033E3" w:rsidP="000033E3">
      <w:pPr>
        <w:rPr>
          <w:sz w:val="20"/>
          <w:szCs w:val="16"/>
        </w:rPr>
      </w:pPr>
    </w:p>
    <w:p w:rsidR="000033E3" w:rsidRDefault="000033E3" w:rsidP="000033E3">
      <w:pPr>
        <w:rPr>
          <w:sz w:val="20"/>
          <w:szCs w:val="16"/>
        </w:rPr>
      </w:pPr>
      <w:r>
        <w:rPr>
          <w:sz w:val="20"/>
          <w:szCs w:val="16"/>
        </w:rPr>
        <w:t>The PQC Parameter Set is an 8-bit unsigned integer that maps an identifying number to a parameter set defining the algorithm. The following values are defined for PQC Parameter Set:</w:t>
      </w:r>
    </w:p>
    <w:p w:rsidR="000033E3" w:rsidRDefault="000033E3" w:rsidP="000033E3">
      <w:pPr>
        <w:rPr>
          <w:sz w:val="18"/>
          <w:szCs w:val="15"/>
        </w:rPr>
      </w:pPr>
    </w:p>
    <w:p w:rsidR="000033E3" w:rsidRDefault="000033E3" w:rsidP="000033E3">
      <w:pPr>
        <w:rPr>
          <w:sz w:val="18"/>
          <w:szCs w:val="15"/>
        </w:rPr>
      </w:pPr>
      <w:r>
        <w:rPr>
          <w:sz w:val="18"/>
          <w:szCs w:val="15"/>
        </w:rPr>
        <w:tab/>
        <w:t>PQC Parameter Set = 0: Reserved</w:t>
      </w:r>
    </w:p>
    <w:p w:rsidR="000033E3" w:rsidRDefault="000033E3" w:rsidP="000033E3">
      <w:pPr>
        <w:rPr>
          <w:sz w:val="18"/>
          <w:szCs w:val="15"/>
        </w:rPr>
      </w:pPr>
      <w:r>
        <w:rPr>
          <w:sz w:val="18"/>
          <w:szCs w:val="15"/>
        </w:rPr>
        <w:tab/>
        <w:t>PQC Parameter Set = 1: ML-DSA-44</w:t>
      </w:r>
    </w:p>
    <w:p w:rsidR="000033E3" w:rsidRDefault="000033E3" w:rsidP="000033E3">
      <w:pPr>
        <w:rPr>
          <w:sz w:val="18"/>
          <w:szCs w:val="15"/>
        </w:rPr>
      </w:pPr>
      <w:r>
        <w:rPr>
          <w:sz w:val="18"/>
          <w:szCs w:val="15"/>
        </w:rPr>
        <w:tab/>
        <w:t>PQC Parameter Set = 2: ML-DSA-65</w:t>
      </w:r>
    </w:p>
    <w:p w:rsidR="000033E3" w:rsidRDefault="000033E3" w:rsidP="000033E3">
      <w:pPr>
        <w:rPr>
          <w:sz w:val="18"/>
          <w:szCs w:val="15"/>
        </w:rPr>
      </w:pPr>
      <w:r>
        <w:rPr>
          <w:sz w:val="18"/>
          <w:szCs w:val="15"/>
        </w:rPr>
        <w:tab/>
        <w:t>PQC Parameter Set = 3: ML-DSA-87</w:t>
      </w:r>
    </w:p>
    <w:p w:rsidR="000033E3" w:rsidRDefault="000033E3" w:rsidP="000033E3">
      <w:pPr>
        <w:rPr>
          <w:sz w:val="18"/>
          <w:szCs w:val="15"/>
        </w:rPr>
      </w:pPr>
      <w:r>
        <w:rPr>
          <w:sz w:val="18"/>
          <w:szCs w:val="15"/>
        </w:rPr>
        <w:tab/>
        <w:t>PQC Parameter Set 4-254: Reserved</w:t>
      </w:r>
    </w:p>
    <w:p w:rsidR="000033E3" w:rsidRPr="00802E73" w:rsidRDefault="000033E3" w:rsidP="000033E3">
      <w:pPr>
        <w:rPr>
          <w:sz w:val="18"/>
          <w:szCs w:val="15"/>
        </w:rPr>
      </w:pPr>
      <w:r>
        <w:rPr>
          <w:sz w:val="18"/>
          <w:szCs w:val="15"/>
        </w:rPr>
        <w:tab/>
        <w:t>PQC Parameter Set 255: Vendor Specific</w:t>
      </w:r>
    </w:p>
    <w:p w:rsidR="000033E3" w:rsidRDefault="000033E3" w:rsidP="000033E3">
      <w:pPr>
        <w:rPr>
          <w:sz w:val="20"/>
          <w:szCs w:val="16"/>
        </w:rPr>
      </w:pPr>
    </w:p>
    <w:p w:rsidR="000033E3" w:rsidRDefault="000033E3" w:rsidP="000033E3">
      <w:pPr>
        <w:rPr>
          <w:sz w:val="20"/>
          <w:szCs w:val="16"/>
        </w:rPr>
      </w:pPr>
      <w:r>
        <w:rPr>
          <w:sz w:val="20"/>
          <w:szCs w:val="16"/>
        </w:rPr>
        <w:t xml:space="preserve">The Length of PQC Signature indicates the length in octets of the signature that follows. PQC signatures are too large to fit in a single element and in many cases too large to fit in a single frame. Therefore, these elements will necessarily require fragmentation and reassembly. </w:t>
      </w:r>
    </w:p>
    <w:p w:rsidR="000033E3" w:rsidRDefault="000033E3" w:rsidP="000033E3">
      <w:pPr>
        <w:rPr>
          <w:sz w:val="20"/>
          <w:szCs w:val="16"/>
        </w:rPr>
      </w:pPr>
    </w:p>
    <w:p w:rsidR="000033E3" w:rsidRDefault="000033E3" w:rsidP="00802E73">
      <w:pPr>
        <w:rPr>
          <w:sz w:val="20"/>
          <w:szCs w:val="16"/>
        </w:rPr>
      </w:pPr>
      <w:r>
        <w:rPr>
          <w:sz w:val="20"/>
          <w:szCs w:val="16"/>
        </w:rPr>
        <w:t>The PQC Signature field is a sig</w:t>
      </w:r>
      <w:r w:rsidR="00573F37">
        <w:rPr>
          <w:sz w:val="20"/>
          <w:szCs w:val="16"/>
        </w:rPr>
        <w:t>n</w:t>
      </w:r>
      <w:r>
        <w:rPr>
          <w:sz w:val="20"/>
          <w:szCs w:val="16"/>
        </w:rPr>
        <w:t>ature generated by the indicated PQC Parameter Set whose length depends on the PQC Parameter set.</w:t>
      </w:r>
    </w:p>
    <w:p w:rsidR="00DB11E0" w:rsidRDefault="00DB11E0" w:rsidP="00802E73">
      <w:pPr>
        <w:rPr>
          <w:sz w:val="20"/>
          <w:szCs w:val="16"/>
        </w:rPr>
      </w:pPr>
    </w:p>
    <w:p w:rsidR="00DB11E0" w:rsidRPr="00DB11E0" w:rsidRDefault="00DB11E0" w:rsidP="00802E73">
      <w:pPr>
        <w:rPr>
          <w:i/>
          <w:iCs/>
        </w:rPr>
      </w:pPr>
      <w:r>
        <w:rPr>
          <w:i/>
          <w:iCs/>
        </w:rPr>
        <w:t>Instruct the editor to create section 12.7.X</w:t>
      </w:r>
    </w:p>
    <w:p w:rsidR="00DB11E0" w:rsidRDefault="00DB11E0" w:rsidP="00802E73">
      <w:pPr>
        <w:rPr>
          <w:sz w:val="20"/>
          <w:szCs w:val="16"/>
        </w:rPr>
      </w:pPr>
    </w:p>
    <w:p w:rsidR="00DB11E0" w:rsidRDefault="00DB11E0" w:rsidP="00802E73">
      <w:pPr>
        <w:rPr>
          <w:b/>
          <w:bCs/>
          <w:sz w:val="20"/>
          <w:szCs w:val="16"/>
        </w:rPr>
      </w:pPr>
      <w:r>
        <w:rPr>
          <w:b/>
          <w:bCs/>
          <w:sz w:val="20"/>
          <w:szCs w:val="16"/>
        </w:rPr>
        <w:t>12.7.X Key Derivation and Proof-of-Possession for PQC Exchanges</w:t>
      </w:r>
    </w:p>
    <w:p w:rsidR="00DB11E0" w:rsidRDefault="00DB11E0" w:rsidP="00802E73">
      <w:pPr>
        <w:rPr>
          <w:sz w:val="20"/>
          <w:szCs w:val="16"/>
        </w:rPr>
      </w:pPr>
    </w:p>
    <w:p w:rsidR="00BD4BDB" w:rsidRDefault="00DB11E0" w:rsidP="00802E73">
      <w:pPr>
        <w:rPr>
          <w:sz w:val="20"/>
          <w:szCs w:val="16"/>
        </w:rPr>
      </w:pPr>
      <w:r>
        <w:rPr>
          <w:sz w:val="20"/>
          <w:szCs w:val="16"/>
        </w:rPr>
        <w:t>The 4-way handshake (12.7.6.4 (4-way handshake)) performs derivation of a PTK and proof-of-possession of the PMK between two peers for legacy</w:t>
      </w:r>
      <w:r w:rsidR="007771AE">
        <w:rPr>
          <w:sz w:val="20"/>
          <w:szCs w:val="16"/>
        </w:rPr>
        <w:t>, not PQC,</w:t>
      </w:r>
      <w:r>
        <w:rPr>
          <w:sz w:val="20"/>
          <w:szCs w:val="16"/>
        </w:rPr>
        <w:t xml:space="preserve"> protocols. PQC exchanges do PTK derivation and proof-of-possession using 802.11 Association request and Association response frames</w:t>
      </w:r>
      <w:r w:rsidR="00BD4BDB">
        <w:rPr>
          <w:sz w:val="20"/>
          <w:szCs w:val="16"/>
        </w:rPr>
        <w:t xml:space="preserve"> by computing a digest of the transcript of the PQC exchange and binding that to the keys derived from the key derivation function</w:t>
      </w:r>
      <w:r>
        <w:rPr>
          <w:sz w:val="20"/>
          <w:szCs w:val="16"/>
        </w:rPr>
        <w:t>.</w:t>
      </w:r>
    </w:p>
    <w:p w:rsidR="00BD4BDB" w:rsidRDefault="00BD4BDB" w:rsidP="00802E73">
      <w:pPr>
        <w:rPr>
          <w:sz w:val="20"/>
          <w:szCs w:val="16"/>
        </w:rPr>
      </w:pPr>
    </w:p>
    <w:p w:rsidR="00DB11E0" w:rsidRDefault="00BD4BDB" w:rsidP="00802E73">
      <w:pPr>
        <w:rPr>
          <w:sz w:val="20"/>
          <w:szCs w:val="16"/>
        </w:rPr>
      </w:pPr>
      <w:r>
        <w:rPr>
          <w:sz w:val="20"/>
          <w:szCs w:val="16"/>
        </w:rPr>
        <w:lastRenderedPageBreak/>
        <w:t>This digest is computed by hashing the body of each of the Authentication frames sent, in order, by each side where the body is defined as the</w:t>
      </w:r>
      <w:r w:rsidR="00E02EC6">
        <w:rPr>
          <w:sz w:val="20"/>
          <w:szCs w:val="16"/>
        </w:rPr>
        <w:t xml:space="preserve"> data from the</w:t>
      </w:r>
      <w:r>
        <w:rPr>
          <w:sz w:val="20"/>
          <w:szCs w:val="16"/>
        </w:rPr>
        <w:t xml:space="preserve"> Authentication </w:t>
      </w:r>
      <w:r w:rsidR="006F5BFD">
        <w:rPr>
          <w:sz w:val="20"/>
          <w:szCs w:val="16"/>
        </w:rPr>
        <w:t>status code</w:t>
      </w:r>
      <w:r>
        <w:rPr>
          <w:sz w:val="20"/>
          <w:szCs w:val="16"/>
        </w:rPr>
        <w:t xml:space="preserve"> (</w:t>
      </w:r>
      <w:r w:rsidR="006F5BFD">
        <w:rPr>
          <w:sz w:val="20"/>
          <w:szCs w:val="16"/>
        </w:rPr>
        <w:t>ex</w:t>
      </w:r>
      <w:r>
        <w:rPr>
          <w:sz w:val="20"/>
          <w:szCs w:val="16"/>
        </w:rPr>
        <w:t>clusive) to the end of the frame. If an Authentication frame is fragmented (see section ???) the data hashed for a particular message (defined</w:t>
      </w:r>
      <w:r w:rsidR="002205CC">
        <w:rPr>
          <w:sz w:val="20"/>
          <w:szCs w:val="16"/>
        </w:rPr>
        <w:t xml:space="preserve"> as all frames with</w:t>
      </w:r>
      <w:r>
        <w:rPr>
          <w:sz w:val="20"/>
          <w:szCs w:val="16"/>
        </w:rPr>
        <w:t xml:space="preserve"> a singular authentication algorithm number) shall be the body of each fragment</w:t>
      </w:r>
      <w:r w:rsidR="002205CC">
        <w:rPr>
          <w:sz w:val="20"/>
          <w:szCs w:val="16"/>
        </w:rPr>
        <w:t xml:space="preserve"> </w:t>
      </w:r>
      <w:r>
        <w:rPr>
          <w:sz w:val="20"/>
          <w:szCs w:val="16"/>
        </w:rPr>
        <w:t>of the message</w:t>
      </w:r>
      <w:r w:rsidR="002205CC">
        <w:rPr>
          <w:sz w:val="20"/>
          <w:szCs w:val="16"/>
        </w:rPr>
        <w:t xml:space="preserve"> in the order in which they were received</w:t>
      </w:r>
      <w:r>
        <w:rPr>
          <w:sz w:val="20"/>
          <w:szCs w:val="16"/>
        </w:rPr>
        <w:t>. The acknowledgement message</w:t>
      </w:r>
      <w:r w:rsidR="006F5BFD">
        <w:rPr>
          <w:sz w:val="20"/>
          <w:szCs w:val="16"/>
        </w:rPr>
        <w:t>s</w:t>
      </w:r>
      <w:r>
        <w:rPr>
          <w:sz w:val="20"/>
          <w:szCs w:val="16"/>
        </w:rPr>
        <w:t xml:space="preserve"> sent by a peer to acknowledge receipt of fragment</w:t>
      </w:r>
      <w:r w:rsidR="00CA7E39">
        <w:rPr>
          <w:sz w:val="20"/>
          <w:szCs w:val="16"/>
        </w:rPr>
        <w:t>s</w:t>
      </w:r>
      <w:r>
        <w:rPr>
          <w:sz w:val="20"/>
          <w:szCs w:val="16"/>
        </w:rPr>
        <w:t xml:space="preserve"> shall not be included in the digest.</w:t>
      </w:r>
    </w:p>
    <w:p w:rsidR="00DB11E0" w:rsidRDefault="00DB11E0" w:rsidP="00802E73">
      <w:pPr>
        <w:rPr>
          <w:sz w:val="20"/>
          <w:szCs w:val="16"/>
        </w:rPr>
      </w:pPr>
    </w:p>
    <w:p w:rsidR="00DB11E0" w:rsidRDefault="00DE7E2E" w:rsidP="00802E73">
      <w:pPr>
        <w:rPr>
          <w:sz w:val="20"/>
          <w:szCs w:val="16"/>
        </w:rPr>
      </w:pPr>
      <w:r>
        <w:rPr>
          <w:sz w:val="20"/>
          <w:szCs w:val="16"/>
        </w:rPr>
        <w:t>Upon successfully terminating, e</w:t>
      </w:r>
      <w:r w:rsidR="00DB11E0">
        <w:rPr>
          <w:sz w:val="20"/>
          <w:szCs w:val="16"/>
        </w:rPr>
        <w:t xml:space="preserve">ach PQC key exchange protocol shall </w:t>
      </w:r>
      <w:r w:rsidR="00BD4BDB">
        <w:rPr>
          <w:sz w:val="20"/>
          <w:szCs w:val="16"/>
        </w:rPr>
        <w:t>generate</w:t>
      </w:r>
      <w:r w:rsidR="00DB11E0">
        <w:rPr>
          <w:sz w:val="20"/>
          <w:szCs w:val="16"/>
        </w:rPr>
        <w:t xml:space="preserve"> a PMK, a PMKID, and a digest representing a hash of the transcript</w:t>
      </w:r>
      <w:r w:rsidR="00B60A1D">
        <w:rPr>
          <w:sz w:val="20"/>
          <w:szCs w:val="16"/>
        </w:rPr>
        <w:t xml:space="preserve"> hash</w:t>
      </w:r>
      <w:r w:rsidR="000C0452">
        <w:rPr>
          <w:sz w:val="20"/>
          <w:szCs w:val="16"/>
        </w:rPr>
        <w:t>, T</w:t>
      </w:r>
      <w:r w:rsidR="00DB11E0">
        <w:rPr>
          <w:sz w:val="20"/>
          <w:szCs w:val="16"/>
        </w:rPr>
        <w:t>. This data is used to derive a PTK as</w:t>
      </w:r>
    </w:p>
    <w:p w:rsidR="00DB11E0" w:rsidRDefault="00DB11E0" w:rsidP="00802E73">
      <w:pPr>
        <w:rPr>
          <w:sz w:val="20"/>
          <w:szCs w:val="16"/>
        </w:rPr>
      </w:pPr>
    </w:p>
    <w:p w:rsidR="00DB11E0" w:rsidRDefault="00DB11E0" w:rsidP="00802E73">
      <w:pPr>
        <w:rPr>
          <w:sz w:val="20"/>
          <w:szCs w:val="16"/>
        </w:rPr>
      </w:pPr>
      <w:r>
        <w:rPr>
          <w:sz w:val="20"/>
          <w:szCs w:val="16"/>
        </w:rPr>
        <w:tab/>
        <w:t>PTK = HKDF-</w:t>
      </w:r>
      <w:proofErr w:type="gramStart"/>
      <w:r>
        <w:rPr>
          <w:sz w:val="20"/>
          <w:szCs w:val="16"/>
        </w:rPr>
        <w:t>expand(</w:t>
      </w:r>
      <w:proofErr w:type="gramEnd"/>
      <w:r>
        <w:rPr>
          <w:sz w:val="20"/>
          <w:szCs w:val="16"/>
        </w:rPr>
        <w:t xml:space="preserve">HKDF-extract(T, PMK), “IEEE 802.11 PQC PTK Derivation”, </w:t>
      </w:r>
      <w:proofErr w:type="spellStart"/>
      <w:r>
        <w:rPr>
          <w:sz w:val="20"/>
          <w:szCs w:val="16"/>
        </w:rPr>
        <w:t>PTKLen</w:t>
      </w:r>
      <w:proofErr w:type="spellEnd"/>
      <w:r>
        <w:rPr>
          <w:sz w:val="20"/>
          <w:szCs w:val="16"/>
        </w:rPr>
        <w:t>)</w:t>
      </w:r>
    </w:p>
    <w:p w:rsidR="00DB11E0" w:rsidRDefault="00DB11E0" w:rsidP="00802E73">
      <w:pPr>
        <w:rPr>
          <w:sz w:val="20"/>
          <w:szCs w:val="16"/>
        </w:rPr>
      </w:pPr>
    </w:p>
    <w:p w:rsidR="00DB11E0" w:rsidRDefault="00DB11E0" w:rsidP="00802E73">
      <w:pPr>
        <w:rPr>
          <w:sz w:val="20"/>
          <w:szCs w:val="16"/>
        </w:rPr>
      </w:pPr>
      <w:r>
        <w:rPr>
          <w:sz w:val="20"/>
          <w:szCs w:val="16"/>
        </w:rPr>
        <w:t>Where:</w:t>
      </w:r>
    </w:p>
    <w:p w:rsidR="00DB11E0" w:rsidRDefault="00DB11E0" w:rsidP="00802E73">
      <w:pPr>
        <w:rPr>
          <w:sz w:val="20"/>
          <w:szCs w:val="16"/>
        </w:rPr>
      </w:pPr>
      <w:r>
        <w:rPr>
          <w:sz w:val="20"/>
          <w:szCs w:val="16"/>
        </w:rPr>
        <w:tab/>
        <w:t>PMK is the shared secret created as a result of running the PQC algorithm</w:t>
      </w:r>
    </w:p>
    <w:p w:rsidR="00DB11E0" w:rsidRDefault="00DB11E0" w:rsidP="00802E73">
      <w:pPr>
        <w:rPr>
          <w:sz w:val="20"/>
          <w:szCs w:val="16"/>
        </w:rPr>
      </w:pPr>
      <w:r>
        <w:rPr>
          <w:sz w:val="20"/>
          <w:szCs w:val="16"/>
        </w:rPr>
        <w:tab/>
        <w:t>T is a digest of the transcript from the PQC algorithm that generated the PMK</w:t>
      </w:r>
    </w:p>
    <w:p w:rsidR="00AD7DA1" w:rsidRDefault="00DB11E0" w:rsidP="00802E73">
      <w:pPr>
        <w:rPr>
          <w:sz w:val="20"/>
          <w:szCs w:val="16"/>
        </w:rPr>
      </w:pPr>
      <w:r>
        <w:rPr>
          <w:sz w:val="20"/>
          <w:szCs w:val="16"/>
        </w:rPr>
        <w:tab/>
      </w:r>
      <w:proofErr w:type="spellStart"/>
      <w:r>
        <w:rPr>
          <w:sz w:val="20"/>
          <w:szCs w:val="16"/>
        </w:rPr>
        <w:t>PTKLen</w:t>
      </w:r>
      <w:proofErr w:type="spellEnd"/>
      <w:r>
        <w:rPr>
          <w:sz w:val="20"/>
          <w:szCs w:val="16"/>
        </w:rPr>
        <w:t xml:space="preserve"> is the length of the PTK from table X.Y</w:t>
      </w:r>
    </w:p>
    <w:p w:rsidR="00AD7DA1" w:rsidRDefault="00AD7DA1" w:rsidP="00802E73">
      <w:pPr>
        <w:rPr>
          <w:sz w:val="20"/>
          <w:szCs w:val="16"/>
        </w:rPr>
      </w:pPr>
    </w:p>
    <w:p w:rsidR="00DB11E0" w:rsidRDefault="00DB11E0" w:rsidP="00802E73">
      <w:r>
        <w:rPr>
          <w:i/>
          <w:iCs/>
        </w:rPr>
        <w:t xml:space="preserve">Instruct the editor to create section 12.X </w:t>
      </w:r>
    </w:p>
    <w:p w:rsidR="00DB11E0" w:rsidRPr="00DB11E0" w:rsidRDefault="00DB11E0" w:rsidP="00802E73"/>
    <w:p w:rsidR="00DB11E0" w:rsidRDefault="00DB11E0" w:rsidP="00802E73">
      <w:pPr>
        <w:rPr>
          <w:b/>
          <w:bCs/>
          <w:sz w:val="20"/>
          <w:szCs w:val="16"/>
        </w:rPr>
      </w:pPr>
      <w:r>
        <w:rPr>
          <w:b/>
          <w:bCs/>
          <w:sz w:val="20"/>
          <w:szCs w:val="16"/>
        </w:rPr>
        <w:t xml:space="preserve">12.X PQC Key Exchanges </w:t>
      </w:r>
    </w:p>
    <w:p w:rsidR="00DB11E0" w:rsidRDefault="00DB11E0" w:rsidP="00802E73">
      <w:pPr>
        <w:rPr>
          <w:sz w:val="20"/>
          <w:szCs w:val="16"/>
        </w:rPr>
      </w:pPr>
    </w:p>
    <w:p w:rsidR="007771AE" w:rsidRDefault="00DB11E0" w:rsidP="00802E73">
      <w:pPr>
        <w:rPr>
          <w:sz w:val="20"/>
          <w:szCs w:val="16"/>
        </w:rPr>
      </w:pPr>
      <w:r>
        <w:rPr>
          <w:sz w:val="20"/>
          <w:szCs w:val="16"/>
        </w:rPr>
        <w:t xml:space="preserve">The PQC Key Exchanges are performed between a non-AP STA and an AP to establish a PMKSA using ML-KEM. </w:t>
      </w:r>
      <w:r w:rsidR="00326832">
        <w:rPr>
          <w:sz w:val="20"/>
          <w:szCs w:val="16"/>
        </w:rPr>
        <w:t>Five PQC</w:t>
      </w:r>
      <w:r>
        <w:rPr>
          <w:sz w:val="20"/>
          <w:szCs w:val="16"/>
        </w:rPr>
        <w:t xml:space="preserve"> exchanges are defined</w:t>
      </w:r>
      <w:r w:rsidR="007771AE">
        <w:rPr>
          <w:sz w:val="20"/>
          <w:szCs w:val="16"/>
        </w:rPr>
        <w:t>:</w:t>
      </w:r>
      <w:r>
        <w:rPr>
          <w:sz w:val="20"/>
          <w:szCs w:val="16"/>
        </w:rPr>
        <w:t xml:space="preserve"> one in which authentication is performed with a shared password, another in which authentication is performed with signatures, a</w:t>
      </w:r>
      <w:r w:rsidR="007771AE">
        <w:rPr>
          <w:sz w:val="20"/>
          <w:szCs w:val="16"/>
        </w:rPr>
        <w:t>nother</w:t>
      </w:r>
      <w:r>
        <w:rPr>
          <w:sz w:val="20"/>
          <w:szCs w:val="16"/>
        </w:rPr>
        <w:t xml:space="preserve"> </w:t>
      </w:r>
      <w:r w:rsidR="007771AE">
        <w:rPr>
          <w:sz w:val="20"/>
          <w:szCs w:val="16"/>
        </w:rPr>
        <w:t>employing a</w:t>
      </w:r>
      <w:r>
        <w:rPr>
          <w:sz w:val="20"/>
          <w:szCs w:val="16"/>
        </w:rPr>
        <w:t xml:space="preserve"> signature-less form of authentication using trusted ML-KEM keys</w:t>
      </w:r>
      <w:r w:rsidR="007771AE">
        <w:rPr>
          <w:sz w:val="20"/>
          <w:szCs w:val="16"/>
        </w:rPr>
        <w:t xml:space="preserve">, an unauthenticated key establishment exchange, </w:t>
      </w:r>
      <w:r w:rsidR="00326832">
        <w:rPr>
          <w:sz w:val="20"/>
          <w:szCs w:val="16"/>
        </w:rPr>
        <w:t xml:space="preserve">and </w:t>
      </w:r>
      <w:r w:rsidR="007771AE">
        <w:rPr>
          <w:sz w:val="20"/>
          <w:szCs w:val="16"/>
        </w:rPr>
        <w:t>a PMK Caching indication</w:t>
      </w:r>
      <w:r w:rsidR="00326832">
        <w:rPr>
          <w:sz w:val="20"/>
          <w:szCs w:val="16"/>
        </w:rPr>
        <w:t>. In addition, an exchange used to obtain a PQC key from a peer is defined</w:t>
      </w:r>
      <w:r>
        <w:rPr>
          <w:sz w:val="20"/>
          <w:szCs w:val="16"/>
        </w:rPr>
        <w:t xml:space="preserve">. </w:t>
      </w:r>
    </w:p>
    <w:p w:rsidR="007771AE" w:rsidRDefault="007771AE" w:rsidP="00802E73">
      <w:pPr>
        <w:rPr>
          <w:sz w:val="20"/>
          <w:szCs w:val="16"/>
        </w:rPr>
      </w:pPr>
    </w:p>
    <w:p w:rsidR="00DB11E0" w:rsidRDefault="007771AE" w:rsidP="00802E73">
      <w:pPr>
        <w:rPr>
          <w:sz w:val="20"/>
          <w:szCs w:val="16"/>
        </w:rPr>
      </w:pPr>
      <w:r>
        <w:rPr>
          <w:sz w:val="20"/>
          <w:szCs w:val="16"/>
        </w:rPr>
        <w:t xml:space="preserve">There are trust assumptions made about the PQC exchanges which perform authentication. </w:t>
      </w:r>
      <w:r w:rsidR="00DB11E0">
        <w:rPr>
          <w:sz w:val="20"/>
          <w:szCs w:val="16"/>
        </w:rPr>
        <w:t xml:space="preserve">In the signature-less exchange it is assumed that the two peers possess each other’s trusted ML-KEM public encapsulation key. </w:t>
      </w:r>
      <w:r>
        <w:rPr>
          <w:sz w:val="20"/>
          <w:szCs w:val="16"/>
        </w:rPr>
        <w:t xml:space="preserve">In the password authenticated key exchange (PAKE) it is assumed that the AP has a static ML-KEM encapsulation key which the non-AP STA trusts </w:t>
      </w:r>
      <w:r w:rsidR="00734703">
        <w:rPr>
          <w:sz w:val="20"/>
          <w:szCs w:val="16"/>
        </w:rPr>
        <w:t>(</w:t>
      </w:r>
      <w:r>
        <w:rPr>
          <w:sz w:val="20"/>
          <w:szCs w:val="16"/>
        </w:rPr>
        <w:t>or is willing to trust</w:t>
      </w:r>
      <w:r w:rsidR="00734703">
        <w:rPr>
          <w:sz w:val="20"/>
          <w:szCs w:val="16"/>
        </w:rPr>
        <w:t>)</w:t>
      </w:r>
      <w:r>
        <w:rPr>
          <w:sz w:val="20"/>
          <w:szCs w:val="16"/>
        </w:rPr>
        <w:t>, and that the peers share a password or passphrase</w:t>
      </w:r>
      <w:r w:rsidR="00DB11E0">
        <w:rPr>
          <w:sz w:val="20"/>
          <w:szCs w:val="16"/>
        </w:rPr>
        <w:t>. In the signature exchange it is assumed that the two peers have a way of trusting each other’s signature public key (through, for instance, a certificate issued by a trusted third party).</w:t>
      </w:r>
      <w:r>
        <w:rPr>
          <w:sz w:val="20"/>
          <w:szCs w:val="16"/>
        </w:rPr>
        <w:t xml:space="preserve"> The manner in which trust is obtained is out of scope of the standard, with the exception of the AP’s static ML-KEM encapsulation key used in the PAKE which can be obtained using an action frame exchange described in section 12.X.</w:t>
      </w:r>
      <w:r w:rsidR="00326832">
        <w:rPr>
          <w:sz w:val="20"/>
          <w:szCs w:val="16"/>
        </w:rPr>
        <w:t>1</w:t>
      </w:r>
      <w:r w:rsidR="00DB11E0">
        <w:rPr>
          <w:sz w:val="20"/>
          <w:szCs w:val="16"/>
        </w:rPr>
        <w:t>.</w:t>
      </w:r>
    </w:p>
    <w:p w:rsidR="00DB11E0" w:rsidRDefault="00DB11E0" w:rsidP="00802E73">
      <w:pPr>
        <w:rPr>
          <w:sz w:val="20"/>
          <w:szCs w:val="16"/>
        </w:rPr>
      </w:pPr>
    </w:p>
    <w:p w:rsidR="00DB11E0" w:rsidRDefault="00734703" w:rsidP="00802E73">
      <w:pPr>
        <w:rPr>
          <w:sz w:val="20"/>
          <w:szCs w:val="16"/>
        </w:rPr>
      </w:pPr>
      <w:r>
        <w:rPr>
          <w:sz w:val="20"/>
          <w:szCs w:val="16"/>
        </w:rPr>
        <w:t>T</w:t>
      </w:r>
      <w:r w:rsidR="00DB11E0">
        <w:rPr>
          <w:sz w:val="20"/>
          <w:szCs w:val="16"/>
        </w:rPr>
        <w:t>hese exchanges use Authentication frames (9.3.3.11 Authentication frame format)) to perform the key exchange</w:t>
      </w:r>
      <w:r>
        <w:rPr>
          <w:sz w:val="20"/>
          <w:szCs w:val="16"/>
        </w:rPr>
        <w:t>, except the PQC Key Query exchange which uses GAS frames</w:t>
      </w:r>
      <w:r w:rsidR="00DB11E0">
        <w:rPr>
          <w:sz w:val="20"/>
          <w:szCs w:val="16"/>
        </w:rPr>
        <w:t>.</w:t>
      </w:r>
    </w:p>
    <w:p w:rsidR="00DB11E0" w:rsidRDefault="00DB11E0" w:rsidP="00802E73">
      <w:pPr>
        <w:rPr>
          <w:sz w:val="20"/>
          <w:szCs w:val="16"/>
        </w:rPr>
      </w:pPr>
    </w:p>
    <w:p w:rsidR="00DB11E0" w:rsidRDefault="00DB11E0" w:rsidP="00802E73">
      <w:pPr>
        <w:rPr>
          <w:sz w:val="20"/>
          <w:szCs w:val="16"/>
        </w:rPr>
      </w:pPr>
      <w:r>
        <w:rPr>
          <w:sz w:val="20"/>
          <w:szCs w:val="16"/>
        </w:rPr>
        <w:t>E</w:t>
      </w:r>
      <w:r w:rsidR="007771AE">
        <w:rPr>
          <w:sz w:val="20"/>
          <w:szCs w:val="16"/>
        </w:rPr>
        <w:t>very</w:t>
      </w:r>
      <w:r>
        <w:rPr>
          <w:sz w:val="20"/>
          <w:szCs w:val="16"/>
        </w:rPr>
        <w:t xml:space="preserve"> PQC exchange</w:t>
      </w:r>
      <w:r w:rsidR="00734703">
        <w:rPr>
          <w:sz w:val="20"/>
          <w:szCs w:val="16"/>
        </w:rPr>
        <w:t xml:space="preserve"> that generates, or identifies, a PMK</w:t>
      </w:r>
      <w:r>
        <w:rPr>
          <w:sz w:val="20"/>
          <w:szCs w:val="16"/>
        </w:rPr>
        <w:t xml:space="preserve"> shall </w:t>
      </w:r>
      <w:r w:rsidR="00734703">
        <w:rPr>
          <w:sz w:val="20"/>
          <w:szCs w:val="16"/>
        </w:rPr>
        <w:t xml:space="preserve">also </w:t>
      </w:r>
      <w:r>
        <w:rPr>
          <w:sz w:val="20"/>
          <w:szCs w:val="16"/>
        </w:rPr>
        <w:t xml:space="preserve">generate a hash transcript of the messages sent that comprise the exchange. </w:t>
      </w:r>
    </w:p>
    <w:p w:rsidR="0055113B" w:rsidRDefault="0055113B" w:rsidP="00802E73">
      <w:pPr>
        <w:rPr>
          <w:sz w:val="20"/>
          <w:szCs w:val="16"/>
        </w:rPr>
      </w:pPr>
    </w:p>
    <w:p w:rsidR="0055113B" w:rsidRDefault="0055113B" w:rsidP="00802E73">
      <w:pPr>
        <w:rPr>
          <w:sz w:val="20"/>
          <w:szCs w:val="16"/>
        </w:rPr>
      </w:pPr>
      <w:r>
        <w:rPr>
          <w:sz w:val="20"/>
          <w:szCs w:val="16"/>
        </w:rPr>
        <w:t xml:space="preserve">The hash functions used in PQC exchanges depends on the parameter set </w:t>
      </w:r>
      <w:r w:rsidR="00B8544A">
        <w:rPr>
          <w:sz w:val="20"/>
          <w:szCs w:val="16"/>
        </w:rPr>
        <w:t xml:space="preserve">used for key establishment </w:t>
      </w:r>
      <w:r>
        <w:rPr>
          <w:sz w:val="20"/>
          <w:szCs w:val="16"/>
        </w:rPr>
        <w:t>as shown in table 12.</w:t>
      </w:r>
      <w:r w:rsidR="00787BB5">
        <w:rPr>
          <w:sz w:val="20"/>
          <w:szCs w:val="16"/>
        </w:rPr>
        <w:t>X</w:t>
      </w:r>
      <w:r>
        <w:rPr>
          <w:sz w:val="20"/>
          <w:szCs w:val="16"/>
        </w:rPr>
        <w:t>.</w:t>
      </w:r>
    </w:p>
    <w:p w:rsidR="0055113B" w:rsidRDefault="0055113B" w:rsidP="00802E73">
      <w:pPr>
        <w:rPr>
          <w:sz w:val="20"/>
          <w:szCs w:val="16"/>
        </w:rPr>
      </w:pPr>
    </w:p>
    <w:tbl>
      <w:tblPr>
        <w:tblStyle w:val="TableGrid"/>
        <w:tblW w:w="0" w:type="auto"/>
        <w:tblInd w:w="1975" w:type="dxa"/>
        <w:tblLook w:val="04A0" w:firstRow="1" w:lastRow="0" w:firstColumn="1" w:lastColumn="0" w:noHBand="0" w:noVBand="1"/>
      </w:tblPr>
      <w:tblGrid>
        <w:gridCol w:w="1710"/>
        <w:gridCol w:w="1980"/>
      </w:tblGrid>
      <w:tr w:rsidR="0055113B" w:rsidTr="0055113B">
        <w:tc>
          <w:tcPr>
            <w:tcW w:w="1710" w:type="dxa"/>
          </w:tcPr>
          <w:p w:rsidR="0055113B" w:rsidRPr="0055113B" w:rsidRDefault="0055113B" w:rsidP="00802E73">
            <w:pPr>
              <w:rPr>
                <w:b/>
                <w:bCs/>
                <w:sz w:val="20"/>
                <w:szCs w:val="16"/>
              </w:rPr>
            </w:pPr>
            <w:r w:rsidRPr="0055113B">
              <w:rPr>
                <w:b/>
                <w:bCs/>
                <w:sz w:val="20"/>
                <w:szCs w:val="16"/>
              </w:rPr>
              <w:t>Parameter Set</w:t>
            </w:r>
          </w:p>
        </w:tc>
        <w:tc>
          <w:tcPr>
            <w:tcW w:w="1980" w:type="dxa"/>
          </w:tcPr>
          <w:p w:rsidR="0055113B" w:rsidRPr="0055113B" w:rsidRDefault="0055113B" w:rsidP="00802E73">
            <w:pPr>
              <w:rPr>
                <w:b/>
                <w:bCs/>
                <w:sz w:val="20"/>
                <w:szCs w:val="16"/>
              </w:rPr>
            </w:pPr>
            <w:r w:rsidRPr="0055113B">
              <w:rPr>
                <w:b/>
                <w:bCs/>
                <w:sz w:val="20"/>
                <w:szCs w:val="16"/>
              </w:rPr>
              <w:t xml:space="preserve"> Hash Algorithm</w:t>
            </w:r>
          </w:p>
        </w:tc>
      </w:tr>
      <w:tr w:rsidR="0055113B" w:rsidTr="0055113B">
        <w:tc>
          <w:tcPr>
            <w:tcW w:w="1710" w:type="dxa"/>
          </w:tcPr>
          <w:p w:rsidR="0055113B" w:rsidRDefault="0055113B" w:rsidP="00802E73">
            <w:pPr>
              <w:rPr>
                <w:sz w:val="20"/>
                <w:szCs w:val="16"/>
              </w:rPr>
            </w:pPr>
            <w:r>
              <w:rPr>
                <w:sz w:val="20"/>
                <w:szCs w:val="16"/>
              </w:rPr>
              <w:t>ML-KEM-512</w:t>
            </w:r>
          </w:p>
        </w:tc>
        <w:tc>
          <w:tcPr>
            <w:tcW w:w="1980" w:type="dxa"/>
          </w:tcPr>
          <w:p w:rsidR="0055113B" w:rsidRDefault="0055113B" w:rsidP="00802E73">
            <w:pPr>
              <w:rPr>
                <w:sz w:val="20"/>
                <w:szCs w:val="16"/>
              </w:rPr>
            </w:pPr>
            <w:r>
              <w:rPr>
                <w:sz w:val="20"/>
                <w:szCs w:val="16"/>
              </w:rPr>
              <w:t>SHA256</w:t>
            </w:r>
          </w:p>
        </w:tc>
      </w:tr>
      <w:tr w:rsidR="0055113B" w:rsidTr="0055113B">
        <w:tc>
          <w:tcPr>
            <w:tcW w:w="1710" w:type="dxa"/>
          </w:tcPr>
          <w:p w:rsidR="0055113B" w:rsidRDefault="0055113B" w:rsidP="00802E73">
            <w:pPr>
              <w:rPr>
                <w:sz w:val="20"/>
                <w:szCs w:val="16"/>
              </w:rPr>
            </w:pPr>
            <w:r>
              <w:rPr>
                <w:sz w:val="20"/>
                <w:szCs w:val="16"/>
              </w:rPr>
              <w:t>ML-KEM-768</w:t>
            </w:r>
          </w:p>
        </w:tc>
        <w:tc>
          <w:tcPr>
            <w:tcW w:w="1980" w:type="dxa"/>
          </w:tcPr>
          <w:p w:rsidR="0055113B" w:rsidRDefault="0055113B" w:rsidP="00802E73">
            <w:pPr>
              <w:rPr>
                <w:sz w:val="20"/>
                <w:szCs w:val="16"/>
              </w:rPr>
            </w:pPr>
            <w:r>
              <w:rPr>
                <w:sz w:val="20"/>
                <w:szCs w:val="16"/>
              </w:rPr>
              <w:t>SHA384</w:t>
            </w:r>
          </w:p>
        </w:tc>
      </w:tr>
      <w:tr w:rsidR="0055113B" w:rsidTr="0055113B">
        <w:tc>
          <w:tcPr>
            <w:tcW w:w="1710" w:type="dxa"/>
          </w:tcPr>
          <w:p w:rsidR="0055113B" w:rsidRDefault="0055113B" w:rsidP="00802E73">
            <w:pPr>
              <w:rPr>
                <w:sz w:val="20"/>
                <w:szCs w:val="16"/>
              </w:rPr>
            </w:pPr>
            <w:r>
              <w:rPr>
                <w:sz w:val="20"/>
                <w:szCs w:val="16"/>
              </w:rPr>
              <w:t>ML-KEM-1024</w:t>
            </w:r>
          </w:p>
        </w:tc>
        <w:tc>
          <w:tcPr>
            <w:tcW w:w="1980" w:type="dxa"/>
          </w:tcPr>
          <w:p w:rsidR="0055113B" w:rsidRDefault="0055113B" w:rsidP="00802E73">
            <w:pPr>
              <w:rPr>
                <w:sz w:val="20"/>
                <w:szCs w:val="16"/>
              </w:rPr>
            </w:pPr>
            <w:r>
              <w:rPr>
                <w:sz w:val="20"/>
                <w:szCs w:val="16"/>
              </w:rPr>
              <w:t>SHA512</w:t>
            </w:r>
          </w:p>
        </w:tc>
      </w:tr>
    </w:tbl>
    <w:p w:rsidR="0098538B" w:rsidRDefault="0098538B" w:rsidP="00802E73">
      <w:pPr>
        <w:rPr>
          <w:sz w:val="20"/>
          <w:szCs w:val="16"/>
        </w:rPr>
      </w:pPr>
    </w:p>
    <w:p w:rsidR="0055113B" w:rsidRPr="0055113B" w:rsidRDefault="0055113B" w:rsidP="00802E73">
      <w:pPr>
        <w:rPr>
          <w:b/>
          <w:bCs/>
          <w:sz w:val="20"/>
          <w:szCs w:val="16"/>
        </w:rPr>
      </w:pPr>
      <w:r>
        <w:rPr>
          <w:sz w:val="20"/>
          <w:szCs w:val="16"/>
        </w:rPr>
        <w:tab/>
      </w:r>
      <w:r>
        <w:rPr>
          <w:sz w:val="20"/>
          <w:szCs w:val="16"/>
        </w:rPr>
        <w:tab/>
      </w:r>
      <w:r>
        <w:rPr>
          <w:sz w:val="20"/>
          <w:szCs w:val="16"/>
        </w:rPr>
        <w:tab/>
      </w:r>
      <w:r>
        <w:rPr>
          <w:b/>
          <w:bCs/>
          <w:sz w:val="20"/>
          <w:szCs w:val="16"/>
        </w:rPr>
        <w:t>Table 12.</w:t>
      </w:r>
      <w:r w:rsidR="00787BB5">
        <w:rPr>
          <w:b/>
          <w:bCs/>
          <w:sz w:val="20"/>
          <w:szCs w:val="16"/>
        </w:rPr>
        <w:t>X</w:t>
      </w:r>
      <w:r>
        <w:rPr>
          <w:b/>
          <w:bCs/>
          <w:sz w:val="20"/>
          <w:szCs w:val="16"/>
        </w:rPr>
        <w:t xml:space="preserve"> PQC Hash algorithms</w:t>
      </w:r>
    </w:p>
    <w:p w:rsidR="007771AE" w:rsidRDefault="007771AE" w:rsidP="00802E73">
      <w:pPr>
        <w:rPr>
          <w:sz w:val="20"/>
          <w:szCs w:val="16"/>
        </w:rPr>
      </w:pPr>
    </w:p>
    <w:p w:rsidR="00326832" w:rsidRDefault="00326832" w:rsidP="00802E73">
      <w:pPr>
        <w:rPr>
          <w:b/>
          <w:bCs/>
          <w:sz w:val="20"/>
          <w:szCs w:val="16"/>
        </w:rPr>
      </w:pPr>
      <w:r>
        <w:rPr>
          <w:b/>
          <w:bCs/>
          <w:sz w:val="20"/>
          <w:szCs w:val="16"/>
        </w:rPr>
        <w:t xml:space="preserve">12.X.1 </w:t>
      </w:r>
      <w:r w:rsidR="00040E38">
        <w:rPr>
          <w:b/>
          <w:bCs/>
          <w:sz w:val="20"/>
          <w:szCs w:val="16"/>
        </w:rPr>
        <w:t xml:space="preserve">PQC </w:t>
      </w:r>
      <w:r>
        <w:rPr>
          <w:b/>
          <w:bCs/>
          <w:sz w:val="20"/>
          <w:szCs w:val="16"/>
        </w:rPr>
        <w:t xml:space="preserve">Key </w:t>
      </w:r>
      <w:r w:rsidR="00040E38">
        <w:rPr>
          <w:b/>
          <w:bCs/>
          <w:sz w:val="20"/>
          <w:szCs w:val="16"/>
        </w:rPr>
        <w:t>Query</w:t>
      </w:r>
      <w:r>
        <w:rPr>
          <w:b/>
          <w:bCs/>
          <w:sz w:val="20"/>
          <w:szCs w:val="16"/>
        </w:rPr>
        <w:t xml:space="preserve"> Exchange</w:t>
      </w:r>
    </w:p>
    <w:p w:rsidR="00326832" w:rsidRDefault="00326832" w:rsidP="00802E73">
      <w:pPr>
        <w:rPr>
          <w:sz w:val="20"/>
          <w:szCs w:val="16"/>
        </w:rPr>
      </w:pPr>
    </w:p>
    <w:p w:rsidR="00326832" w:rsidRDefault="00040E38" w:rsidP="00802E73">
      <w:pPr>
        <w:rPr>
          <w:sz w:val="20"/>
          <w:szCs w:val="16"/>
        </w:rPr>
      </w:pPr>
      <w:r>
        <w:rPr>
          <w:sz w:val="20"/>
          <w:szCs w:val="16"/>
        </w:rPr>
        <w:t>A</w:t>
      </w:r>
      <w:r w:rsidR="00326832">
        <w:rPr>
          <w:sz w:val="20"/>
          <w:szCs w:val="16"/>
        </w:rPr>
        <w:t xml:space="preserve"> STA </w:t>
      </w:r>
      <w:r>
        <w:rPr>
          <w:sz w:val="20"/>
          <w:szCs w:val="16"/>
        </w:rPr>
        <w:t>may</w:t>
      </w:r>
      <w:r w:rsidR="00326832">
        <w:rPr>
          <w:sz w:val="20"/>
          <w:szCs w:val="16"/>
        </w:rPr>
        <w:t xml:space="preserve"> obtain </w:t>
      </w:r>
      <w:r>
        <w:rPr>
          <w:sz w:val="20"/>
          <w:szCs w:val="16"/>
        </w:rPr>
        <w:t>a peer’s</w:t>
      </w:r>
      <w:r w:rsidR="002205CC">
        <w:rPr>
          <w:sz w:val="20"/>
          <w:szCs w:val="16"/>
        </w:rPr>
        <w:t xml:space="preserve"> ML-KEM</w:t>
      </w:r>
      <w:r>
        <w:rPr>
          <w:sz w:val="20"/>
          <w:szCs w:val="16"/>
        </w:rPr>
        <w:t xml:space="preserve"> key using a GAS protocol exchange. The querying STA issues a GAS Initial Request frame indicating the PQC Key Query protocol in the Advertisement Protocol element. If the queried STA’s PQC Key can fit in a single frame, the queried STA responds with a GAS Initial Response frame with its key as the a PQC Key field of a PQC Key element (section 9.4.2.X). If the PQC Key is too large for a single frame the queried </w:t>
      </w:r>
      <w:r>
        <w:rPr>
          <w:sz w:val="20"/>
          <w:szCs w:val="16"/>
        </w:rPr>
        <w:lastRenderedPageBreak/>
        <w:t>STA responds with GAS Comeback Response frame containing the first portion of the fragmented PQC key</w:t>
      </w:r>
      <w:r w:rsidR="00734703">
        <w:rPr>
          <w:sz w:val="20"/>
          <w:szCs w:val="16"/>
        </w:rPr>
        <w:t xml:space="preserve"> and the remainder of the fragmented key is obtained with GAS Comeback Requests and Responses. </w:t>
      </w:r>
    </w:p>
    <w:p w:rsidR="00040E38" w:rsidRDefault="00040E38" w:rsidP="00802E73">
      <w:pPr>
        <w:rPr>
          <w:sz w:val="20"/>
          <w:szCs w:val="16"/>
        </w:rPr>
      </w:pPr>
    </w:p>
    <w:p w:rsidR="0098538B" w:rsidRPr="00DE7E2E" w:rsidRDefault="00040E38" w:rsidP="00802E73">
      <w:pPr>
        <w:rPr>
          <w:sz w:val="20"/>
          <w:szCs w:val="16"/>
        </w:rPr>
      </w:pPr>
      <w:r>
        <w:rPr>
          <w:sz w:val="20"/>
          <w:szCs w:val="16"/>
        </w:rPr>
        <w:t xml:space="preserve">Note—This exchange is </w:t>
      </w:r>
      <w:proofErr w:type="gramStart"/>
      <w:r>
        <w:rPr>
          <w:sz w:val="20"/>
          <w:szCs w:val="16"/>
        </w:rPr>
        <w:t>unsecured</w:t>
      </w:r>
      <w:proofErr w:type="gramEnd"/>
      <w:r>
        <w:rPr>
          <w:sz w:val="20"/>
          <w:szCs w:val="16"/>
        </w:rPr>
        <w:t xml:space="preserve"> and a querying STA has no reason to trust the integrity of a PQC key obtained with this exchange. In certain case</w:t>
      </w:r>
      <w:r w:rsidR="00B60A1D">
        <w:rPr>
          <w:sz w:val="20"/>
          <w:szCs w:val="16"/>
        </w:rPr>
        <w:t>s</w:t>
      </w:r>
      <w:r>
        <w:rPr>
          <w:sz w:val="20"/>
          <w:szCs w:val="16"/>
        </w:rPr>
        <w:t xml:space="preserve">, though, a </w:t>
      </w:r>
      <w:r w:rsidR="00734703">
        <w:rPr>
          <w:sz w:val="20"/>
          <w:szCs w:val="16"/>
        </w:rPr>
        <w:t xml:space="preserve">querying </w:t>
      </w:r>
      <w:r>
        <w:rPr>
          <w:sz w:val="20"/>
          <w:szCs w:val="16"/>
        </w:rPr>
        <w:t>STA can</w:t>
      </w:r>
      <w:r w:rsidR="00CE54EF">
        <w:rPr>
          <w:sz w:val="20"/>
          <w:szCs w:val="16"/>
        </w:rPr>
        <w:t xml:space="preserve"> gain trust in the key if, for instance, a queried STA is able to </w:t>
      </w:r>
      <w:r w:rsidR="002205CC">
        <w:rPr>
          <w:sz w:val="20"/>
          <w:szCs w:val="16"/>
        </w:rPr>
        <w:t xml:space="preserve">subsequently </w:t>
      </w:r>
      <w:r w:rsidR="00CE54EF">
        <w:rPr>
          <w:sz w:val="20"/>
          <w:szCs w:val="16"/>
        </w:rPr>
        <w:t xml:space="preserve">authenticate with a different credential. </w:t>
      </w:r>
    </w:p>
    <w:p w:rsidR="0098538B" w:rsidRDefault="0098538B" w:rsidP="00802E73">
      <w:pPr>
        <w:rPr>
          <w:b/>
          <w:bCs/>
          <w:sz w:val="20"/>
          <w:szCs w:val="16"/>
        </w:rPr>
      </w:pPr>
    </w:p>
    <w:p w:rsidR="00DB11E0" w:rsidRPr="00DB11E0" w:rsidRDefault="00DB11E0" w:rsidP="00802E73">
      <w:pPr>
        <w:rPr>
          <w:b/>
          <w:bCs/>
          <w:sz w:val="20"/>
          <w:szCs w:val="16"/>
        </w:rPr>
      </w:pPr>
      <w:r>
        <w:rPr>
          <w:b/>
          <w:bCs/>
          <w:sz w:val="20"/>
          <w:szCs w:val="16"/>
        </w:rPr>
        <w:t>12.X.</w:t>
      </w:r>
      <w:r w:rsidR="00326832">
        <w:rPr>
          <w:b/>
          <w:bCs/>
          <w:sz w:val="20"/>
          <w:szCs w:val="16"/>
        </w:rPr>
        <w:t>2</w:t>
      </w:r>
      <w:r>
        <w:rPr>
          <w:b/>
          <w:bCs/>
          <w:sz w:val="20"/>
          <w:szCs w:val="16"/>
        </w:rPr>
        <w:t xml:space="preserve"> PQC Key Exchange without Signature</w:t>
      </w:r>
    </w:p>
    <w:p w:rsidR="00DB11E0" w:rsidRDefault="00DB11E0" w:rsidP="00802E73">
      <w:pPr>
        <w:rPr>
          <w:sz w:val="20"/>
          <w:szCs w:val="16"/>
        </w:rPr>
      </w:pPr>
    </w:p>
    <w:p w:rsidR="00DB11E0" w:rsidRDefault="00DB11E0" w:rsidP="00802E73">
      <w:pPr>
        <w:rPr>
          <w:sz w:val="20"/>
          <w:szCs w:val="16"/>
        </w:rPr>
      </w:pPr>
      <w:r>
        <w:rPr>
          <w:sz w:val="20"/>
          <w:szCs w:val="16"/>
        </w:rPr>
        <w:t xml:space="preserve">The two peers in this exchange have obtained each other’s </w:t>
      </w:r>
      <w:r w:rsidR="00D86632">
        <w:rPr>
          <w:sz w:val="20"/>
          <w:szCs w:val="16"/>
        </w:rPr>
        <w:t xml:space="preserve">trusted </w:t>
      </w:r>
      <w:r>
        <w:rPr>
          <w:sz w:val="20"/>
          <w:szCs w:val="16"/>
        </w:rPr>
        <w:t xml:space="preserve">public KEM encapsulation keys a priori in a manner outside the scope of this standard. The encapsulation keys used in this exchange do not need to be from the same parameter set. </w:t>
      </w:r>
      <w:r w:rsidR="00C0689C">
        <w:rPr>
          <w:sz w:val="20"/>
          <w:szCs w:val="16"/>
        </w:rPr>
        <w:t xml:space="preserve">In the event that the encapsulation keys differ, the AP’s key will be used to determine the appropriate hash function to use. </w:t>
      </w:r>
      <w:r w:rsidR="00BB481A">
        <w:rPr>
          <w:sz w:val="20"/>
          <w:szCs w:val="16"/>
        </w:rPr>
        <w:t xml:space="preserve">The AP includes a SHA256 hash of its KEM encapsulation key in the Key Selector field of a PQC Key Selector element in all beacons and probe responses. A non-AP STA determines which KEM encapsulation key to use with this exchange by checking which of its known </w:t>
      </w:r>
      <w:r w:rsidR="002205CC">
        <w:rPr>
          <w:sz w:val="20"/>
          <w:szCs w:val="16"/>
        </w:rPr>
        <w:t xml:space="preserve">and trusted KEM </w:t>
      </w:r>
      <w:r w:rsidR="00BB481A">
        <w:rPr>
          <w:sz w:val="20"/>
          <w:szCs w:val="16"/>
        </w:rPr>
        <w:t xml:space="preserve">keys hash to the same value as </w:t>
      </w:r>
      <w:r w:rsidR="002205CC">
        <w:rPr>
          <w:sz w:val="20"/>
          <w:szCs w:val="16"/>
        </w:rPr>
        <w:t xml:space="preserve">that </w:t>
      </w:r>
      <w:r w:rsidR="00BB481A">
        <w:rPr>
          <w:sz w:val="20"/>
          <w:szCs w:val="16"/>
        </w:rPr>
        <w:t xml:space="preserve">indicated in the PQC Key Selector element. </w:t>
      </w:r>
      <w:r w:rsidR="002205CC">
        <w:rPr>
          <w:sz w:val="20"/>
          <w:szCs w:val="16"/>
        </w:rPr>
        <w:t>A match identifies the AP’s encapsulation key.</w:t>
      </w:r>
    </w:p>
    <w:p w:rsidR="00DB11E0" w:rsidRDefault="00DB11E0" w:rsidP="00802E73">
      <w:pPr>
        <w:rPr>
          <w:sz w:val="20"/>
          <w:szCs w:val="16"/>
        </w:rPr>
      </w:pPr>
    </w:p>
    <w:p w:rsidR="00E31DFE" w:rsidRPr="00E31DFE" w:rsidRDefault="00E31DFE" w:rsidP="00802E73">
      <w:pPr>
        <w:rPr>
          <w:b/>
          <w:bCs/>
          <w:sz w:val="20"/>
          <w:szCs w:val="16"/>
        </w:rPr>
      </w:pPr>
      <w:r w:rsidRPr="00E31DFE">
        <w:rPr>
          <w:b/>
          <w:bCs/>
          <w:sz w:val="20"/>
          <w:szCs w:val="16"/>
        </w:rPr>
        <w:t>12.X.2.1 Signatureless Request</w:t>
      </w:r>
    </w:p>
    <w:p w:rsidR="00E31DFE" w:rsidRDefault="00E31DFE" w:rsidP="00802E73">
      <w:pPr>
        <w:rPr>
          <w:sz w:val="20"/>
          <w:szCs w:val="16"/>
        </w:rPr>
      </w:pPr>
    </w:p>
    <w:p w:rsidR="00BB481A" w:rsidRDefault="00DB11E0" w:rsidP="00BB481A">
      <w:pPr>
        <w:rPr>
          <w:sz w:val="20"/>
          <w:szCs w:val="16"/>
        </w:rPr>
      </w:pPr>
      <w:r>
        <w:rPr>
          <w:sz w:val="20"/>
          <w:szCs w:val="16"/>
        </w:rPr>
        <w:t xml:space="preserve">The non-AP STA initiates this exchange by calling the </w:t>
      </w:r>
      <w:proofErr w:type="spellStart"/>
      <w:r>
        <w:rPr>
          <w:sz w:val="20"/>
          <w:szCs w:val="16"/>
        </w:rPr>
        <w:t>KEM.Encaps</w:t>
      </w:r>
      <w:proofErr w:type="spellEnd"/>
      <w:r>
        <w:rPr>
          <w:sz w:val="20"/>
          <w:szCs w:val="16"/>
        </w:rPr>
        <w:t>() routine with the AP’s encapsulation key,</w:t>
      </w:r>
      <w:r w:rsidR="00DC5BEF">
        <w:rPr>
          <w:sz w:val="20"/>
          <w:szCs w:val="16"/>
        </w:rPr>
        <w:t xml:space="preserve"> </w:t>
      </w:r>
      <w:proofErr w:type="spellStart"/>
      <w:r w:rsidR="0069624A">
        <w:rPr>
          <w:i/>
          <w:iCs/>
          <w:sz w:val="20"/>
          <w:szCs w:val="16"/>
        </w:rPr>
        <w:t>pk</w:t>
      </w:r>
      <w:r w:rsidR="00DC5BEF" w:rsidRPr="00DC5BEF">
        <w:rPr>
          <w:i/>
          <w:iCs/>
          <w:sz w:val="20"/>
          <w:szCs w:val="16"/>
        </w:rPr>
        <w:t>ap</w:t>
      </w:r>
      <w:proofErr w:type="spellEnd"/>
      <w:r w:rsidR="00DC5BEF">
        <w:rPr>
          <w:sz w:val="20"/>
          <w:szCs w:val="16"/>
        </w:rPr>
        <w:t>,</w:t>
      </w:r>
      <w:r>
        <w:rPr>
          <w:sz w:val="20"/>
          <w:szCs w:val="16"/>
        </w:rPr>
        <w:t xml:space="preserve"> generating a key, K1, and a ciphertext, </w:t>
      </w:r>
      <w:r w:rsidR="0065287D">
        <w:rPr>
          <w:sz w:val="20"/>
          <w:szCs w:val="16"/>
        </w:rPr>
        <w:t>c</w:t>
      </w:r>
      <w:r>
        <w:rPr>
          <w:sz w:val="20"/>
          <w:szCs w:val="16"/>
        </w:rPr>
        <w:t>1</w:t>
      </w:r>
      <w:r w:rsidR="0065287D">
        <w:rPr>
          <w:sz w:val="20"/>
          <w:szCs w:val="16"/>
        </w:rPr>
        <w:t xml:space="preserve"> and t</w:t>
      </w:r>
      <w:r w:rsidR="00BB481A">
        <w:rPr>
          <w:sz w:val="20"/>
          <w:szCs w:val="16"/>
        </w:rPr>
        <w:t>hen derives a secret:</w:t>
      </w:r>
    </w:p>
    <w:p w:rsidR="00BB481A" w:rsidRDefault="00BB481A" w:rsidP="00BB481A">
      <w:pPr>
        <w:rPr>
          <w:sz w:val="20"/>
          <w:szCs w:val="16"/>
        </w:rPr>
      </w:pPr>
    </w:p>
    <w:p w:rsidR="0065287D" w:rsidRDefault="0065287D" w:rsidP="0065287D">
      <w:pPr>
        <w:rPr>
          <w:sz w:val="20"/>
          <w:szCs w:val="16"/>
        </w:rPr>
      </w:pPr>
      <w:r>
        <w:rPr>
          <w:sz w:val="20"/>
          <w:szCs w:val="16"/>
        </w:rPr>
        <w:tab/>
        <w:t xml:space="preserve">(K1, c1)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ap</w:t>
      </w:r>
      <w:proofErr w:type="spellEnd"/>
      <w:r>
        <w:rPr>
          <w:sz w:val="20"/>
          <w:szCs w:val="16"/>
        </w:rPr>
        <w:t>)</w:t>
      </w:r>
    </w:p>
    <w:p w:rsidR="00BB481A" w:rsidRDefault="00BB481A" w:rsidP="00BB481A">
      <w:pPr>
        <w:rPr>
          <w:sz w:val="20"/>
          <w:szCs w:val="16"/>
        </w:rPr>
      </w:pPr>
      <w:r>
        <w:rPr>
          <w:sz w:val="20"/>
          <w:szCs w:val="16"/>
        </w:rPr>
        <w:tab/>
        <w:t>ss = HKDF-</w:t>
      </w:r>
      <w:proofErr w:type="gramStart"/>
      <w:r>
        <w:rPr>
          <w:sz w:val="20"/>
          <w:szCs w:val="16"/>
        </w:rPr>
        <w:t>Expand(</w:t>
      </w:r>
      <w:proofErr w:type="gramEnd"/>
      <w:r>
        <w:rPr>
          <w:sz w:val="20"/>
          <w:szCs w:val="16"/>
        </w:rPr>
        <w:t>HKDF-Extract(c</w:t>
      </w:r>
      <w:r w:rsidR="0065287D">
        <w:rPr>
          <w:sz w:val="20"/>
          <w:szCs w:val="16"/>
        </w:rPr>
        <w:t>1</w:t>
      </w:r>
      <w:r w:rsidR="00041F2C">
        <w:rPr>
          <w:sz w:val="20"/>
          <w:szCs w:val="16"/>
        </w:rPr>
        <w:t>,K1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rsidR="00BB481A" w:rsidRDefault="00BB481A" w:rsidP="00DB11E0">
      <w:pPr>
        <w:rPr>
          <w:sz w:val="20"/>
          <w:szCs w:val="16"/>
        </w:rPr>
      </w:pPr>
    </w:p>
    <w:p w:rsidR="00BB481A" w:rsidRDefault="00BB481A" w:rsidP="00DB11E0">
      <w:pPr>
        <w:rPr>
          <w:sz w:val="20"/>
          <w:szCs w:val="16"/>
        </w:rPr>
      </w:pPr>
      <w:r>
        <w:rPr>
          <w:sz w:val="20"/>
          <w:szCs w:val="16"/>
        </w:rPr>
        <w:t>It then computes a hash of its KEM encapsulation key and encrypts the resulting digest with AES-SIV-512 using ss as the key. It then generates an Authentication frame with the Authentication algorithm set to &lt;ANA</w:t>
      </w:r>
      <w:r w:rsidR="007D123C">
        <w:rPr>
          <w:sz w:val="20"/>
          <w:szCs w:val="16"/>
        </w:rPr>
        <w:t>4</w:t>
      </w:r>
      <w:r>
        <w:rPr>
          <w:sz w:val="20"/>
          <w:szCs w:val="16"/>
        </w:rPr>
        <w:t xml:space="preserve">&gt; and with transaction sequence number set to 1. It places </w:t>
      </w:r>
      <w:r w:rsidR="0065287D">
        <w:rPr>
          <w:sz w:val="20"/>
          <w:szCs w:val="16"/>
        </w:rPr>
        <w:t>c</w:t>
      </w:r>
      <w:r>
        <w:rPr>
          <w:sz w:val="20"/>
          <w:szCs w:val="16"/>
        </w:rPr>
        <w:t xml:space="preserve">1 in the body of a Ciphertext element (see 9.4.2.Y (Ciphertext element)), </w:t>
      </w:r>
      <w:r w:rsidR="002846A5">
        <w:rPr>
          <w:sz w:val="20"/>
          <w:szCs w:val="16"/>
        </w:rPr>
        <w:t>and the ciphertext output of AES-SIV-512 into the PQC Key Selector field of a PQC Key Selector element. Finally, it</w:t>
      </w:r>
      <w:r>
        <w:rPr>
          <w:sz w:val="20"/>
          <w:szCs w:val="16"/>
        </w:rPr>
        <w:t xml:space="preserve"> transmits the frame to the AP.</w:t>
      </w:r>
    </w:p>
    <w:p w:rsidR="00C0689C" w:rsidRDefault="00C0689C" w:rsidP="00DB11E0">
      <w:pPr>
        <w:rPr>
          <w:sz w:val="20"/>
          <w:szCs w:val="16"/>
        </w:rPr>
      </w:pPr>
    </w:p>
    <w:p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--&gt; AP: c1, {H(</w:t>
      </w:r>
      <w:proofErr w:type="spellStart"/>
      <w:r w:rsidRPr="00C0689C">
        <w:rPr>
          <w:b/>
          <w:bCs/>
          <w:sz w:val="20"/>
          <w:szCs w:val="16"/>
        </w:rPr>
        <w:t>pk</w:t>
      </w:r>
      <w:r w:rsidR="00B34052">
        <w:rPr>
          <w:b/>
          <w:bCs/>
          <w:sz w:val="20"/>
          <w:szCs w:val="16"/>
        </w:rPr>
        <w:t>sta</w:t>
      </w:r>
      <w:proofErr w:type="spellEnd"/>
      <w:proofErr w:type="gramStart"/>
      <w:r w:rsidRPr="00C0689C">
        <w:rPr>
          <w:b/>
          <w:bCs/>
          <w:sz w:val="20"/>
          <w:szCs w:val="16"/>
        </w:rPr>
        <w:t>)}</w:t>
      </w:r>
      <w:r w:rsidRPr="00C0689C">
        <w:rPr>
          <w:b/>
          <w:bCs/>
          <w:sz w:val="20"/>
          <w:szCs w:val="16"/>
          <w:vertAlign w:val="subscript"/>
        </w:rPr>
        <w:t>ss</w:t>
      </w:r>
      <w:proofErr w:type="gramEnd"/>
      <w:r w:rsidRPr="00C0689C">
        <w:rPr>
          <w:b/>
          <w:bCs/>
          <w:sz w:val="20"/>
          <w:szCs w:val="16"/>
        </w:rPr>
        <w:t xml:space="preserve"> </w:t>
      </w:r>
    </w:p>
    <w:p w:rsidR="00BB481A" w:rsidRDefault="00BB481A" w:rsidP="00DB11E0">
      <w:pPr>
        <w:rPr>
          <w:sz w:val="20"/>
          <w:szCs w:val="16"/>
        </w:rPr>
      </w:pPr>
    </w:p>
    <w:p w:rsidR="002846A5" w:rsidRDefault="00DB11E0" w:rsidP="00DB11E0">
      <w:pPr>
        <w:rPr>
          <w:sz w:val="20"/>
          <w:szCs w:val="16"/>
        </w:rPr>
      </w:pPr>
      <w:r>
        <w:rPr>
          <w:sz w:val="20"/>
          <w:szCs w:val="16"/>
        </w:rPr>
        <w:t xml:space="preserve">Upon receipt of the Authentication frame with </w:t>
      </w:r>
      <w:r w:rsidR="00CC7E4A">
        <w:rPr>
          <w:sz w:val="20"/>
          <w:szCs w:val="16"/>
        </w:rPr>
        <w:t>Authentication algorithm set to &lt;ANA</w:t>
      </w:r>
      <w:r w:rsidR="007D123C">
        <w:rPr>
          <w:sz w:val="20"/>
          <w:szCs w:val="16"/>
        </w:rPr>
        <w:t>4</w:t>
      </w:r>
      <w:r w:rsidR="00CC7E4A">
        <w:rPr>
          <w:sz w:val="20"/>
          <w:szCs w:val="16"/>
        </w:rPr>
        <w:t xml:space="preserve">&gt; and </w:t>
      </w:r>
      <w:r>
        <w:rPr>
          <w:sz w:val="20"/>
          <w:szCs w:val="16"/>
        </w:rPr>
        <w:t xml:space="preserve">transaction sequence number </w:t>
      </w:r>
      <w:r w:rsidR="00CC7E4A">
        <w:rPr>
          <w:sz w:val="20"/>
          <w:szCs w:val="16"/>
        </w:rPr>
        <w:t>set to</w:t>
      </w:r>
      <w:r>
        <w:rPr>
          <w:sz w:val="20"/>
          <w:szCs w:val="16"/>
        </w:rPr>
        <w:t xml:space="preserve"> 1, the AP extracts the ciphertext, </w:t>
      </w:r>
      <w:r w:rsidR="0065287D">
        <w:rPr>
          <w:sz w:val="20"/>
          <w:szCs w:val="16"/>
        </w:rPr>
        <w:t>c</w:t>
      </w:r>
      <w:r>
        <w:rPr>
          <w:sz w:val="20"/>
          <w:szCs w:val="16"/>
        </w:rPr>
        <w:t xml:space="preserve">1’, from the Ciphertext element and calls the </w:t>
      </w:r>
      <w:proofErr w:type="spellStart"/>
      <w:r>
        <w:rPr>
          <w:sz w:val="20"/>
          <w:szCs w:val="16"/>
        </w:rPr>
        <w:t>KEM.Decaps</w:t>
      </w:r>
      <w:proofErr w:type="spellEnd"/>
      <w:r>
        <w:rPr>
          <w:sz w:val="20"/>
          <w:szCs w:val="16"/>
        </w:rPr>
        <w:t xml:space="preserve">() routine with </w:t>
      </w:r>
      <w:r w:rsidR="0065287D">
        <w:rPr>
          <w:sz w:val="20"/>
          <w:szCs w:val="16"/>
        </w:rPr>
        <w:t xml:space="preserve">its </w:t>
      </w:r>
      <w:r>
        <w:rPr>
          <w:sz w:val="20"/>
          <w:szCs w:val="16"/>
        </w:rPr>
        <w:t>decapsulation key</w:t>
      </w:r>
      <w:r w:rsidR="0065287D">
        <w:rPr>
          <w:sz w:val="20"/>
          <w:szCs w:val="16"/>
        </w:rPr>
        <w:t xml:space="preserve">, </w:t>
      </w:r>
      <w:proofErr w:type="spellStart"/>
      <w:r w:rsidR="0065287D">
        <w:rPr>
          <w:sz w:val="20"/>
          <w:szCs w:val="16"/>
        </w:rPr>
        <w:t>skap</w:t>
      </w:r>
      <w:proofErr w:type="spellEnd"/>
      <w:r w:rsidR="0065287D">
        <w:rPr>
          <w:sz w:val="20"/>
          <w:szCs w:val="16"/>
        </w:rPr>
        <w:t>,</w:t>
      </w:r>
      <w:r>
        <w:rPr>
          <w:sz w:val="20"/>
          <w:szCs w:val="16"/>
        </w:rPr>
        <w:t xml:space="preserve"> </w:t>
      </w:r>
      <w:r w:rsidR="0065287D">
        <w:rPr>
          <w:sz w:val="20"/>
          <w:szCs w:val="16"/>
        </w:rPr>
        <w:t>to generate a key, K1’, and it</w:t>
      </w:r>
      <w:r w:rsidR="002846A5">
        <w:rPr>
          <w:sz w:val="20"/>
          <w:szCs w:val="16"/>
        </w:rPr>
        <w:t xml:space="preserve"> a secret</w:t>
      </w:r>
      <w:r w:rsidR="0065287D">
        <w:rPr>
          <w:sz w:val="20"/>
          <w:szCs w:val="16"/>
        </w:rPr>
        <w:t>, ss</w:t>
      </w:r>
      <w:r w:rsidR="002846A5">
        <w:rPr>
          <w:sz w:val="20"/>
          <w:szCs w:val="16"/>
        </w:rPr>
        <w:t>:</w:t>
      </w:r>
    </w:p>
    <w:p w:rsidR="002846A5" w:rsidRDefault="002846A5" w:rsidP="00DB11E0">
      <w:pPr>
        <w:rPr>
          <w:sz w:val="20"/>
          <w:szCs w:val="16"/>
        </w:rPr>
      </w:pPr>
    </w:p>
    <w:p w:rsidR="0065287D" w:rsidRDefault="0065287D" w:rsidP="0065287D">
      <w:pPr>
        <w:rPr>
          <w:sz w:val="20"/>
          <w:szCs w:val="16"/>
        </w:rPr>
      </w:pPr>
      <w:r>
        <w:rPr>
          <w:sz w:val="20"/>
          <w:szCs w:val="16"/>
        </w:rPr>
        <w:tab/>
        <w:t xml:space="preserve">K1’ = </w:t>
      </w:r>
      <w:proofErr w:type="spellStart"/>
      <w:r>
        <w:rPr>
          <w:sz w:val="20"/>
          <w:szCs w:val="16"/>
        </w:rPr>
        <w:t>KEM.Decaps</w:t>
      </w:r>
      <w:proofErr w:type="spellEnd"/>
      <w:r>
        <w:rPr>
          <w:sz w:val="20"/>
          <w:szCs w:val="16"/>
        </w:rPr>
        <w:t xml:space="preserve">(c1’, </w:t>
      </w:r>
      <w:proofErr w:type="spellStart"/>
      <w:r>
        <w:rPr>
          <w:sz w:val="20"/>
          <w:szCs w:val="16"/>
        </w:rPr>
        <w:t>skap</w:t>
      </w:r>
      <w:proofErr w:type="spellEnd"/>
      <w:r>
        <w:rPr>
          <w:sz w:val="20"/>
          <w:szCs w:val="16"/>
        </w:rPr>
        <w:t>)</w:t>
      </w:r>
    </w:p>
    <w:p w:rsidR="002846A5" w:rsidRDefault="002846A5" w:rsidP="002846A5">
      <w:pPr>
        <w:rPr>
          <w:sz w:val="20"/>
          <w:szCs w:val="16"/>
        </w:rPr>
      </w:pPr>
      <w:r>
        <w:rPr>
          <w:sz w:val="20"/>
          <w:szCs w:val="16"/>
        </w:rPr>
        <w:tab/>
        <w:t>ss = HKDF-</w:t>
      </w:r>
      <w:proofErr w:type="gramStart"/>
      <w:r>
        <w:rPr>
          <w:sz w:val="20"/>
          <w:szCs w:val="16"/>
        </w:rPr>
        <w:t>Expand(</w:t>
      </w:r>
      <w:proofErr w:type="gramEnd"/>
      <w:r>
        <w:rPr>
          <w:sz w:val="20"/>
          <w:szCs w:val="16"/>
        </w:rPr>
        <w:t>HKDF-Extract(</w:t>
      </w:r>
      <w:r w:rsidR="00041F2C">
        <w:rPr>
          <w:sz w:val="20"/>
          <w:szCs w:val="16"/>
        </w:rPr>
        <w:t xml:space="preserve">c1’, </w:t>
      </w:r>
      <w:r>
        <w:rPr>
          <w:sz w:val="20"/>
          <w:szCs w:val="16"/>
        </w:rPr>
        <w:t>K</w:t>
      </w:r>
      <w:r w:rsidR="0065287D">
        <w:rPr>
          <w:sz w:val="20"/>
          <w:szCs w:val="16"/>
        </w:rPr>
        <w:t>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rsidR="002846A5" w:rsidRDefault="002846A5" w:rsidP="00DB11E0">
      <w:pPr>
        <w:rPr>
          <w:sz w:val="20"/>
          <w:szCs w:val="16"/>
        </w:rPr>
      </w:pPr>
    </w:p>
    <w:p w:rsidR="0065287D" w:rsidRDefault="0065287D" w:rsidP="00DB11E0">
      <w:pPr>
        <w:rPr>
          <w:sz w:val="20"/>
          <w:szCs w:val="16"/>
        </w:rPr>
      </w:pPr>
      <w:r>
        <w:rPr>
          <w:sz w:val="20"/>
          <w:szCs w:val="16"/>
        </w:rPr>
        <w:t xml:space="preserve">It then </w:t>
      </w:r>
      <w:r w:rsidR="002846A5">
        <w:rPr>
          <w:sz w:val="20"/>
          <w:szCs w:val="16"/>
        </w:rPr>
        <w:t>passes the data in the PQC Key Selector field of the PQC Key Selector element to AES-SIV-512 with ss as the key. If decryption fails, the exchange fails. Otherwise, the AP determines which KEM encapsulation key in its database of trusted KEM encapsulation keys has a hash digest that matches the plaintext output from AES-SIV-512. If none is found, the exchange fails. Otherwise, t</w:t>
      </w:r>
      <w:r w:rsidR="00DB11E0">
        <w:rPr>
          <w:sz w:val="20"/>
          <w:szCs w:val="16"/>
        </w:rPr>
        <w:t xml:space="preserve">he AP then calls the </w:t>
      </w:r>
      <w:proofErr w:type="spellStart"/>
      <w:r w:rsidR="00DB11E0">
        <w:rPr>
          <w:sz w:val="20"/>
          <w:szCs w:val="16"/>
        </w:rPr>
        <w:t>KEM.Encaps</w:t>
      </w:r>
      <w:proofErr w:type="spellEnd"/>
      <w:r w:rsidR="00DB11E0">
        <w:rPr>
          <w:sz w:val="20"/>
          <w:szCs w:val="16"/>
        </w:rPr>
        <w:t xml:space="preserve">() routine with the non-AP STA’s encapsulation key, </w:t>
      </w:r>
      <w:proofErr w:type="spellStart"/>
      <w:r w:rsidR="0069624A">
        <w:rPr>
          <w:i/>
          <w:iCs/>
          <w:sz w:val="20"/>
          <w:szCs w:val="16"/>
        </w:rPr>
        <w:t>pk</w:t>
      </w:r>
      <w:r w:rsidR="00DC5BEF" w:rsidRPr="00DC5BEF">
        <w:rPr>
          <w:i/>
          <w:iCs/>
          <w:sz w:val="20"/>
          <w:szCs w:val="16"/>
        </w:rPr>
        <w:t>sta</w:t>
      </w:r>
      <w:proofErr w:type="spellEnd"/>
      <w:r w:rsidR="00DC5BEF">
        <w:rPr>
          <w:sz w:val="20"/>
          <w:szCs w:val="16"/>
        </w:rPr>
        <w:t xml:space="preserve">, </w:t>
      </w:r>
      <w:r w:rsidR="00DB11E0">
        <w:rPr>
          <w:sz w:val="20"/>
          <w:szCs w:val="16"/>
        </w:rPr>
        <w:t xml:space="preserve">generating a key, K2, and a ciphertext, </w:t>
      </w:r>
      <w:r>
        <w:rPr>
          <w:sz w:val="20"/>
          <w:szCs w:val="16"/>
        </w:rPr>
        <w:t>c</w:t>
      </w:r>
      <w:r w:rsidR="00DB11E0">
        <w:rPr>
          <w:sz w:val="20"/>
          <w:szCs w:val="16"/>
        </w:rPr>
        <w:t xml:space="preserve">2. </w:t>
      </w:r>
    </w:p>
    <w:p w:rsidR="0065287D" w:rsidRDefault="0065287D" w:rsidP="00DB11E0">
      <w:pPr>
        <w:rPr>
          <w:sz w:val="20"/>
          <w:szCs w:val="16"/>
        </w:rPr>
      </w:pPr>
    </w:p>
    <w:p w:rsidR="0065287D" w:rsidRDefault="0065287D" w:rsidP="00DB11E0">
      <w:pPr>
        <w:rPr>
          <w:sz w:val="20"/>
          <w:szCs w:val="16"/>
        </w:rPr>
      </w:pPr>
      <w:r>
        <w:rPr>
          <w:sz w:val="20"/>
          <w:szCs w:val="16"/>
        </w:rPr>
        <w:tab/>
        <w:t xml:space="preserve">(K2, c2)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sta</w:t>
      </w:r>
      <w:proofErr w:type="spellEnd"/>
      <w:r>
        <w:rPr>
          <w:sz w:val="20"/>
          <w:szCs w:val="16"/>
        </w:rPr>
        <w:t>)</w:t>
      </w:r>
    </w:p>
    <w:p w:rsidR="0065287D" w:rsidRDefault="0065287D" w:rsidP="00DB11E0">
      <w:pPr>
        <w:rPr>
          <w:sz w:val="20"/>
          <w:szCs w:val="16"/>
        </w:rPr>
      </w:pPr>
    </w:p>
    <w:p w:rsidR="00E31DFE" w:rsidRPr="00E31DFE" w:rsidRDefault="00E31DFE" w:rsidP="00DB11E0">
      <w:pPr>
        <w:rPr>
          <w:b/>
          <w:bCs/>
          <w:sz w:val="20"/>
          <w:szCs w:val="16"/>
        </w:rPr>
      </w:pPr>
      <w:r w:rsidRPr="00E31DFE">
        <w:rPr>
          <w:b/>
          <w:bCs/>
          <w:sz w:val="20"/>
          <w:szCs w:val="16"/>
        </w:rPr>
        <w:t>12.X.2.2 Signatureless Response</w:t>
      </w:r>
    </w:p>
    <w:p w:rsidR="00E31DFE" w:rsidRDefault="00E31DFE" w:rsidP="00DB11E0">
      <w:pPr>
        <w:rPr>
          <w:sz w:val="20"/>
          <w:szCs w:val="16"/>
        </w:rPr>
      </w:pPr>
    </w:p>
    <w:p w:rsidR="00DB11E0" w:rsidRDefault="00DB11E0" w:rsidP="00DB11E0">
      <w:pPr>
        <w:rPr>
          <w:sz w:val="20"/>
          <w:szCs w:val="16"/>
        </w:rPr>
      </w:pPr>
      <w:r>
        <w:rPr>
          <w:sz w:val="20"/>
          <w:szCs w:val="16"/>
        </w:rPr>
        <w:t xml:space="preserve">This is transmitted to the non-AP STA in an Authentication frame with transaction sequence number set to 2 and </w:t>
      </w:r>
      <w:r w:rsidR="0065287D">
        <w:rPr>
          <w:sz w:val="20"/>
          <w:szCs w:val="16"/>
        </w:rPr>
        <w:t>c</w:t>
      </w:r>
      <w:r>
        <w:rPr>
          <w:sz w:val="20"/>
          <w:szCs w:val="16"/>
        </w:rPr>
        <w:t xml:space="preserve">2 in the body of a Ciphertext element (9.4.2.Y (Ciphertext element)). </w:t>
      </w:r>
    </w:p>
    <w:p w:rsidR="00C0689C" w:rsidRDefault="00C0689C" w:rsidP="00DB11E0">
      <w:pPr>
        <w:rPr>
          <w:sz w:val="20"/>
          <w:szCs w:val="16"/>
        </w:rPr>
      </w:pPr>
    </w:p>
    <w:p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&lt;-- AP: c2</w:t>
      </w:r>
    </w:p>
    <w:p w:rsidR="00DB11E0" w:rsidRDefault="00DB11E0" w:rsidP="00DB11E0">
      <w:pPr>
        <w:rPr>
          <w:sz w:val="20"/>
          <w:szCs w:val="16"/>
        </w:rPr>
      </w:pPr>
    </w:p>
    <w:p w:rsidR="00DB11E0" w:rsidRDefault="00DB11E0" w:rsidP="00DB11E0">
      <w:pPr>
        <w:rPr>
          <w:sz w:val="20"/>
          <w:szCs w:val="16"/>
        </w:rPr>
      </w:pPr>
      <w:r>
        <w:rPr>
          <w:sz w:val="20"/>
          <w:szCs w:val="16"/>
        </w:rPr>
        <w:t xml:space="preserve">The AP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using HKDF</w:t>
      </w:r>
      <w:r w:rsidR="00E30BAB">
        <w:rPr>
          <w:sz w:val="20"/>
          <w:szCs w:val="16"/>
        </w:rPr>
        <w:t xml:space="preserve"> and H</w:t>
      </w:r>
      <w:r>
        <w:rPr>
          <w:sz w:val="20"/>
          <w:szCs w:val="16"/>
        </w:rPr>
        <w:t xml:space="preserve"> with a hash algorithm from table 12.</w:t>
      </w:r>
      <w:r w:rsidR="00787BB5">
        <w:rPr>
          <w:sz w:val="20"/>
          <w:szCs w:val="16"/>
        </w:rPr>
        <w:t>X</w:t>
      </w:r>
      <w:r w:rsidR="007F4E91">
        <w:rPr>
          <w:sz w:val="20"/>
          <w:szCs w:val="16"/>
        </w:rPr>
        <w:t xml:space="preserve"> for its public key:</w:t>
      </w:r>
    </w:p>
    <w:p w:rsidR="00DB11E0" w:rsidRDefault="00DB11E0" w:rsidP="00DB11E0">
      <w:pPr>
        <w:rPr>
          <w:sz w:val="20"/>
          <w:szCs w:val="16"/>
        </w:rPr>
      </w:pPr>
    </w:p>
    <w:p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w:t>
      </w:r>
      <w:r w:rsidR="000F11FF">
        <w:rPr>
          <w:sz w:val="20"/>
          <w:szCs w:val="16"/>
        </w:rPr>
        <w:t>|</w:t>
      </w:r>
      <w:r>
        <w:rPr>
          <w:sz w:val="20"/>
          <w:szCs w:val="16"/>
        </w:rPr>
        <w:t>K2</w:t>
      </w:r>
      <w:r w:rsidR="00F67521">
        <w:rPr>
          <w:sz w:val="20"/>
          <w:szCs w:val="16"/>
        </w:rPr>
        <w:t>|pksta|pkap</w:t>
      </w:r>
      <w:r w:rsidR="007D157C">
        <w:rPr>
          <w:sz w:val="20"/>
          <w:szCs w:val="16"/>
        </w:rPr>
        <w:t xml:space="preserve">), </w:t>
      </w:r>
      <w:r>
        <w:rPr>
          <w:sz w:val="20"/>
          <w:szCs w:val="16"/>
        </w:rPr>
        <w:t>“</w:t>
      </w:r>
      <w:r w:rsidR="007D157C">
        <w:rPr>
          <w:sz w:val="20"/>
          <w:szCs w:val="16"/>
        </w:rPr>
        <w:t xml:space="preserve">IEEE 802.11 PQC </w:t>
      </w:r>
      <w:proofErr w:type="spellStart"/>
      <w:r w:rsidR="00B419DB">
        <w:rPr>
          <w:sz w:val="20"/>
          <w:szCs w:val="16"/>
        </w:rPr>
        <w:t>NoSig</w:t>
      </w:r>
      <w:proofErr w:type="spellEnd"/>
      <w:r w:rsidR="00B419DB">
        <w:rPr>
          <w:sz w:val="20"/>
          <w:szCs w:val="16"/>
        </w:rPr>
        <w:t xml:space="preserve"> Secret</w:t>
      </w:r>
      <w:r>
        <w:rPr>
          <w:sz w:val="20"/>
          <w:szCs w:val="16"/>
        </w:rPr>
        <w:t>”, 32)</w:t>
      </w:r>
    </w:p>
    <w:p w:rsidR="00DB11E0" w:rsidRDefault="00DB11E0" w:rsidP="00DB11E0">
      <w:pPr>
        <w:rPr>
          <w:sz w:val="20"/>
          <w:szCs w:val="16"/>
        </w:rPr>
      </w:pPr>
      <w:r>
        <w:rPr>
          <w:sz w:val="20"/>
          <w:szCs w:val="16"/>
        </w:rPr>
        <w:lastRenderedPageBreak/>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rsidR="001053E2" w:rsidRDefault="001053E2" w:rsidP="00DB11E0">
      <w:pPr>
        <w:rPr>
          <w:sz w:val="20"/>
          <w:szCs w:val="16"/>
        </w:rPr>
      </w:pPr>
    </w:p>
    <w:p w:rsidR="00DB11E0" w:rsidRDefault="00DE7E2E" w:rsidP="00DB11E0">
      <w:pPr>
        <w:rPr>
          <w:sz w:val="20"/>
          <w:szCs w:val="16"/>
        </w:rPr>
      </w:pPr>
      <w:r>
        <w:rPr>
          <w:sz w:val="20"/>
          <w:szCs w:val="16"/>
        </w:rPr>
        <w:t>It then generates</w:t>
      </w:r>
      <w:r w:rsidR="00DB11E0">
        <w:rPr>
          <w:sz w:val="20"/>
          <w:szCs w:val="16"/>
        </w:rPr>
        <w:t xml:space="preserve">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5C3E2B">
        <w:rPr>
          <w:sz w:val="20"/>
          <w:szCs w:val="16"/>
        </w:rPr>
        <w:t xml:space="preserve"> with the AP’s public key</w:t>
      </w:r>
      <w:r w:rsidR="00DB11E0">
        <w:rPr>
          <w:sz w:val="20"/>
          <w:szCs w:val="16"/>
        </w:rPr>
        <w:t xml:space="preserve">. </w:t>
      </w:r>
    </w:p>
    <w:p w:rsidR="00DB11E0" w:rsidRDefault="00DB11E0" w:rsidP="00DB11E0">
      <w:pPr>
        <w:rPr>
          <w:sz w:val="20"/>
          <w:szCs w:val="16"/>
        </w:rPr>
      </w:pPr>
    </w:p>
    <w:p w:rsidR="00DB11E0" w:rsidRDefault="00DB11E0" w:rsidP="00DB11E0">
      <w:pPr>
        <w:rPr>
          <w:sz w:val="20"/>
          <w:szCs w:val="16"/>
        </w:rPr>
      </w:pPr>
      <w:r>
        <w:rPr>
          <w:sz w:val="20"/>
          <w:szCs w:val="16"/>
        </w:rPr>
        <w:t xml:space="preserve">Upon receipt of Authentication frame with transaction sequence number 2, the non-AP STA extracts the ciphertext, </w:t>
      </w:r>
      <w:r w:rsidR="0065287D">
        <w:rPr>
          <w:sz w:val="20"/>
          <w:szCs w:val="16"/>
        </w:rPr>
        <w:t>c</w:t>
      </w:r>
      <w:r>
        <w:rPr>
          <w:sz w:val="20"/>
          <w:szCs w:val="16"/>
        </w:rPr>
        <w:t xml:space="preserve">2’, from the Ciphertext element and calls the </w:t>
      </w:r>
      <w:proofErr w:type="spellStart"/>
      <w:r>
        <w:rPr>
          <w:sz w:val="20"/>
          <w:szCs w:val="16"/>
        </w:rPr>
        <w:t>KEM.Decaps</w:t>
      </w:r>
      <w:proofErr w:type="spellEnd"/>
      <w:r>
        <w:rPr>
          <w:sz w:val="20"/>
          <w:szCs w:val="16"/>
        </w:rPr>
        <w:t>() with its decapsulation key</w:t>
      </w:r>
      <w:r w:rsidR="0065287D">
        <w:rPr>
          <w:sz w:val="20"/>
          <w:szCs w:val="16"/>
        </w:rPr>
        <w:t xml:space="preserve">, </w:t>
      </w:r>
      <w:proofErr w:type="spellStart"/>
      <w:r w:rsidR="0065287D">
        <w:rPr>
          <w:sz w:val="20"/>
          <w:szCs w:val="16"/>
        </w:rPr>
        <w:t>sksta</w:t>
      </w:r>
      <w:proofErr w:type="spellEnd"/>
      <w:r w:rsidR="0065287D">
        <w:rPr>
          <w:sz w:val="20"/>
          <w:szCs w:val="16"/>
        </w:rPr>
        <w:t>,</w:t>
      </w:r>
      <w:r>
        <w:rPr>
          <w:sz w:val="20"/>
          <w:szCs w:val="16"/>
        </w:rPr>
        <w:t xml:space="preserve"> and </w:t>
      </w:r>
      <w:r w:rsidR="0065287D">
        <w:rPr>
          <w:sz w:val="20"/>
          <w:szCs w:val="16"/>
        </w:rPr>
        <w:t>c</w:t>
      </w:r>
      <w:r>
        <w:rPr>
          <w:sz w:val="20"/>
          <w:szCs w:val="16"/>
        </w:rPr>
        <w:t>2’, generating a key K2’</w:t>
      </w:r>
      <w:r w:rsidR="0065287D">
        <w:rPr>
          <w:sz w:val="20"/>
          <w:szCs w:val="16"/>
        </w:rPr>
        <w:t>:</w:t>
      </w:r>
    </w:p>
    <w:p w:rsidR="0065287D" w:rsidRDefault="0065287D" w:rsidP="00DB11E0">
      <w:pPr>
        <w:rPr>
          <w:sz w:val="20"/>
          <w:szCs w:val="16"/>
        </w:rPr>
      </w:pPr>
    </w:p>
    <w:p w:rsidR="0065287D" w:rsidRDefault="0065287D" w:rsidP="00DB11E0">
      <w:pPr>
        <w:rPr>
          <w:sz w:val="20"/>
          <w:szCs w:val="16"/>
        </w:rPr>
      </w:pPr>
      <w:r>
        <w:rPr>
          <w:sz w:val="20"/>
          <w:szCs w:val="16"/>
        </w:rPr>
        <w:tab/>
        <w:t xml:space="preserve">K2’ = </w:t>
      </w:r>
      <w:proofErr w:type="spellStart"/>
      <w:r>
        <w:rPr>
          <w:sz w:val="20"/>
          <w:szCs w:val="16"/>
        </w:rPr>
        <w:t>KEM.Decaps</w:t>
      </w:r>
      <w:proofErr w:type="spellEnd"/>
      <w:r>
        <w:rPr>
          <w:sz w:val="20"/>
          <w:szCs w:val="16"/>
        </w:rPr>
        <w:t xml:space="preserve">(c2’, </w:t>
      </w:r>
      <w:proofErr w:type="spellStart"/>
      <w:r>
        <w:rPr>
          <w:sz w:val="20"/>
          <w:szCs w:val="16"/>
        </w:rPr>
        <w:t>sksta</w:t>
      </w:r>
      <w:proofErr w:type="spellEnd"/>
      <w:r>
        <w:rPr>
          <w:sz w:val="20"/>
          <w:szCs w:val="16"/>
        </w:rPr>
        <w:t>)</w:t>
      </w:r>
    </w:p>
    <w:p w:rsidR="00DB11E0" w:rsidRDefault="00DB11E0" w:rsidP="00DB11E0">
      <w:pPr>
        <w:rPr>
          <w:sz w:val="20"/>
          <w:szCs w:val="16"/>
        </w:rPr>
      </w:pPr>
    </w:p>
    <w:p w:rsidR="00DB11E0" w:rsidRDefault="00DB11E0" w:rsidP="00DB11E0">
      <w:pPr>
        <w:rPr>
          <w:sz w:val="20"/>
          <w:szCs w:val="16"/>
        </w:rPr>
      </w:pPr>
      <w:r>
        <w:rPr>
          <w:sz w:val="20"/>
          <w:szCs w:val="16"/>
        </w:rPr>
        <w:t xml:space="preserve">The non-AP STA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 xml:space="preserve">using HKDF </w:t>
      </w:r>
      <w:r w:rsidR="00E30BAB">
        <w:rPr>
          <w:sz w:val="20"/>
          <w:szCs w:val="16"/>
        </w:rPr>
        <w:t xml:space="preserve">and H </w:t>
      </w:r>
      <w:r>
        <w:rPr>
          <w:sz w:val="20"/>
          <w:szCs w:val="16"/>
        </w:rPr>
        <w:t>with a hash algorithm from table 12.</w:t>
      </w:r>
      <w:r w:rsidR="00787BB5">
        <w:rPr>
          <w:sz w:val="20"/>
          <w:szCs w:val="16"/>
        </w:rPr>
        <w:t>X</w:t>
      </w:r>
      <w:r w:rsidR="007F4E91">
        <w:rPr>
          <w:sz w:val="20"/>
          <w:szCs w:val="16"/>
        </w:rPr>
        <w:t xml:space="preserve"> for the AP’s public key:</w:t>
      </w:r>
    </w:p>
    <w:p w:rsidR="00DB11E0" w:rsidRDefault="00DB11E0" w:rsidP="00DB11E0">
      <w:pPr>
        <w:rPr>
          <w:sz w:val="20"/>
          <w:szCs w:val="16"/>
        </w:rPr>
      </w:pPr>
    </w:p>
    <w:p w:rsidR="007D157C" w:rsidRDefault="00DB11E0" w:rsidP="00DB11E0">
      <w:pPr>
        <w:rPr>
          <w:sz w:val="20"/>
          <w:szCs w:val="16"/>
        </w:rPr>
      </w:pPr>
      <w:r>
        <w:rPr>
          <w:sz w:val="20"/>
          <w:szCs w:val="16"/>
        </w:rPr>
        <w:tab/>
      </w:r>
      <w:r w:rsidR="007D157C">
        <w:rPr>
          <w:sz w:val="20"/>
          <w:szCs w:val="16"/>
        </w:rPr>
        <w:t>PMK</w:t>
      </w:r>
      <w:r>
        <w:rPr>
          <w:sz w:val="20"/>
          <w:szCs w:val="16"/>
        </w:rPr>
        <w:t xml:space="preserve"> = HKDF-</w:t>
      </w:r>
      <w:r w:rsidR="00DC5BEF">
        <w:rPr>
          <w:sz w:val="20"/>
          <w:szCs w:val="16"/>
        </w:rPr>
        <w:t>expand</w:t>
      </w:r>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K1|K2’</w:t>
      </w:r>
      <w:r w:rsidR="00F67521">
        <w:rPr>
          <w:sz w:val="20"/>
          <w:szCs w:val="16"/>
        </w:rPr>
        <w:t>|pksta|pkap</w:t>
      </w:r>
      <w:bookmarkStart w:id="492" w:name="_GoBack"/>
      <w:bookmarkEnd w:id="492"/>
      <w:r>
        <w:rPr>
          <w:sz w:val="20"/>
          <w:szCs w:val="16"/>
        </w:rPr>
        <w:t>), “</w:t>
      </w:r>
      <w:r w:rsidR="007D157C">
        <w:rPr>
          <w:sz w:val="20"/>
          <w:szCs w:val="16"/>
        </w:rPr>
        <w:t xml:space="preserve">IEEE </w:t>
      </w:r>
      <w:r w:rsidR="00EC7E38">
        <w:rPr>
          <w:sz w:val="20"/>
          <w:szCs w:val="16"/>
        </w:rPr>
        <w:t xml:space="preserve">802.11 </w:t>
      </w:r>
      <w:r w:rsidR="007D157C">
        <w:rPr>
          <w:sz w:val="20"/>
          <w:szCs w:val="16"/>
        </w:rPr>
        <w:t xml:space="preserve">PQC </w:t>
      </w:r>
      <w:proofErr w:type="spellStart"/>
      <w:r w:rsidR="00B419DB">
        <w:rPr>
          <w:sz w:val="20"/>
          <w:szCs w:val="16"/>
        </w:rPr>
        <w:t>NoSig</w:t>
      </w:r>
      <w:proofErr w:type="spellEnd"/>
      <w:r w:rsidR="00B419DB">
        <w:rPr>
          <w:sz w:val="20"/>
          <w:szCs w:val="16"/>
        </w:rPr>
        <w:t xml:space="preserve"> Secret</w:t>
      </w:r>
      <w:r>
        <w:rPr>
          <w:sz w:val="20"/>
          <w:szCs w:val="16"/>
        </w:rPr>
        <w:t>”, 32)</w:t>
      </w:r>
    </w:p>
    <w:p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rsidR="00DB11E0" w:rsidRDefault="00DB11E0" w:rsidP="00DB11E0">
      <w:pPr>
        <w:rPr>
          <w:sz w:val="20"/>
          <w:szCs w:val="16"/>
        </w:rPr>
      </w:pPr>
    </w:p>
    <w:p w:rsidR="00E30BAB" w:rsidRDefault="00DE7E2E" w:rsidP="00802E73">
      <w:pPr>
        <w:rPr>
          <w:sz w:val="20"/>
          <w:szCs w:val="16"/>
        </w:rPr>
      </w:pPr>
      <w:r>
        <w:rPr>
          <w:sz w:val="20"/>
          <w:szCs w:val="16"/>
        </w:rPr>
        <w:t>It then generates</w:t>
      </w:r>
      <w:r w:rsidR="00DB11E0">
        <w:rPr>
          <w:sz w:val="20"/>
          <w:szCs w:val="16"/>
        </w:rPr>
        <w:t xml:space="preserve"> a transcript digest, T, in the same fashion as above.</w:t>
      </w:r>
    </w:p>
    <w:p w:rsidR="00E736D1" w:rsidRDefault="00E736D1" w:rsidP="00802E73">
      <w:pPr>
        <w:rPr>
          <w:sz w:val="20"/>
          <w:szCs w:val="16"/>
        </w:rPr>
      </w:pPr>
    </w:p>
    <w:p w:rsidR="00DB11E0" w:rsidRDefault="00DB11E0" w:rsidP="00802E73">
      <w:pPr>
        <w:rPr>
          <w:b/>
          <w:bCs/>
          <w:sz w:val="20"/>
          <w:szCs w:val="16"/>
        </w:rPr>
      </w:pPr>
      <w:r>
        <w:rPr>
          <w:b/>
          <w:bCs/>
          <w:sz w:val="20"/>
          <w:szCs w:val="16"/>
        </w:rPr>
        <w:t>12.X.</w:t>
      </w:r>
      <w:r w:rsidR="00326832">
        <w:rPr>
          <w:b/>
          <w:bCs/>
          <w:sz w:val="20"/>
          <w:szCs w:val="16"/>
        </w:rPr>
        <w:t>3</w:t>
      </w:r>
      <w:r>
        <w:rPr>
          <w:b/>
          <w:bCs/>
          <w:sz w:val="20"/>
          <w:szCs w:val="16"/>
        </w:rPr>
        <w:t xml:space="preserve"> PQC Key Exchange with Digital Signature</w:t>
      </w:r>
    </w:p>
    <w:p w:rsidR="00DB11E0" w:rsidRDefault="00DB11E0" w:rsidP="00802E73">
      <w:pPr>
        <w:rPr>
          <w:sz w:val="20"/>
          <w:szCs w:val="16"/>
        </w:rPr>
      </w:pPr>
    </w:p>
    <w:p w:rsidR="00A80B9C" w:rsidRDefault="00612D0E" w:rsidP="00802E73">
      <w:pPr>
        <w:rPr>
          <w:sz w:val="20"/>
          <w:szCs w:val="16"/>
        </w:rPr>
      </w:pPr>
      <w:r>
        <w:rPr>
          <w:sz w:val="20"/>
          <w:szCs w:val="16"/>
        </w:rPr>
        <w:t>Authentication using digital signatures is accomplished by doing a</w:t>
      </w:r>
      <w:r w:rsidR="00AE05BE">
        <w:rPr>
          <w:sz w:val="20"/>
          <w:szCs w:val="16"/>
        </w:rPr>
        <w:t xml:space="preserve"> </w:t>
      </w:r>
      <w:r w:rsidR="009816DB">
        <w:rPr>
          <w:sz w:val="20"/>
          <w:szCs w:val="16"/>
        </w:rPr>
        <w:t>SIGMA</w:t>
      </w:r>
      <w:r w:rsidR="00AE05BE">
        <w:rPr>
          <w:sz w:val="20"/>
          <w:szCs w:val="16"/>
        </w:rPr>
        <w:t>-like exchange using</w:t>
      </w:r>
      <w:r w:rsidR="00B419DB">
        <w:rPr>
          <w:sz w:val="20"/>
          <w:szCs w:val="16"/>
        </w:rPr>
        <w:t xml:space="preserve"> </w:t>
      </w:r>
      <w:r w:rsidR="00AE05BE">
        <w:rPr>
          <w:sz w:val="20"/>
          <w:szCs w:val="16"/>
        </w:rPr>
        <w:t xml:space="preserve">a </w:t>
      </w:r>
      <w:r>
        <w:rPr>
          <w:sz w:val="20"/>
          <w:szCs w:val="16"/>
        </w:rPr>
        <w:t xml:space="preserve">KEM </w:t>
      </w:r>
      <w:r w:rsidR="00AE05BE">
        <w:rPr>
          <w:sz w:val="20"/>
          <w:szCs w:val="16"/>
        </w:rPr>
        <w:t>t</w:t>
      </w:r>
      <w:r>
        <w:rPr>
          <w:sz w:val="20"/>
          <w:szCs w:val="16"/>
        </w:rPr>
        <w:t>o derive a shared secret and each peer signing context of the exchange with</w:t>
      </w:r>
      <w:r w:rsidR="00B419DB">
        <w:rPr>
          <w:sz w:val="20"/>
          <w:szCs w:val="16"/>
        </w:rPr>
        <w:t xml:space="preserve"> PQC digital signature algorithm</w:t>
      </w:r>
      <w:r>
        <w:rPr>
          <w:sz w:val="20"/>
          <w:szCs w:val="16"/>
        </w:rPr>
        <w:t xml:space="preserve"> to authenticate. </w:t>
      </w:r>
      <w:r w:rsidR="00A80B9C">
        <w:rPr>
          <w:sz w:val="20"/>
          <w:szCs w:val="16"/>
        </w:rPr>
        <w:t xml:space="preserve">The AP and </w:t>
      </w:r>
      <w:r w:rsidR="001D67B2">
        <w:rPr>
          <w:sz w:val="20"/>
          <w:szCs w:val="16"/>
        </w:rPr>
        <w:t xml:space="preserve">non-AP </w:t>
      </w:r>
      <w:r w:rsidR="00A80B9C">
        <w:rPr>
          <w:sz w:val="20"/>
          <w:szCs w:val="16"/>
        </w:rPr>
        <w:t>STA have static keypairs suitable for post-quantum digital signatures, sk</w:t>
      </w:r>
      <w:r w:rsidR="00A80B9C" w:rsidRPr="00A80B9C">
        <w:rPr>
          <w:sz w:val="20"/>
          <w:szCs w:val="16"/>
          <w:vertAlign w:val="subscript"/>
        </w:rPr>
        <w:t>a</w:t>
      </w:r>
      <w:r w:rsidR="00A80B9C">
        <w:rPr>
          <w:sz w:val="20"/>
          <w:szCs w:val="16"/>
        </w:rPr>
        <w:t>/</w:t>
      </w:r>
      <w:proofErr w:type="spellStart"/>
      <w:r w:rsidR="00A80B9C">
        <w:rPr>
          <w:sz w:val="20"/>
          <w:szCs w:val="16"/>
        </w:rPr>
        <w:t>pk</w:t>
      </w:r>
      <w:r w:rsidR="00A80B9C" w:rsidRPr="00A80B9C">
        <w:rPr>
          <w:sz w:val="20"/>
          <w:szCs w:val="16"/>
          <w:vertAlign w:val="subscript"/>
        </w:rPr>
        <w:t>a</w:t>
      </w:r>
      <w:proofErr w:type="spellEnd"/>
      <w:r w:rsidR="00A80B9C">
        <w:rPr>
          <w:sz w:val="20"/>
          <w:szCs w:val="16"/>
        </w:rPr>
        <w:t xml:space="preserve"> and </w:t>
      </w:r>
      <w:proofErr w:type="spellStart"/>
      <w:r w:rsidR="00A80B9C">
        <w:rPr>
          <w:sz w:val="20"/>
          <w:szCs w:val="16"/>
        </w:rPr>
        <w:t>sk</w:t>
      </w:r>
      <w:r w:rsidR="00A80B9C" w:rsidRPr="00A80B9C">
        <w:rPr>
          <w:sz w:val="20"/>
          <w:szCs w:val="16"/>
          <w:vertAlign w:val="subscript"/>
        </w:rPr>
        <w:t>s</w:t>
      </w:r>
      <w:proofErr w:type="spellEnd"/>
      <w:r w:rsidR="00A80B9C">
        <w:rPr>
          <w:sz w:val="20"/>
          <w:szCs w:val="16"/>
        </w:rPr>
        <w:t>/pk</w:t>
      </w:r>
      <w:r w:rsidR="00A80B9C" w:rsidRPr="00A80B9C">
        <w:rPr>
          <w:sz w:val="20"/>
          <w:szCs w:val="16"/>
          <w:vertAlign w:val="subscript"/>
        </w:rPr>
        <w:t>s</w:t>
      </w:r>
      <w:r w:rsidR="00A80B9C">
        <w:rPr>
          <w:sz w:val="20"/>
          <w:szCs w:val="16"/>
        </w:rPr>
        <w:t xml:space="preserve"> respectively.</w:t>
      </w:r>
    </w:p>
    <w:p w:rsidR="00A80B9C" w:rsidRDefault="00A80B9C" w:rsidP="00802E73">
      <w:pPr>
        <w:rPr>
          <w:sz w:val="20"/>
          <w:szCs w:val="16"/>
        </w:rPr>
      </w:pPr>
    </w:p>
    <w:p w:rsidR="00DB11E0" w:rsidRDefault="00612D0E" w:rsidP="00802E73">
      <w:pPr>
        <w:rPr>
          <w:sz w:val="20"/>
          <w:szCs w:val="16"/>
        </w:rPr>
      </w:pPr>
      <w:r>
        <w:rPr>
          <w:sz w:val="20"/>
          <w:szCs w:val="16"/>
        </w:rPr>
        <w:t xml:space="preserve">It is assumed that the peers have a priori trust of each other’s </w:t>
      </w:r>
      <w:r w:rsidR="00A80B9C">
        <w:rPr>
          <w:sz w:val="20"/>
          <w:szCs w:val="16"/>
        </w:rPr>
        <w:t xml:space="preserve">public </w:t>
      </w:r>
      <w:r w:rsidR="00B419DB">
        <w:rPr>
          <w:sz w:val="20"/>
          <w:szCs w:val="16"/>
        </w:rPr>
        <w:t>digital signature</w:t>
      </w:r>
      <w:r>
        <w:rPr>
          <w:sz w:val="20"/>
          <w:szCs w:val="16"/>
        </w:rPr>
        <w:t xml:space="preserve"> key or have a way of obtaining such trust, such as use of a trusted third party which has signed certificates containing the peer’s</w:t>
      </w:r>
      <w:r w:rsidR="00B419DB">
        <w:rPr>
          <w:sz w:val="20"/>
          <w:szCs w:val="16"/>
        </w:rPr>
        <w:t xml:space="preserve"> </w:t>
      </w:r>
      <w:r w:rsidR="00A80B9C">
        <w:rPr>
          <w:sz w:val="20"/>
          <w:szCs w:val="16"/>
        </w:rPr>
        <w:t>public</w:t>
      </w:r>
      <w:r>
        <w:rPr>
          <w:sz w:val="20"/>
          <w:szCs w:val="16"/>
        </w:rPr>
        <w:t xml:space="preserve"> key. </w:t>
      </w:r>
      <w:r w:rsidR="00A80B9C">
        <w:rPr>
          <w:sz w:val="20"/>
          <w:szCs w:val="16"/>
        </w:rPr>
        <w:t xml:space="preserve">In addition to the static keypair, </w:t>
      </w:r>
      <w:r w:rsidR="00975753">
        <w:rPr>
          <w:sz w:val="20"/>
          <w:szCs w:val="16"/>
        </w:rPr>
        <w:t xml:space="preserve">the </w:t>
      </w:r>
      <w:r w:rsidR="001D67B2">
        <w:rPr>
          <w:sz w:val="20"/>
          <w:szCs w:val="16"/>
        </w:rPr>
        <w:t xml:space="preserve">non-AP </w:t>
      </w:r>
      <w:r w:rsidR="00975753">
        <w:rPr>
          <w:sz w:val="20"/>
          <w:szCs w:val="16"/>
        </w:rPr>
        <w:t xml:space="preserve">STA </w:t>
      </w:r>
      <w:r w:rsidR="00A80B9C">
        <w:rPr>
          <w:sz w:val="20"/>
          <w:szCs w:val="16"/>
        </w:rPr>
        <w:t xml:space="preserve">also </w:t>
      </w:r>
      <w:r w:rsidR="00975753">
        <w:rPr>
          <w:sz w:val="20"/>
          <w:szCs w:val="16"/>
        </w:rPr>
        <w:t>generates an ephemeral key pair</w:t>
      </w:r>
      <w:r w:rsidR="00A80B9C">
        <w:rPr>
          <w:sz w:val="20"/>
          <w:szCs w:val="16"/>
        </w:rPr>
        <w:t xml:space="preserve"> using a post-quantum key exchange algorithm</w:t>
      </w:r>
      <w:r w:rsidR="00975753">
        <w:rPr>
          <w:sz w:val="20"/>
          <w:szCs w:val="16"/>
        </w:rPr>
        <w:t xml:space="preserve">. </w:t>
      </w:r>
    </w:p>
    <w:p w:rsidR="00573F37" w:rsidRDefault="00573F37" w:rsidP="00573F37">
      <w:pPr>
        <w:rPr>
          <w:sz w:val="20"/>
          <w:szCs w:val="16"/>
        </w:rPr>
      </w:pPr>
    </w:p>
    <w:p w:rsidR="00573F37" w:rsidRDefault="00573F37" w:rsidP="00573F37">
      <w:pPr>
        <w:rPr>
          <w:sz w:val="20"/>
          <w:szCs w:val="16"/>
        </w:rPr>
      </w:pPr>
      <w:r>
        <w:rPr>
          <w:sz w:val="20"/>
          <w:szCs w:val="16"/>
        </w:rPr>
        <w:t xml:space="preserve">When ML-DSA keys are used the algorithms </w:t>
      </w:r>
      <w:proofErr w:type="gramStart"/>
      <w:r>
        <w:rPr>
          <w:sz w:val="20"/>
          <w:szCs w:val="16"/>
        </w:rPr>
        <w:t>Sign(</w:t>
      </w:r>
      <w:proofErr w:type="gramEnd"/>
      <w:r>
        <w:rPr>
          <w:sz w:val="20"/>
          <w:szCs w:val="16"/>
        </w:rPr>
        <w:t xml:space="preserve">) and Verify() are the pure versions from FIPS 204 with the optional context being the empty string. The pre-hashed signature variant MUST NOT be used. </w:t>
      </w:r>
    </w:p>
    <w:p w:rsidR="00612D0E" w:rsidRDefault="00612D0E" w:rsidP="00802E73">
      <w:pPr>
        <w:rPr>
          <w:sz w:val="20"/>
          <w:szCs w:val="16"/>
        </w:rPr>
      </w:pPr>
    </w:p>
    <w:p w:rsidR="00E31DFE" w:rsidRPr="00E31DFE" w:rsidRDefault="00E31DFE" w:rsidP="00802E73">
      <w:pPr>
        <w:rPr>
          <w:b/>
          <w:bCs/>
          <w:sz w:val="20"/>
          <w:szCs w:val="16"/>
        </w:rPr>
      </w:pPr>
      <w:r w:rsidRPr="00E31DFE">
        <w:rPr>
          <w:b/>
          <w:bCs/>
          <w:sz w:val="20"/>
          <w:szCs w:val="16"/>
        </w:rPr>
        <w:t xml:space="preserve">12.X.3.1 Signature </w:t>
      </w:r>
      <w:r>
        <w:rPr>
          <w:b/>
          <w:bCs/>
          <w:sz w:val="20"/>
          <w:szCs w:val="16"/>
        </w:rPr>
        <w:t>Initial</w:t>
      </w:r>
      <w:r w:rsidRPr="00E31DFE">
        <w:rPr>
          <w:b/>
          <w:bCs/>
          <w:sz w:val="20"/>
          <w:szCs w:val="16"/>
        </w:rPr>
        <w:t xml:space="preserve"> Request</w:t>
      </w:r>
    </w:p>
    <w:p w:rsidR="00E31DFE" w:rsidRDefault="00E31DFE" w:rsidP="00802E73">
      <w:pPr>
        <w:rPr>
          <w:sz w:val="20"/>
          <w:szCs w:val="16"/>
        </w:rPr>
      </w:pPr>
    </w:p>
    <w:p w:rsidR="002D4F81" w:rsidRDefault="000033E3" w:rsidP="00802E73">
      <w:pPr>
        <w:rPr>
          <w:sz w:val="20"/>
          <w:szCs w:val="16"/>
        </w:rPr>
      </w:pPr>
      <w:r>
        <w:rPr>
          <w:sz w:val="20"/>
          <w:szCs w:val="16"/>
        </w:rPr>
        <w:t xml:space="preserve">A non-AP STA initiates </w:t>
      </w:r>
      <w:r w:rsidR="002D4F81">
        <w:rPr>
          <w:sz w:val="20"/>
          <w:szCs w:val="16"/>
        </w:rPr>
        <w:t xml:space="preserve">the PQC Digital Signature exchange </w:t>
      </w:r>
      <w:r>
        <w:rPr>
          <w:sz w:val="20"/>
          <w:szCs w:val="16"/>
        </w:rPr>
        <w:t xml:space="preserve">by </w:t>
      </w:r>
      <w:r w:rsidR="002D4F81">
        <w:rPr>
          <w:sz w:val="20"/>
          <w:szCs w:val="16"/>
        </w:rPr>
        <w:t xml:space="preserve">first </w:t>
      </w:r>
      <w:r>
        <w:rPr>
          <w:sz w:val="20"/>
          <w:szCs w:val="16"/>
        </w:rPr>
        <w:t xml:space="preserve">generating </w:t>
      </w:r>
      <w:r w:rsidR="00E565BF">
        <w:rPr>
          <w:sz w:val="20"/>
          <w:szCs w:val="16"/>
        </w:rPr>
        <w:t>an</w:t>
      </w:r>
      <w:r w:rsidR="00975753">
        <w:rPr>
          <w:sz w:val="20"/>
          <w:szCs w:val="16"/>
        </w:rPr>
        <w:t xml:space="preserve"> ephemeral</w:t>
      </w:r>
      <w:r w:rsidR="002D4F81">
        <w:rPr>
          <w:sz w:val="20"/>
          <w:szCs w:val="16"/>
        </w:rPr>
        <w:t xml:space="preserve"> keypair</w:t>
      </w:r>
      <w:r w:rsidR="00E565BF">
        <w:rPr>
          <w:sz w:val="20"/>
          <w:szCs w:val="16"/>
        </w:rPr>
        <w:t xml:space="preserve"> using a post-quantum key exchange algorithm</w:t>
      </w:r>
      <w:r w:rsidR="002D4F81">
        <w:rPr>
          <w:sz w:val="20"/>
          <w:szCs w:val="16"/>
        </w:rPr>
        <w:t>:</w:t>
      </w:r>
    </w:p>
    <w:p w:rsidR="002D4F81" w:rsidRDefault="002D4F81" w:rsidP="00802E73">
      <w:pPr>
        <w:rPr>
          <w:sz w:val="20"/>
          <w:szCs w:val="16"/>
        </w:rPr>
      </w:pPr>
    </w:p>
    <w:p w:rsidR="002D4F81" w:rsidRDefault="002D4F81" w:rsidP="00802E73">
      <w:pPr>
        <w:rPr>
          <w:sz w:val="20"/>
          <w:szCs w:val="16"/>
        </w:rPr>
      </w:pPr>
      <w:r>
        <w:rPr>
          <w:sz w:val="20"/>
          <w:szCs w:val="16"/>
        </w:rPr>
        <w:tab/>
        <w:t>(</w:t>
      </w:r>
      <w:proofErr w:type="spellStart"/>
      <w:r w:rsidR="00E565BF">
        <w:rPr>
          <w:sz w:val="20"/>
          <w:szCs w:val="16"/>
        </w:rPr>
        <w:t>esk</w:t>
      </w:r>
      <w:proofErr w:type="spellEnd"/>
      <w:r>
        <w:rPr>
          <w:sz w:val="20"/>
          <w:szCs w:val="16"/>
        </w:rPr>
        <w:t xml:space="preserve">, </w:t>
      </w:r>
      <w:proofErr w:type="spellStart"/>
      <w:r w:rsidR="00E565BF">
        <w:rPr>
          <w:sz w:val="20"/>
          <w:szCs w:val="16"/>
        </w:rPr>
        <w:t>epk</w:t>
      </w:r>
      <w:proofErr w:type="spellEnd"/>
      <w:r>
        <w:rPr>
          <w:sz w:val="20"/>
          <w:szCs w:val="16"/>
        </w:rPr>
        <w:t xml:space="preserve">) = </w:t>
      </w:r>
      <w:proofErr w:type="spellStart"/>
      <w:r>
        <w:rPr>
          <w:sz w:val="20"/>
          <w:szCs w:val="16"/>
        </w:rPr>
        <w:t>KEM.KeyGen</w:t>
      </w:r>
      <w:proofErr w:type="spellEnd"/>
      <w:r>
        <w:rPr>
          <w:sz w:val="20"/>
          <w:szCs w:val="16"/>
        </w:rPr>
        <w:t>()</w:t>
      </w:r>
    </w:p>
    <w:p w:rsidR="002D4F81" w:rsidRDefault="002D4F81" w:rsidP="00802E73">
      <w:pPr>
        <w:rPr>
          <w:sz w:val="20"/>
          <w:szCs w:val="16"/>
        </w:rPr>
      </w:pPr>
    </w:p>
    <w:p w:rsidR="00612D0E" w:rsidRDefault="002D4F81" w:rsidP="00802E73">
      <w:pPr>
        <w:rPr>
          <w:sz w:val="20"/>
          <w:szCs w:val="16"/>
        </w:rPr>
      </w:pPr>
      <w:r>
        <w:rPr>
          <w:sz w:val="20"/>
          <w:szCs w:val="16"/>
        </w:rPr>
        <w:t>Then, it</w:t>
      </w:r>
      <w:r w:rsidR="000033E3">
        <w:rPr>
          <w:sz w:val="20"/>
          <w:szCs w:val="16"/>
        </w:rPr>
        <w:t xml:space="preserve"> </w:t>
      </w:r>
      <w:r>
        <w:rPr>
          <w:sz w:val="20"/>
          <w:szCs w:val="16"/>
        </w:rPr>
        <w:t>constructs</w:t>
      </w:r>
      <w:r w:rsidR="000033E3">
        <w:rPr>
          <w:sz w:val="20"/>
          <w:szCs w:val="16"/>
        </w:rPr>
        <w:t xml:space="preserve"> an Authentication frame with the Authentication algorithm set to &lt;ANA</w:t>
      </w:r>
      <w:r w:rsidR="00653B0C">
        <w:rPr>
          <w:sz w:val="20"/>
          <w:szCs w:val="16"/>
        </w:rPr>
        <w:t>3</w:t>
      </w:r>
      <w:r w:rsidR="000033E3">
        <w:rPr>
          <w:sz w:val="20"/>
          <w:szCs w:val="16"/>
        </w:rPr>
        <w:t>&gt;</w:t>
      </w:r>
      <w:r>
        <w:rPr>
          <w:sz w:val="20"/>
          <w:szCs w:val="16"/>
        </w:rPr>
        <w:t>, the transaction sequence number set to 1,</w:t>
      </w:r>
      <w:r w:rsidR="00C17F56">
        <w:rPr>
          <w:sz w:val="20"/>
          <w:szCs w:val="16"/>
        </w:rPr>
        <w:t xml:space="preserve"> and</w:t>
      </w:r>
      <w:r>
        <w:rPr>
          <w:sz w:val="20"/>
          <w:szCs w:val="16"/>
        </w:rPr>
        <w:t xml:space="preserve"> </w:t>
      </w:r>
      <w:r w:rsidR="00C17F56">
        <w:rPr>
          <w:sz w:val="20"/>
          <w:szCs w:val="16"/>
        </w:rPr>
        <w:t xml:space="preserve">a </w:t>
      </w:r>
      <w:r>
        <w:rPr>
          <w:sz w:val="20"/>
          <w:szCs w:val="16"/>
        </w:rPr>
        <w:t>PQC Key element in the body of the frame</w:t>
      </w:r>
      <w:r w:rsidR="00C17F56">
        <w:rPr>
          <w:sz w:val="20"/>
          <w:szCs w:val="16"/>
        </w:rPr>
        <w:t>. T</w:t>
      </w:r>
      <w:r>
        <w:rPr>
          <w:sz w:val="20"/>
          <w:szCs w:val="16"/>
        </w:rPr>
        <w:t>he parameter set of the key pair indicated in the PQC Parameter Set</w:t>
      </w:r>
      <w:r w:rsidR="00C17F56">
        <w:rPr>
          <w:sz w:val="20"/>
          <w:szCs w:val="16"/>
        </w:rPr>
        <w:t xml:space="preserve"> of the PQC Key Element</w:t>
      </w:r>
      <w:r>
        <w:rPr>
          <w:sz w:val="20"/>
          <w:szCs w:val="16"/>
        </w:rPr>
        <w:t xml:space="preserve">, and the public key, </w:t>
      </w:r>
      <w:proofErr w:type="spellStart"/>
      <w:r w:rsidR="00E565BF">
        <w:rPr>
          <w:sz w:val="20"/>
          <w:szCs w:val="16"/>
        </w:rPr>
        <w:t>epk</w:t>
      </w:r>
      <w:proofErr w:type="spellEnd"/>
      <w:r>
        <w:rPr>
          <w:sz w:val="20"/>
          <w:szCs w:val="16"/>
        </w:rPr>
        <w:t xml:space="preserve">, </w:t>
      </w:r>
      <w:r w:rsidR="00C17F56">
        <w:rPr>
          <w:sz w:val="20"/>
          <w:szCs w:val="16"/>
        </w:rPr>
        <w:t>is</w:t>
      </w:r>
      <w:r>
        <w:rPr>
          <w:sz w:val="20"/>
          <w:szCs w:val="16"/>
        </w:rPr>
        <w:t xml:space="preserve"> the PQC Key field. The frame is transmitted to the AP.</w:t>
      </w:r>
    </w:p>
    <w:p w:rsidR="002D4F81" w:rsidRDefault="002D4F81" w:rsidP="00802E73">
      <w:pPr>
        <w:rPr>
          <w:sz w:val="20"/>
          <w:szCs w:val="16"/>
        </w:rPr>
      </w:pPr>
    </w:p>
    <w:p w:rsidR="00FC5D1F" w:rsidRPr="00C0689C" w:rsidRDefault="00FC5D1F" w:rsidP="00FC5D1F">
      <w:pPr>
        <w:rPr>
          <w:b/>
          <w:bCs/>
          <w:sz w:val="20"/>
          <w:szCs w:val="16"/>
        </w:rPr>
      </w:pPr>
      <w:r>
        <w:rPr>
          <w:b/>
          <w:bCs/>
          <w:sz w:val="20"/>
          <w:szCs w:val="16"/>
        </w:rPr>
        <w:tab/>
      </w:r>
      <w:r w:rsidRPr="00C0689C">
        <w:rPr>
          <w:b/>
          <w:bCs/>
          <w:sz w:val="20"/>
          <w:szCs w:val="16"/>
        </w:rPr>
        <w:t xml:space="preserve">STA --&gt; AP: </w:t>
      </w:r>
      <w:proofErr w:type="spellStart"/>
      <w:r w:rsidR="00E565BF">
        <w:rPr>
          <w:b/>
          <w:bCs/>
          <w:sz w:val="20"/>
          <w:szCs w:val="16"/>
        </w:rPr>
        <w:t>e</w:t>
      </w:r>
      <w:r>
        <w:rPr>
          <w:b/>
          <w:bCs/>
          <w:sz w:val="20"/>
          <w:szCs w:val="16"/>
        </w:rPr>
        <w:t>pk</w:t>
      </w:r>
      <w:proofErr w:type="spellEnd"/>
    </w:p>
    <w:p w:rsidR="00FC5D1F" w:rsidRDefault="00FC5D1F" w:rsidP="00802E73">
      <w:pPr>
        <w:rPr>
          <w:sz w:val="20"/>
          <w:szCs w:val="16"/>
        </w:rPr>
      </w:pPr>
    </w:p>
    <w:p w:rsidR="002D4F81" w:rsidRDefault="002D4F81" w:rsidP="00802E73">
      <w:pPr>
        <w:rPr>
          <w:sz w:val="20"/>
          <w:szCs w:val="16"/>
        </w:rPr>
      </w:pPr>
      <w:r>
        <w:rPr>
          <w:sz w:val="20"/>
          <w:szCs w:val="16"/>
        </w:rPr>
        <w:t xml:space="preserve">Upon receipt of an Authentication frame with </w:t>
      </w:r>
      <w:r w:rsidR="00E843F6">
        <w:rPr>
          <w:sz w:val="20"/>
          <w:szCs w:val="16"/>
        </w:rPr>
        <w:t>a transaction sequence number of</w:t>
      </w:r>
      <w:r>
        <w:rPr>
          <w:sz w:val="20"/>
          <w:szCs w:val="16"/>
        </w:rPr>
        <w:t xml:space="preserve"> 1, the AP checks the PQC Parameter set of the PQC Key element. If the parameter set not supported, the AP constructs an Authentication frame with the Authentication algorithm set to &lt;ANA</w:t>
      </w:r>
      <w:r w:rsidR="00653B0C">
        <w:rPr>
          <w:sz w:val="20"/>
          <w:szCs w:val="16"/>
        </w:rPr>
        <w:t>3</w:t>
      </w:r>
      <w:r>
        <w:rPr>
          <w:sz w:val="20"/>
          <w:szCs w:val="16"/>
        </w:rPr>
        <w:t>&gt;, and the status set to INVALID_PUBLIC_KEY. The frame is transmitted to the non-AP STA and the exchange fails. If the parameter set is supported, the AP extracts the public key, pk, from the PQC Key field and generates a key and ciphertext</w:t>
      </w:r>
      <w:r w:rsidR="00C17F56">
        <w:rPr>
          <w:sz w:val="20"/>
          <w:szCs w:val="16"/>
        </w:rPr>
        <w:t xml:space="preserve"> and a session identifier, </w:t>
      </w:r>
      <w:proofErr w:type="spellStart"/>
      <w:r w:rsidR="00C17F56">
        <w:rPr>
          <w:sz w:val="20"/>
          <w:szCs w:val="16"/>
        </w:rPr>
        <w:t>sid</w:t>
      </w:r>
      <w:proofErr w:type="spellEnd"/>
      <w:r>
        <w:rPr>
          <w:sz w:val="20"/>
          <w:szCs w:val="16"/>
        </w:rPr>
        <w:t>:</w:t>
      </w:r>
    </w:p>
    <w:p w:rsidR="002D4F81" w:rsidRDefault="002D4F81" w:rsidP="00802E73">
      <w:pPr>
        <w:rPr>
          <w:sz w:val="20"/>
          <w:szCs w:val="16"/>
        </w:rPr>
      </w:pPr>
    </w:p>
    <w:p w:rsidR="002D4F81" w:rsidRDefault="002D4F81" w:rsidP="00802E73">
      <w:pPr>
        <w:rPr>
          <w:sz w:val="20"/>
          <w:szCs w:val="16"/>
        </w:rPr>
      </w:pPr>
      <w:r>
        <w:rPr>
          <w:sz w:val="20"/>
          <w:szCs w:val="16"/>
        </w:rPr>
        <w:tab/>
        <w:t xml:space="preserve">(K, c) = </w:t>
      </w:r>
      <w:proofErr w:type="spellStart"/>
      <w:r>
        <w:rPr>
          <w:sz w:val="20"/>
          <w:szCs w:val="16"/>
        </w:rPr>
        <w:t>KEM.Encaps</w:t>
      </w:r>
      <w:proofErr w:type="spellEnd"/>
      <w:r>
        <w:rPr>
          <w:sz w:val="20"/>
          <w:szCs w:val="16"/>
        </w:rPr>
        <w:t>(</w:t>
      </w:r>
      <w:proofErr w:type="spellStart"/>
      <w:r w:rsidR="00E565BF">
        <w:rPr>
          <w:sz w:val="20"/>
          <w:szCs w:val="16"/>
        </w:rPr>
        <w:t>epk</w:t>
      </w:r>
      <w:proofErr w:type="spellEnd"/>
      <w:r>
        <w:rPr>
          <w:sz w:val="20"/>
          <w:szCs w:val="16"/>
        </w:rPr>
        <w:t>)</w:t>
      </w:r>
    </w:p>
    <w:p w:rsidR="00C17F56" w:rsidRDefault="00C17F56" w:rsidP="00802E73">
      <w:pPr>
        <w:rPr>
          <w:sz w:val="20"/>
          <w:szCs w:val="16"/>
        </w:rPr>
      </w:pPr>
      <w:r>
        <w:rPr>
          <w:sz w:val="20"/>
          <w:szCs w:val="16"/>
        </w:rPr>
        <w:tab/>
      </w:r>
      <w:proofErr w:type="spellStart"/>
      <w:r>
        <w:rPr>
          <w:sz w:val="20"/>
          <w:szCs w:val="16"/>
        </w:rPr>
        <w:t>sid</w:t>
      </w:r>
      <w:proofErr w:type="spellEnd"/>
      <w:r>
        <w:rPr>
          <w:sz w:val="20"/>
          <w:szCs w:val="16"/>
        </w:rPr>
        <w:t xml:space="preserve"> = </w:t>
      </w:r>
      <w:proofErr w:type="gramStart"/>
      <w:r>
        <w:rPr>
          <w:sz w:val="20"/>
          <w:szCs w:val="16"/>
        </w:rPr>
        <w:t>rand(</w:t>
      </w:r>
      <w:proofErr w:type="gramEnd"/>
      <w:r>
        <w:rPr>
          <w:sz w:val="20"/>
          <w:szCs w:val="16"/>
        </w:rPr>
        <w:t>)</w:t>
      </w:r>
    </w:p>
    <w:p w:rsidR="00E843F6" w:rsidRDefault="00E843F6" w:rsidP="00802E73">
      <w:pPr>
        <w:rPr>
          <w:sz w:val="20"/>
          <w:szCs w:val="16"/>
        </w:rPr>
      </w:pPr>
    </w:p>
    <w:p w:rsidR="00E843F6" w:rsidRDefault="00E843F6" w:rsidP="00802E73">
      <w:pPr>
        <w:rPr>
          <w:sz w:val="20"/>
          <w:szCs w:val="16"/>
        </w:rPr>
      </w:pPr>
      <w:r>
        <w:rPr>
          <w:sz w:val="20"/>
          <w:szCs w:val="16"/>
        </w:rPr>
        <w:lastRenderedPageBreak/>
        <w:t>The AP then derives secret</w:t>
      </w:r>
      <w:r w:rsidR="00FF44EF">
        <w:rPr>
          <w:sz w:val="20"/>
          <w:szCs w:val="16"/>
        </w:rPr>
        <w:t>s</w:t>
      </w:r>
      <w:r>
        <w:rPr>
          <w:sz w:val="20"/>
          <w:szCs w:val="16"/>
        </w:rPr>
        <w:t xml:space="preserve"> as:</w:t>
      </w:r>
    </w:p>
    <w:p w:rsidR="00E843F6" w:rsidRDefault="00E843F6" w:rsidP="00802E73">
      <w:pPr>
        <w:rPr>
          <w:sz w:val="20"/>
          <w:szCs w:val="16"/>
        </w:rPr>
      </w:pPr>
    </w:p>
    <w:p w:rsidR="00FF44EF" w:rsidRDefault="00FF44EF" w:rsidP="00FF44EF">
      <w:pPr>
        <w:rPr>
          <w:sz w:val="20"/>
          <w:szCs w:val="16"/>
        </w:rPr>
      </w:pPr>
      <w:r>
        <w:rPr>
          <w:sz w:val="20"/>
          <w:szCs w:val="16"/>
        </w:rPr>
        <w:tab/>
      </w:r>
      <w:r w:rsidR="00CC7150">
        <w:rPr>
          <w:sz w:val="20"/>
          <w:szCs w:val="16"/>
        </w:rPr>
        <w:t>b</w:t>
      </w:r>
      <w:r>
        <w:rPr>
          <w:sz w:val="20"/>
          <w:szCs w:val="16"/>
        </w:rPr>
        <w:t>k = HKDF-</w:t>
      </w:r>
      <w:proofErr w:type="gramStart"/>
      <w:r>
        <w:rPr>
          <w:sz w:val="20"/>
          <w:szCs w:val="16"/>
        </w:rPr>
        <w:t>Extract(</w:t>
      </w:r>
      <w:proofErr w:type="gramEnd"/>
      <w:r w:rsidR="00041F2C">
        <w:rPr>
          <w:sz w:val="20"/>
          <w:szCs w:val="16"/>
        </w:rPr>
        <w:t>c, K</w:t>
      </w:r>
      <w:r>
        <w:rPr>
          <w:sz w:val="20"/>
          <w:szCs w:val="16"/>
        </w:rPr>
        <w:t>))</w:t>
      </w:r>
    </w:p>
    <w:p w:rsidR="00FF44EF" w:rsidRDefault="00FF44EF" w:rsidP="00FF44EF">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k,  “IEEE 802.11 PQC Sig Handshake</w:t>
      </w:r>
      <w:r w:rsidR="00CC7150">
        <w:rPr>
          <w:sz w:val="20"/>
          <w:szCs w:val="16"/>
        </w:rPr>
        <w:t xml:space="preserve"> Key</w:t>
      </w:r>
      <w:r>
        <w:rPr>
          <w:sz w:val="20"/>
          <w:szCs w:val="16"/>
        </w:rPr>
        <w:t>”, 64)</w:t>
      </w:r>
    </w:p>
    <w:p w:rsidR="00FF44EF" w:rsidRDefault="00FF44EF" w:rsidP="00FF44EF">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w:t>
      </w:r>
      <w:r w:rsidR="00CC7150">
        <w:rPr>
          <w:sz w:val="20"/>
          <w:szCs w:val="16"/>
        </w:rPr>
        <w:t xml:space="preserve"> Key</w:t>
      </w:r>
      <w:r>
        <w:rPr>
          <w:sz w:val="20"/>
          <w:szCs w:val="16"/>
        </w:rPr>
        <w:t>”, n)</w:t>
      </w:r>
    </w:p>
    <w:p w:rsidR="00E843F6" w:rsidRDefault="00E843F6" w:rsidP="00802E73">
      <w:pPr>
        <w:rPr>
          <w:sz w:val="20"/>
          <w:szCs w:val="16"/>
        </w:rPr>
      </w:pPr>
    </w:p>
    <w:p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p>
    <w:p w:rsidR="00FF44EF" w:rsidRDefault="00FF44EF" w:rsidP="00802E73">
      <w:pPr>
        <w:rPr>
          <w:sz w:val="20"/>
          <w:szCs w:val="16"/>
        </w:rPr>
      </w:pPr>
    </w:p>
    <w:p w:rsidR="00E31DFE" w:rsidRPr="00E31DFE" w:rsidRDefault="00E31DFE" w:rsidP="00802E73">
      <w:pPr>
        <w:rPr>
          <w:b/>
          <w:bCs/>
          <w:sz w:val="20"/>
          <w:szCs w:val="16"/>
        </w:rPr>
      </w:pPr>
      <w:r w:rsidRPr="00E31DFE">
        <w:rPr>
          <w:b/>
          <w:bCs/>
          <w:sz w:val="20"/>
          <w:szCs w:val="16"/>
        </w:rPr>
        <w:t xml:space="preserve">12.X.3.2 Signature </w:t>
      </w:r>
      <w:r>
        <w:rPr>
          <w:b/>
          <w:bCs/>
          <w:sz w:val="20"/>
          <w:szCs w:val="16"/>
        </w:rPr>
        <w:t>Initial</w:t>
      </w:r>
      <w:r w:rsidRPr="00E31DFE">
        <w:rPr>
          <w:b/>
          <w:bCs/>
          <w:sz w:val="20"/>
          <w:szCs w:val="16"/>
        </w:rPr>
        <w:t xml:space="preserve"> Response</w:t>
      </w:r>
    </w:p>
    <w:p w:rsidR="00E31DFE" w:rsidRDefault="00E31DFE" w:rsidP="00802E73">
      <w:pPr>
        <w:rPr>
          <w:sz w:val="20"/>
          <w:szCs w:val="16"/>
        </w:rPr>
      </w:pPr>
    </w:p>
    <w:p w:rsidR="00E843F6" w:rsidRDefault="00E843F6" w:rsidP="00802E73">
      <w:pPr>
        <w:rPr>
          <w:sz w:val="20"/>
          <w:szCs w:val="16"/>
        </w:rPr>
      </w:pPr>
      <w:r>
        <w:rPr>
          <w:sz w:val="20"/>
          <w:szCs w:val="16"/>
        </w:rPr>
        <w:t>The AP then constructs an Authentication frame with Authentication algorithm set to &lt;ANA</w:t>
      </w:r>
      <w:r w:rsidR="00653B0C">
        <w:rPr>
          <w:sz w:val="20"/>
          <w:szCs w:val="16"/>
        </w:rPr>
        <w:t>3</w:t>
      </w:r>
      <w:r>
        <w:rPr>
          <w:sz w:val="20"/>
          <w:szCs w:val="16"/>
        </w:rPr>
        <w:t xml:space="preserve">&gt;, the transaction sequence number set to 2, and </w:t>
      </w:r>
      <w:r w:rsidR="001D6A51">
        <w:rPr>
          <w:sz w:val="20"/>
          <w:szCs w:val="16"/>
        </w:rPr>
        <w:t>a</w:t>
      </w:r>
      <w:r w:rsidR="00C17F56">
        <w:rPr>
          <w:sz w:val="20"/>
          <w:szCs w:val="16"/>
        </w:rPr>
        <w:t xml:space="preserve"> Session element and a</w:t>
      </w:r>
      <w:r w:rsidR="001D6A51">
        <w:rPr>
          <w:sz w:val="20"/>
          <w:szCs w:val="16"/>
        </w:rPr>
        <w:t xml:space="preserve"> Ciphertext element in the body of the frame</w:t>
      </w:r>
      <w:r w:rsidR="00C17F56">
        <w:rPr>
          <w:sz w:val="20"/>
          <w:szCs w:val="16"/>
        </w:rPr>
        <w:t xml:space="preserve">. </w:t>
      </w:r>
      <w:r w:rsidR="008440EC">
        <w:rPr>
          <w:sz w:val="20"/>
          <w:szCs w:val="16"/>
        </w:rPr>
        <w:t>The ciphertext c is copied into the Ciphertext field of the Ciphertext element and t</w:t>
      </w:r>
      <w:r w:rsidR="00C17F56">
        <w:rPr>
          <w:sz w:val="20"/>
          <w:szCs w:val="16"/>
        </w:rPr>
        <w:t xml:space="preserve">he </w:t>
      </w:r>
      <w:proofErr w:type="spellStart"/>
      <w:r w:rsidR="008440EC">
        <w:rPr>
          <w:sz w:val="20"/>
          <w:szCs w:val="16"/>
        </w:rPr>
        <w:t>sid</w:t>
      </w:r>
      <w:proofErr w:type="spellEnd"/>
      <w:r w:rsidR="008440EC">
        <w:rPr>
          <w:sz w:val="20"/>
          <w:szCs w:val="16"/>
        </w:rPr>
        <w:t xml:space="preserve"> is encrypted using AES-SIV-512 with </w:t>
      </w:r>
      <w:proofErr w:type="spellStart"/>
      <w:r w:rsidR="008440EC">
        <w:rPr>
          <w:sz w:val="20"/>
          <w:szCs w:val="16"/>
        </w:rPr>
        <w:t>k</w:t>
      </w:r>
      <w:r w:rsidR="00CC7150">
        <w:rPr>
          <w:sz w:val="20"/>
          <w:szCs w:val="16"/>
        </w:rPr>
        <w:t>e</w:t>
      </w:r>
      <w:proofErr w:type="spellEnd"/>
      <w:r w:rsidR="008440EC">
        <w:rPr>
          <w:sz w:val="20"/>
          <w:szCs w:val="16"/>
        </w:rPr>
        <w:t xml:space="preserve"> as the key and the entire Ciphertext element as the sole component of AAD. The output of AES-SIV-512 encryption is copied to the </w:t>
      </w:r>
      <w:r w:rsidR="00C17F56">
        <w:rPr>
          <w:sz w:val="20"/>
          <w:szCs w:val="16"/>
        </w:rPr>
        <w:t>Session field of the Session element</w:t>
      </w:r>
      <w:r w:rsidR="001D6A51">
        <w:rPr>
          <w:sz w:val="20"/>
          <w:szCs w:val="16"/>
        </w:rPr>
        <w:t>. The frame is transmitted to the non-AP STA.</w:t>
      </w:r>
    </w:p>
    <w:p w:rsidR="001D6A51" w:rsidRDefault="001D6A51" w:rsidP="00802E73">
      <w:pPr>
        <w:rPr>
          <w:sz w:val="20"/>
          <w:szCs w:val="16"/>
        </w:rPr>
      </w:pPr>
    </w:p>
    <w:p w:rsidR="00FC5D1F" w:rsidRPr="00C0689C" w:rsidRDefault="00FC5D1F" w:rsidP="00FC5D1F">
      <w:pPr>
        <w:rPr>
          <w:b/>
          <w:bCs/>
          <w:sz w:val="20"/>
          <w:szCs w:val="16"/>
        </w:rPr>
      </w:pPr>
      <w:r>
        <w:rPr>
          <w:sz w:val="20"/>
          <w:szCs w:val="16"/>
        </w:rPr>
        <w:tab/>
      </w:r>
      <w:r>
        <w:rPr>
          <w:sz w:val="20"/>
          <w:szCs w:val="16"/>
        </w:rPr>
        <w:tab/>
      </w:r>
      <w:r w:rsidRPr="00C0689C">
        <w:rPr>
          <w:b/>
          <w:bCs/>
          <w:sz w:val="20"/>
          <w:szCs w:val="16"/>
        </w:rPr>
        <w:t>STA &lt;-- AP: c</w:t>
      </w:r>
      <w:r w:rsidR="008440EC">
        <w:rPr>
          <w:b/>
          <w:bCs/>
          <w:sz w:val="20"/>
          <w:szCs w:val="16"/>
        </w:rPr>
        <w:t>, session(</w:t>
      </w:r>
      <w:r w:rsidR="008440EC" w:rsidRPr="005B6FB4">
        <w:rPr>
          <w:b/>
          <w:bCs/>
          <w:sz w:val="20"/>
          <w:szCs w:val="16"/>
        </w:rPr>
        <w:t>{</w:t>
      </w:r>
      <w:proofErr w:type="spellStart"/>
      <w:r w:rsidR="008440EC" w:rsidRPr="005B6FB4">
        <w:rPr>
          <w:b/>
          <w:bCs/>
          <w:sz w:val="20"/>
          <w:szCs w:val="16"/>
        </w:rPr>
        <w:t>sid</w:t>
      </w:r>
      <w:proofErr w:type="spellEnd"/>
      <w:r w:rsidR="008440EC" w:rsidRPr="005B6FB4">
        <w:rPr>
          <w:b/>
          <w:bCs/>
          <w:sz w:val="20"/>
          <w:szCs w:val="16"/>
        </w:rPr>
        <w:t>}</w:t>
      </w:r>
      <w:proofErr w:type="spellStart"/>
      <w:r w:rsidR="008440EC" w:rsidRPr="005B6FB4">
        <w:rPr>
          <w:b/>
          <w:bCs/>
          <w:sz w:val="20"/>
          <w:szCs w:val="16"/>
          <w:vertAlign w:val="subscript"/>
        </w:rPr>
        <w:t>k</w:t>
      </w:r>
      <w:r w:rsidR="00CC7150">
        <w:rPr>
          <w:b/>
          <w:bCs/>
          <w:sz w:val="20"/>
          <w:szCs w:val="16"/>
          <w:vertAlign w:val="subscript"/>
        </w:rPr>
        <w:t>e</w:t>
      </w:r>
      <w:proofErr w:type="spellEnd"/>
      <w:r w:rsidR="008440EC" w:rsidRPr="00E8582A">
        <w:rPr>
          <w:b/>
          <w:bCs/>
          <w:sz w:val="20"/>
          <w:szCs w:val="16"/>
        </w:rPr>
        <w:t>)</w:t>
      </w:r>
    </w:p>
    <w:p w:rsidR="00FC5D1F" w:rsidRDefault="00FC5D1F" w:rsidP="00802E73">
      <w:pPr>
        <w:rPr>
          <w:sz w:val="20"/>
          <w:szCs w:val="16"/>
        </w:rPr>
      </w:pPr>
    </w:p>
    <w:p w:rsidR="001D6A51" w:rsidRDefault="001D6A51" w:rsidP="00802E73">
      <w:pPr>
        <w:rPr>
          <w:sz w:val="20"/>
          <w:szCs w:val="16"/>
        </w:rPr>
      </w:pPr>
      <w:r>
        <w:rPr>
          <w:sz w:val="20"/>
          <w:szCs w:val="16"/>
        </w:rPr>
        <w:t xml:space="preserve">Upon receipt of an Authentication frame with a transaction sequence number of 2, the non-AP STA extracts the ciphertext, c, from the Ciphertext field of the Ciphertext element and generates </w:t>
      </w:r>
      <w:r w:rsidR="00CC7150">
        <w:rPr>
          <w:sz w:val="20"/>
          <w:szCs w:val="16"/>
        </w:rPr>
        <w:t xml:space="preserve">a </w:t>
      </w:r>
      <w:r>
        <w:rPr>
          <w:sz w:val="20"/>
          <w:szCs w:val="16"/>
        </w:rPr>
        <w:t>key</w:t>
      </w:r>
      <w:r w:rsidR="00CC7150">
        <w:rPr>
          <w:sz w:val="20"/>
          <w:szCs w:val="16"/>
        </w:rPr>
        <w:t xml:space="preserve"> using its ephemeral private key</w:t>
      </w:r>
      <w:r>
        <w:rPr>
          <w:sz w:val="20"/>
          <w:szCs w:val="16"/>
        </w:rPr>
        <w:t>:</w:t>
      </w:r>
    </w:p>
    <w:p w:rsidR="001D6A51" w:rsidRDefault="001D6A51" w:rsidP="00802E73">
      <w:pPr>
        <w:rPr>
          <w:sz w:val="20"/>
          <w:szCs w:val="16"/>
        </w:rPr>
      </w:pPr>
    </w:p>
    <w:p w:rsidR="008440EC" w:rsidRDefault="001D6A51" w:rsidP="00802E73">
      <w:pPr>
        <w:rPr>
          <w:sz w:val="20"/>
          <w:szCs w:val="16"/>
        </w:rPr>
      </w:pPr>
      <w:r>
        <w:rPr>
          <w:sz w:val="20"/>
          <w:szCs w:val="16"/>
        </w:rPr>
        <w:tab/>
        <w:t xml:space="preserve">K = </w:t>
      </w:r>
      <w:proofErr w:type="spellStart"/>
      <w:r>
        <w:rPr>
          <w:sz w:val="20"/>
          <w:szCs w:val="16"/>
        </w:rPr>
        <w:t>KEM.Decaps</w:t>
      </w:r>
      <w:proofErr w:type="spellEnd"/>
      <w:r>
        <w:rPr>
          <w:sz w:val="20"/>
          <w:szCs w:val="16"/>
        </w:rPr>
        <w:t xml:space="preserve">(c, </w:t>
      </w:r>
      <w:proofErr w:type="spellStart"/>
      <w:r w:rsidR="00E565BF">
        <w:rPr>
          <w:sz w:val="20"/>
          <w:szCs w:val="16"/>
        </w:rPr>
        <w:t>e</w:t>
      </w:r>
      <w:r>
        <w:rPr>
          <w:sz w:val="20"/>
          <w:szCs w:val="16"/>
        </w:rPr>
        <w:t>sk</w:t>
      </w:r>
      <w:proofErr w:type="spellEnd"/>
      <w:r>
        <w:rPr>
          <w:sz w:val="20"/>
          <w:szCs w:val="16"/>
        </w:rPr>
        <w:t>)</w:t>
      </w:r>
    </w:p>
    <w:p w:rsidR="001D6A51" w:rsidRDefault="001D6A51" w:rsidP="00802E73">
      <w:pPr>
        <w:rPr>
          <w:sz w:val="20"/>
          <w:szCs w:val="16"/>
        </w:rPr>
      </w:pPr>
    </w:p>
    <w:p w:rsidR="001D6A51" w:rsidRDefault="001D6A51" w:rsidP="00802E73">
      <w:pPr>
        <w:rPr>
          <w:sz w:val="20"/>
          <w:szCs w:val="16"/>
        </w:rPr>
      </w:pPr>
      <w:r>
        <w:rPr>
          <w:sz w:val="20"/>
          <w:szCs w:val="16"/>
        </w:rPr>
        <w:t xml:space="preserve">The non-AP STA then derives </w:t>
      </w:r>
      <w:r w:rsidR="00FF44EF">
        <w:rPr>
          <w:sz w:val="20"/>
          <w:szCs w:val="16"/>
        </w:rPr>
        <w:t>secrets</w:t>
      </w:r>
      <w:r>
        <w:rPr>
          <w:sz w:val="20"/>
          <w:szCs w:val="16"/>
        </w:rPr>
        <w:t xml:space="preserve"> as:</w:t>
      </w:r>
    </w:p>
    <w:p w:rsidR="001D6A51" w:rsidRDefault="001D6A51" w:rsidP="00802E73">
      <w:pPr>
        <w:rPr>
          <w:sz w:val="20"/>
          <w:szCs w:val="16"/>
        </w:rPr>
      </w:pPr>
    </w:p>
    <w:p w:rsidR="00FF44EF" w:rsidRDefault="001D6A51" w:rsidP="00802E73">
      <w:pPr>
        <w:rPr>
          <w:sz w:val="20"/>
          <w:szCs w:val="16"/>
        </w:rPr>
      </w:pPr>
      <w:r>
        <w:rPr>
          <w:sz w:val="20"/>
          <w:szCs w:val="16"/>
        </w:rPr>
        <w:tab/>
      </w:r>
      <w:r w:rsidR="00CC7150">
        <w:rPr>
          <w:sz w:val="20"/>
          <w:szCs w:val="16"/>
        </w:rPr>
        <w:t>b</w:t>
      </w:r>
      <w:r w:rsidR="00FF44EF">
        <w:rPr>
          <w:sz w:val="20"/>
          <w:szCs w:val="16"/>
        </w:rPr>
        <w:t>k</w:t>
      </w:r>
      <w:r>
        <w:rPr>
          <w:sz w:val="20"/>
          <w:szCs w:val="16"/>
        </w:rPr>
        <w:t xml:space="preserve"> = HKDF-</w:t>
      </w:r>
      <w:proofErr w:type="gramStart"/>
      <w:r>
        <w:rPr>
          <w:sz w:val="20"/>
          <w:szCs w:val="16"/>
        </w:rPr>
        <w:t>Extract(</w:t>
      </w:r>
      <w:proofErr w:type="gramEnd"/>
      <w:r w:rsidR="00041F2C">
        <w:rPr>
          <w:sz w:val="20"/>
          <w:szCs w:val="16"/>
        </w:rPr>
        <w:t xml:space="preserve">c, </w:t>
      </w:r>
      <w:r>
        <w:rPr>
          <w:sz w:val="20"/>
          <w:szCs w:val="16"/>
        </w:rPr>
        <w:t>K)</w:t>
      </w:r>
      <w:r w:rsidR="00FF44EF">
        <w:rPr>
          <w:sz w:val="20"/>
          <w:szCs w:val="16"/>
        </w:rPr>
        <w:t>)</w:t>
      </w:r>
    </w:p>
    <w:p w:rsidR="001D6A51" w:rsidRDefault="00FF44EF" w:rsidP="00802E73">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 xml:space="preserve">k, </w:t>
      </w:r>
      <w:r w:rsidR="001D6A51">
        <w:rPr>
          <w:sz w:val="20"/>
          <w:szCs w:val="16"/>
        </w:rPr>
        <w:t xml:space="preserve"> “IEEE 802.11 PQC </w:t>
      </w:r>
      <w:r w:rsidR="00BB481A">
        <w:rPr>
          <w:sz w:val="20"/>
          <w:szCs w:val="16"/>
        </w:rPr>
        <w:t xml:space="preserve">Sig </w:t>
      </w:r>
      <w:r w:rsidR="001D6A51">
        <w:rPr>
          <w:sz w:val="20"/>
          <w:szCs w:val="16"/>
        </w:rPr>
        <w:t>Handshake Key”, 64)</w:t>
      </w:r>
    </w:p>
    <w:p w:rsidR="00FF44EF" w:rsidRDefault="00FF44EF" w:rsidP="00802E73">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 Key”, n)</w:t>
      </w:r>
    </w:p>
    <w:p w:rsidR="00FF44EF" w:rsidRDefault="00FF44EF" w:rsidP="00802E73">
      <w:pPr>
        <w:rPr>
          <w:sz w:val="20"/>
          <w:szCs w:val="16"/>
        </w:rPr>
      </w:pPr>
    </w:p>
    <w:p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r w:rsidR="00CC7150">
        <w:rPr>
          <w:sz w:val="20"/>
          <w:szCs w:val="16"/>
        </w:rPr>
        <w:t xml:space="preserve"> The non-AP STA then decrypts the Session field of the Session element using AES-SIV-512 with </w:t>
      </w:r>
      <w:proofErr w:type="spellStart"/>
      <w:r w:rsidR="00CC7150">
        <w:rPr>
          <w:sz w:val="20"/>
          <w:szCs w:val="16"/>
        </w:rPr>
        <w:t>ke</w:t>
      </w:r>
      <w:proofErr w:type="spellEnd"/>
      <w:r w:rsidR="00CC7150">
        <w:rPr>
          <w:sz w:val="20"/>
          <w:szCs w:val="16"/>
        </w:rPr>
        <w:t xml:space="preserve"> as the key and the entire Ciphertext element as a single component of AAD. If decryption is unsuccessful, the exchange fails, otherwise the non-AP STA retains </w:t>
      </w:r>
      <w:proofErr w:type="spellStart"/>
      <w:r w:rsidR="00CC7150">
        <w:rPr>
          <w:sz w:val="20"/>
          <w:szCs w:val="16"/>
        </w:rPr>
        <w:t>sid</w:t>
      </w:r>
      <w:proofErr w:type="spellEnd"/>
      <w:r w:rsidR="00CC7150">
        <w:rPr>
          <w:sz w:val="20"/>
          <w:szCs w:val="16"/>
        </w:rPr>
        <w:t xml:space="preserve"> as the session identifier.</w:t>
      </w:r>
    </w:p>
    <w:p w:rsidR="001D6A51" w:rsidRDefault="001D6A51" w:rsidP="00802E73">
      <w:pPr>
        <w:rPr>
          <w:sz w:val="20"/>
          <w:szCs w:val="16"/>
        </w:rPr>
      </w:pPr>
    </w:p>
    <w:p w:rsidR="00E31DFE" w:rsidRPr="00E31DFE" w:rsidRDefault="00E31DFE" w:rsidP="00802E73">
      <w:pPr>
        <w:rPr>
          <w:b/>
          <w:bCs/>
          <w:sz w:val="20"/>
          <w:szCs w:val="16"/>
        </w:rPr>
      </w:pPr>
      <w:r w:rsidRPr="00E31DFE">
        <w:rPr>
          <w:b/>
          <w:bCs/>
          <w:sz w:val="20"/>
          <w:szCs w:val="16"/>
        </w:rPr>
        <w:t>12.X.3.3 Signature Certificate Request</w:t>
      </w:r>
    </w:p>
    <w:p w:rsidR="00E31DFE" w:rsidRDefault="00E31DFE" w:rsidP="00802E73">
      <w:pPr>
        <w:rPr>
          <w:sz w:val="20"/>
          <w:szCs w:val="16"/>
        </w:rPr>
      </w:pPr>
    </w:p>
    <w:p w:rsidR="001D6A51" w:rsidRDefault="001D6A51" w:rsidP="00802E73">
      <w:pPr>
        <w:rPr>
          <w:sz w:val="20"/>
          <w:szCs w:val="16"/>
        </w:rPr>
      </w:pPr>
      <w:r>
        <w:rPr>
          <w:sz w:val="20"/>
          <w:szCs w:val="16"/>
        </w:rPr>
        <w:t xml:space="preserve">The </w:t>
      </w:r>
      <w:r w:rsidR="00C65C4F">
        <w:rPr>
          <w:sz w:val="20"/>
          <w:szCs w:val="16"/>
        </w:rPr>
        <w:t>non-AP STA then constructs an Authentication frame with Authentication algorithm set to &lt;ANA</w:t>
      </w:r>
      <w:r w:rsidR="00653B0C">
        <w:rPr>
          <w:sz w:val="20"/>
          <w:szCs w:val="16"/>
        </w:rPr>
        <w:t>3</w:t>
      </w:r>
      <w:r w:rsidR="00C65C4F">
        <w:rPr>
          <w:sz w:val="20"/>
          <w:szCs w:val="16"/>
        </w:rPr>
        <w:t>&gt;, the transaction sequence number set to 3, and</w:t>
      </w:r>
      <w:r w:rsidR="00C17F56">
        <w:rPr>
          <w:sz w:val="20"/>
          <w:szCs w:val="16"/>
        </w:rPr>
        <w:t xml:space="preserve"> a</w:t>
      </w:r>
      <w:r w:rsidR="00C65C4F">
        <w:rPr>
          <w:sz w:val="20"/>
          <w:szCs w:val="16"/>
        </w:rPr>
        <w:t xml:space="preserve"> </w:t>
      </w:r>
      <w:r w:rsidR="00D04A18">
        <w:rPr>
          <w:sz w:val="20"/>
          <w:szCs w:val="16"/>
        </w:rPr>
        <w:t>Public Key</w:t>
      </w:r>
      <w:r w:rsidR="00C65C4F">
        <w:rPr>
          <w:sz w:val="20"/>
          <w:szCs w:val="16"/>
        </w:rPr>
        <w:t xml:space="preserve"> element</w:t>
      </w:r>
      <w:r w:rsidR="00D04A18">
        <w:rPr>
          <w:sz w:val="20"/>
          <w:szCs w:val="16"/>
        </w:rPr>
        <w:t xml:space="preserve"> with a Key Type of 4</w:t>
      </w:r>
      <w:r w:rsidR="00C65C4F">
        <w:rPr>
          <w:sz w:val="20"/>
          <w:szCs w:val="16"/>
        </w:rPr>
        <w:t xml:space="preserve"> in the body of the frame. </w:t>
      </w:r>
      <w:r w:rsidR="00C17F56">
        <w:rPr>
          <w:sz w:val="20"/>
          <w:szCs w:val="16"/>
        </w:rPr>
        <w:t xml:space="preserve">It then </w:t>
      </w:r>
      <w:r w:rsidR="00C65C4F">
        <w:rPr>
          <w:sz w:val="20"/>
          <w:szCs w:val="16"/>
        </w:rPr>
        <w:t xml:space="preserve">encrypts its certificate using AES-SIV-512 with </w:t>
      </w:r>
      <w:proofErr w:type="spellStart"/>
      <w:r w:rsidR="00FF44EF">
        <w:rPr>
          <w:sz w:val="20"/>
          <w:szCs w:val="16"/>
        </w:rPr>
        <w:t>ke</w:t>
      </w:r>
      <w:proofErr w:type="spellEnd"/>
      <w:r w:rsidR="00C65C4F">
        <w:rPr>
          <w:sz w:val="20"/>
          <w:szCs w:val="16"/>
        </w:rPr>
        <w:t xml:space="preserve"> and </w:t>
      </w:r>
      <w:r w:rsidR="00CC7150">
        <w:rPr>
          <w:sz w:val="20"/>
          <w:szCs w:val="16"/>
        </w:rPr>
        <w:t xml:space="preserve">no AAD and </w:t>
      </w:r>
      <w:r w:rsidR="00C65C4F">
        <w:rPr>
          <w:sz w:val="20"/>
          <w:szCs w:val="16"/>
        </w:rPr>
        <w:t xml:space="preserve">places the resulting </w:t>
      </w:r>
      <w:r w:rsidR="00CC7150">
        <w:rPr>
          <w:sz w:val="20"/>
          <w:szCs w:val="16"/>
        </w:rPr>
        <w:t>output</w:t>
      </w:r>
      <w:r w:rsidR="00C65C4F">
        <w:rPr>
          <w:sz w:val="20"/>
          <w:szCs w:val="16"/>
        </w:rPr>
        <w:t xml:space="preserve"> into the </w:t>
      </w:r>
      <w:r w:rsidR="00D04A18">
        <w:rPr>
          <w:sz w:val="20"/>
          <w:szCs w:val="16"/>
        </w:rPr>
        <w:t>Public Key</w:t>
      </w:r>
      <w:r w:rsidR="00C65C4F">
        <w:rPr>
          <w:sz w:val="20"/>
          <w:szCs w:val="16"/>
        </w:rPr>
        <w:t xml:space="preserve"> field and sets the length to be the length of the ciphertext received from AES-SIV-512.  The non-AP STA sends the frame to the AP.</w:t>
      </w:r>
    </w:p>
    <w:p w:rsidR="00C65C4F" w:rsidRDefault="00C65C4F" w:rsidP="00802E73">
      <w:pPr>
        <w:rPr>
          <w:sz w:val="20"/>
          <w:szCs w:val="16"/>
        </w:rPr>
      </w:pPr>
    </w:p>
    <w:p w:rsidR="00CC7150" w:rsidRPr="00C0689C" w:rsidRDefault="00CC7150" w:rsidP="00CC7150">
      <w:pPr>
        <w:rPr>
          <w:b/>
          <w:bCs/>
          <w:sz w:val="20"/>
          <w:szCs w:val="16"/>
        </w:rPr>
      </w:pPr>
      <w:r>
        <w:rPr>
          <w:b/>
          <w:bCs/>
          <w:sz w:val="20"/>
          <w:szCs w:val="16"/>
        </w:rPr>
        <w:tab/>
      </w:r>
      <w:r w:rsidRPr="00C0689C">
        <w:rPr>
          <w:b/>
          <w:bCs/>
          <w:sz w:val="20"/>
          <w:szCs w:val="16"/>
        </w:rPr>
        <w:t xml:space="preserve">STA --&gt; AP: </w:t>
      </w:r>
      <w:proofErr w:type="spellStart"/>
      <w:r w:rsidR="00D04A18">
        <w:rPr>
          <w:b/>
          <w:bCs/>
          <w:sz w:val="20"/>
          <w:szCs w:val="16"/>
        </w:rPr>
        <w:t>publickey</w:t>
      </w:r>
      <w:proofErr w:type="spellEnd"/>
      <w:r>
        <w:rPr>
          <w:b/>
          <w:bCs/>
          <w:sz w:val="20"/>
          <w:szCs w:val="16"/>
        </w:rPr>
        <w:t>({</w:t>
      </w:r>
      <w:proofErr w:type="spellStart"/>
      <w:r>
        <w:rPr>
          <w:b/>
          <w:bCs/>
          <w:sz w:val="20"/>
          <w:szCs w:val="16"/>
        </w:rPr>
        <w:t>certsta</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rsidR="00CC7150" w:rsidRDefault="00CC7150" w:rsidP="00802E73">
      <w:pPr>
        <w:rPr>
          <w:sz w:val="20"/>
          <w:szCs w:val="16"/>
        </w:rPr>
      </w:pPr>
    </w:p>
    <w:p w:rsidR="00E31DFE" w:rsidRDefault="00C65C4F" w:rsidP="00802E73">
      <w:pPr>
        <w:rPr>
          <w:sz w:val="20"/>
          <w:szCs w:val="16"/>
        </w:rPr>
      </w:pPr>
      <w:r>
        <w:rPr>
          <w:sz w:val="20"/>
          <w:szCs w:val="16"/>
        </w:rPr>
        <w:t xml:space="preserve">Upon receipt of an Authentication frame with transaction sequence number of 3, the AP </w:t>
      </w:r>
      <w:r w:rsidR="00DC0DC6">
        <w:rPr>
          <w:sz w:val="20"/>
          <w:szCs w:val="16"/>
        </w:rPr>
        <w:t>constructs an Authentication frame with Authentication algorithm set to &lt;ANA</w:t>
      </w:r>
      <w:r w:rsidR="00653B0C">
        <w:rPr>
          <w:sz w:val="20"/>
          <w:szCs w:val="16"/>
        </w:rPr>
        <w:t>3</w:t>
      </w:r>
      <w:r w:rsidR="00DC0DC6">
        <w:rPr>
          <w:sz w:val="20"/>
          <w:szCs w:val="16"/>
        </w:rPr>
        <w:t xml:space="preserve">&gt; and transaction sequence number set to 4. It then </w:t>
      </w:r>
      <w:r>
        <w:rPr>
          <w:sz w:val="20"/>
          <w:szCs w:val="16"/>
        </w:rPr>
        <w:t xml:space="preserve">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If decryption fails, the AP set</w:t>
      </w:r>
      <w:r w:rsidR="00DC0DC6">
        <w:rPr>
          <w:sz w:val="20"/>
          <w:szCs w:val="16"/>
        </w:rPr>
        <w:t>s the status of the Authentication frame</w:t>
      </w:r>
      <w:r>
        <w:rPr>
          <w:sz w:val="20"/>
          <w:szCs w:val="16"/>
        </w:rPr>
        <w:t xml:space="preserve"> to</w:t>
      </w:r>
      <w:r w:rsidR="00DC0DC6">
        <w:rPr>
          <w:sz w:val="20"/>
          <w:szCs w:val="16"/>
        </w:rPr>
        <w:t xml:space="preserve"> REQUEST_DECLINED and transmits the frame to the non-AP STA, the exchange fails. If decryption succeeds, the AP validates the non-AP STA’s certificate. If validation fails, the AP sets the status of the </w:t>
      </w:r>
      <w:proofErr w:type="spellStart"/>
      <w:r w:rsidR="00DC0DC6">
        <w:rPr>
          <w:sz w:val="20"/>
          <w:szCs w:val="16"/>
        </w:rPr>
        <w:t>Authenticaiton</w:t>
      </w:r>
      <w:proofErr w:type="spellEnd"/>
      <w:r w:rsidR="00DC0DC6">
        <w:rPr>
          <w:sz w:val="20"/>
          <w:szCs w:val="16"/>
        </w:rPr>
        <w:t xml:space="preserve"> frame to UNSUPPORTED_AUTH_ALGORITHM and transmits the frame to the non-AP STA, the exchange fails. </w:t>
      </w:r>
    </w:p>
    <w:p w:rsidR="00E31DFE" w:rsidRDefault="00E31DFE" w:rsidP="00802E73">
      <w:pPr>
        <w:rPr>
          <w:sz w:val="20"/>
          <w:szCs w:val="16"/>
        </w:rPr>
      </w:pPr>
    </w:p>
    <w:p w:rsidR="00E31DFE" w:rsidRPr="00E31DFE" w:rsidRDefault="00E31DFE" w:rsidP="00802E73">
      <w:pPr>
        <w:rPr>
          <w:b/>
          <w:bCs/>
          <w:sz w:val="20"/>
          <w:szCs w:val="16"/>
        </w:rPr>
      </w:pPr>
      <w:r w:rsidRPr="00E31DFE">
        <w:rPr>
          <w:b/>
          <w:bCs/>
          <w:sz w:val="20"/>
          <w:szCs w:val="16"/>
        </w:rPr>
        <w:t>12.X.3.4 Signature Certificate Response</w:t>
      </w:r>
    </w:p>
    <w:p w:rsidR="00E31DFE" w:rsidRDefault="00E31DFE" w:rsidP="00802E73">
      <w:pPr>
        <w:rPr>
          <w:sz w:val="20"/>
          <w:szCs w:val="16"/>
        </w:rPr>
      </w:pPr>
    </w:p>
    <w:p w:rsidR="00C65C4F" w:rsidRDefault="00DC0DC6" w:rsidP="00802E73">
      <w:pPr>
        <w:rPr>
          <w:sz w:val="20"/>
          <w:szCs w:val="16"/>
        </w:rPr>
      </w:pPr>
      <w:r>
        <w:rPr>
          <w:sz w:val="20"/>
          <w:szCs w:val="16"/>
        </w:rPr>
        <w:t>If validation is successful, the AP adds</w:t>
      </w:r>
      <w:r w:rsidR="005D1B24">
        <w:rPr>
          <w:sz w:val="20"/>
          <w:szCs w:val="16"/>
        </w:rPr>
        <w:t xml:space="preserve"> a</w:t>
      </w:r>
      <w:r>
        <w:rPr>
          <w:sz w:val="20"/>
          <w:szCs w:val="16"/>
        </w:rPr>
        <w:t xml:space="preserve"> </w:t>
      </w:r>
      <w:r w:rsidR="00D04A18">
        <w:rPr>
          <w:sz w:val="20"/>
          <w:szCs w:val="16"/>
        </w:rPr>
        <w:t>Public Key</w:t>
      </w:r>
      <w:r>
        <w:rPr>
          <w:sz w:val="20"/>
          <w:szCs w:val="16"/>
        </w:rPr>
        <w:t xml:space="preserve"> element</w:t>
      </w:r>
      <w:r w:rsidR="00D04A18">
        <w:rPr>
          <w:sz w:val="20"/>
          <w:szCs w:val="16"/>
        </w:rPr>
        <w:t xml:space="preserve"> with Key Type set to 4</w:t>
      </w:r>
      <w:r>
        <w:rPr>
          <w:sz w:val="20"/>
          <w:szCs w:val="16"/>
        </w:rPr>
        <w:t xml:space="preserve"> to the body of the Authentication frame and </w:t>
      </w:r>
      <w:r w:rsidR="005D1B24">
        <w:rPr>
          <w:sz w:val="20"/>
          <w:szCs w:val="16"/>
        </w:rPr>
        <w:t xml:space="preserve">then </w:t>
      </w:r>
      <w:r>
        <w:rPr>
          <w:sz w:val="20"/>
          <w:szCs w:val="16"/>
        </w:rPr>
        <w:t xml:space="preserve">encrypts its own certificate using AES-SIV-512 with </w:t>
      </w:r>
      <w:proofErr w:type="spellStart"/>
      <w:r w:rsidR="00FF44EF">
        <w:rPr>
          <w:sz w:val="20"/>
          <w:szCs w:val="16"/>
        </w:rPr>
        <w:t>ke</w:t>
      </w:r>
      <w:proofErr w:type="spellEnd"/>
      <w:r>
        <w:rPr>
          <w:sz w:val="20"/>
          <w:szCs w:val="16"/>
        </w:rPr>
        <w:t xml:space="preserve"> placing the output in the </w:t>
      </w:r>
      <w:r w:rsidR="00D04A18">
        <w:rPr>
          <w:sz w:val="20"/>
          <w:szCs w:val="16"/>
        </w:rPr>
        <w:t>Public Key</w:t>
      </w:r>
      <w:r>
        <w:rPr>
          <w:sz w:val="20"/>
          <w:szCs w:val="16"/>
        </w:rPr>
        <w:t xml:space="preserve"> field. The AP transmits the frame to the non-AP STA.</w:t>
      </w:r>
    </w:p>
    <w:p w:rsidR="00E217A9" w:rsidRDefault="00E217A9" w:rsidP="00802E73">
      <w:pPr>
        <w:rPr>
          <w:sz w:val="20"/>
          <w:szCs w:val="16"/>
        </w:rPr>
      </w:pPr>
    </w:p>
    <w:p w:rsidR="00CC7150" w:rsidRPr="00C0689C" w:rsidRDefault="00CC7150" w:rsidP="00CC7150">
      <w:pPr>
        <w:rPr>
          <w:b/>
          <w:bCs/>
          <w:sz w:val="20"/>
          <w:szCs w:val="16"/>
        </w:rPr>
      </w:pPr>
      <w:r>
        <w:rPr>
          <w:b/>
          <w:bCs/>
          <w:sz w:val="20"/>
          <w:szCs w:val="16"/>
        </w:rPr>
        <w:lastRenderedPageBreak/>
        <w:tab/>
      </w:r>
      <w:r w:rsidRPr="00C0689C">
        <w:rPr>
          <w:b/>
          <w:bCs/>
          <w:sz w:val="20"/>
          <w:szCs w:val="16"/>
        </w:rPr>
        <w:t xml:space="preserve">STA </w:t>
      </w:r>
      <w:r>
        <w:rPr>
          <w:b/>
          <w:bCs/>
          <w:sz w:val="20"/>
          <w:szCs w:val="16"/>
        </w:rPr>
        <w:t>&lt;--</w:t>
      </w:r>
      <w:r w:rsidRPr="00C0689C">
        <w:rPr>
          <w:b/>
          <w:bCs/>
          <w:sz w:val="20"/>
          <w:szCs w:val="16"/>
        </w:rPr>
        <w:t xml:space="preserve"> AP: </w:t>
      </w:r>
      <w:proofErr w:type="spellStart"/>
      <w:r w:rsidR="00D04A18">
        <w:rPr>
          <w:b/>
          <w:bCs/>
          <w:sz w:val="20"/>
          <w:szCs w:val="16"/>
        </w:rPr>
        <w:t>publickey</w:t>
      </w:r>
      <w:proofErr w:type="spellEnd"/>
      <w:r>
        <w:rPr>
          <w:b/>
          <w:bCs/>
          <w:sz w:val="20"/>
          <w:szCs w:val="16"/>
        </w:rPr>
        <w:t>({</w:t>
      </w:r>
      <w:proofErr w:type="spellStart"/>
      <w:r>
        <w:rPr>
          <w:b/>
          <w:bCs/>
          <w:sz w:val="20"/>
          <w:szCs w:val="16"/>
        </w:rPr>
        <w:t>certap</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rsidR="00CC7150" w:rsidRDefault="00CC7150" w:rsidP="00802E73">
      <w:pPr>
        <w:rPr>
          <w:sz w:val="20"/>
          <w:szCs w:val="16"/>
        </w:rPr>
      </w:pPr>
    </w:p>
    <w:p w:rsidR="00FF44EF" w:rsidRDefault="00E217A9" w:rsidP="00802E73">
      <w:pPr>
        <w:rPr>
          <w:sz w:val="20"/>
          <w:szCs w:val="16"/>
        </w:rPr>
      </w:pPr>
      <w:r>
        <w:rPr>
          <w:sz w:val="20"/>
          <w:szCs w:val="16"/>
        </w:rPr>
        <w:t xml:space="preserve">Upon receipt of an Authentication frame with transaction sequence number of 4, the non-AP STA 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xml:space="preserve">. If decryption fails, the exchange fails. If decryption is successful, the STA validates the AP’s certificate. If validation is </w:t>
      </w:r>
      <w:proofErr w:type="gramStart"/>
      <w:r>
        <w:rPr>
          <w:sz w:val="20"/>
          <w:szCs w:val="16"/>
        </w:rPr>
        <w:t>fails</w:t>
      </w:r>
      <w:proofErr w:type="gramEnd"/>
      <w:r>
        <w:rPr>
          <w:sz w:val="20"/>
          <w:szCs w:val="16"/>
        </w:rPr>
        <w:t xml:space="preserve"> the exchange fails. If validation is successful, the non-AP STA produces a </w:t>
      </w:r>
      <w:r w:rsidR="00853847">
        <w:rPr>
          <w:sz w:val="20"/>
          <w:szCs w:val="16"/>
        </w:rPr>
        <w:t xml:space="preserve">keyed </w:t>
      </w:r>
      <w:r w:rsidR="00FF44EF">
        <w:rPr>
          <w:sz w:val="20"/>
          <w:szCs w:val="16"/>
        </w:rPr>
        <w:t>digest</w:t>
      </w:r>
      <w:r w:rsidR="00853847">
        <w:rPr>
          <w:sz w:val="20"/>
          <w:szCs w:val="16"/>
        </w:rPr>
        <w:t xml:space="preserve"> </w:t>
      </w:r>
      <w:r w:rsidR="009816DB">
        <w:rPr>
          <w:sz w:val="20"/>
          <w:szCs w:val="16"/>
        </w:rPr>
        <w:t xml:space="preserve">of its certificate </w:t>
      </w:r>
      <w:r w:rsidR="00853847">
        <w:rPr>
          <w:sz w:val="20"/>
          <w:szCs w:val="16"/>
        </w:rPr>
        <w:t>using km</w:t>
      </w:r>
      <w:r w:rsidR="00FF44EF">
        <w:rPr>
          <w:sz w:val="20"/>
          <w:szCs w:val="16"/>
        </w:rPr>
        <w:t>:</w:t>
      </w:r>
    </w:p>
    <w:p w:rsidR="00FF44EF" w:rsidRDefault="00FF44EF" w:rsidP="00802E73">
      <w:pPr>
        <w:rPr>
          <w:sz w:val="20"/>
          <w:szCs w:val="16"/>
        </w:rPr>
      </w:pPr>
    </w:p>
    <w:p w:rsidR="00FF44EF" w:rsidRDefault="00FF44EF" w:rsidP="00802E73">
      <w:pPr>
        <w:rPr>
          <w:sz w:val="20"/>
          <w:szCs w:val="16"/>
        </w:rPr>
      </w:pPr>
      <w:r>
        <w:rPr>
          <w:sz w:val="20"/>
          <w:szCs w:val="16"/>
        </w:rPr>
        <w:tab/>
      </w:r>
      <w:proofErr w:type="spellStart"/>
      <w:r w:rsidR="00A80B9C">
        <w:rPr>
          <w:sz w:val="20"/>
          <w:szCs w:val="16"/>
        </w:rPr>
        <w:t>msta</w:t>
      </w:r>
      <w:proofErr w:type="spellEnd"/>
      <w:r>
        <w:rPr>
          <w:sz w:val="20"/>
          <w:szCs w:val="16"/>
        </w:rPr>
        <w:t xml:space="preserve"> = </w:t>
      </w:r>
      <w:proofErr w:type="gramStart"/>
      <w:r>
        <w:rPr>
          <w:sz w:val="20"/>
          <w:szCs w:val="16"/>
        </w:rPr>
        <w:t>H</w:t>
      </w:r>
      <w:r w:rsidR="00853847">
        <w:rPr>
          <w:sz w:val="20"/>
          <w:szCs w:val="16"/>
        </w:rPr>
        <w:t>MAC(</w:t>
      </w:r>
      <w:proofErr w:type="gramEnd"/>
      <w:r w:rsidR="00853847">
        <w:rPr>
          <w:sz w:val="20"/>
          <w:szCs w:val="16"/>
        </w:rPr>
        <w:t>km, cert-STA)</w:t>
      </w:r>
    </w:p>
    <w:p w:rsidR="00FF44EF" w:rsidRDefault="00FF44EF" w:rsidP="00802E73">
      <w:pPr>
        <w:rPr>
          <w:sz w:val="20"/>
          <w:szCs w:val="16"/>
        </w:rPr>
      </w:pPr>
    </w:p>
    <w:p w:rsidR="00E217A9" w:rsidRDefault="00853847" w:rsidP="00802E73">
      <w:pPr>
        <w:rPr>
          <w:sz w:val="20"/>
          <w:szCs w:val="16"/>
        </w:rPr>
      </w:pPr>
      <w:r>
        <w:rPr>
          <w:sz w:val="20"/>
          <w:szCs w:val="16"/>
        </w:rPr>
        <w:t xml:space="preserve">where </w:t>
      </w:r>
      <w:proofErr w:type="gramStart"/>
      <w:r>
        <w:rPr>
          <w:sz w:val="20"/>
          <w:szCs w:val="16"/>
        </w:rPr>
        <w:t>HMAC(</w:t>
      </w:r>
      <w:proofErr w:type="gramEnd"/>
      <w:r>
        <w:rPr>
          <w:sz w:val="20"/>
          <w:szCs w:val="16"/>
        </w:rPr>
        <w:t xml:space="preserve">) is instantiated with the hash algorithm </w:t>
      </w:r>
      <w:r w:rsidR="00975753">
        <w:rPr>
          <w:sz w:val="20"/>
          <w:szCs w:val="16"/>
        </w:rPr>
        <w:t>from 12.X and the parameter set of the STA’s ephemeral key</w:t>
      </w:r>
      <w:r w:rsidR="00543BDA">
        <w:rPr>
          <w:sz w:val="20"/>
          <w:szCs w:val="16"/>
        </w:rPr>
        <w:t>. It</w:t>
      </w:r>
      <w:r>
        <w:rPr>
          <w:sz w:val="20"/>
          <w:szCs w:val="16"/>
        </w:rPr>
        <w:t xml:space="preserve"> then </w:t>
      </w:r>
      <w:r w:rsidR="00543BDA">
        <w:rPr>
          <w:sz w:val="20"/>
          <w:szCs w:val="16"/>
        </w:rPr>
        <w:t xml:space="preserve">generates a </w:t>
      </w:r>
      <w:r w:rsidR="00E217A9">
        <w:rPr>
          <w:sz w:val="20"/>
          <w:szCs w:val="16"/>
        </w:rPr>
        <w:t xml:space="preserve">digital signature using its private </w:t>
      </w:r>
      <w:r w:rsidR="00975753">
        <w:rPr>
          <w:sz w:val="20"/>
          <w:szCs w:val="16"/>
        </w:rPr>
        <w:t xml:space="preserve">static signature </w:t>
      </w:r>
      <w:r w:rsidR="00E217A9">
        <w:rPr>
          <w:sz w:val="20"/>
          <w:szCs w:val="16"/>
        </w:rPr>
        <w:t>key</w:t>
      </w:r>
      <w:r w:rsidR="00C3203A">
        <w:rPr>
          <w:sz w:val="20"/>
          <w:szCs w:val="16"/>
        </w:rPr>
        <w:t xml:space="preserve">, </w:t>
      </w:r>
      <w:proofErr w:type="spellStart"/>
      <w:r w:rsidR="00E565BF">
        <w:rPr>
          <w:sz w:val="20"/>
          <w:szCs w:val="16"/>
        </w:rPr>
        <w:t>sk</w:t>
      </w:r>
      <w:r w:rsidR="00E565BF" w:rsidRPr="00A80B9C">
        <w:rPr>
          <w:sz w:val="20"/>
          <w:szCs w:val="16"/>
          <w:vertAlign w:val="subscript"/>
        </w:rPr>
        <w:t>s</w:t>
      </w:r>
      <w:proofErr w:type="spellEnd"/>
      <w:r w:rsidR="00C3203A">
        <w:rPr>
          <w:sz w:val="20"/>
          <w:szCs w:val="16"/>
        </w:rPr>
        <w:t>,</w:t>
      </w:r>
      <w:r w:rsidR="00E217A9">
        <w:rPr>
          <w:sz w:val="20"/>
          <w:szCs w:val="16"/>
        </w:rPr>
        <w:t xml:space="preserve"> over </w:t>
      </w:r>
      <w:r w:rsidR="009816DB">
        <w:rPr>
          <w:sz w:val="20"/>
          <w:szCs w:val="16"/>
        </w:rPr>
        <w:t xml:space="preserve">a concatenation of the </w:t>
      </w:r>
      <w:proofErr w:type="spellStart"/>
      <w:r w:rsidR="009816DB">
        <w:rPr>
          <w:sz w:val="20"/>
          <w:szCs w:val="16"/>
        </w:rPr>
        <w:t>epk</w:t>
      </w:r>
      <w:proofErr w:type="spellEnd"/>
      <w:r w:rsidR="009816DB">
        <w:rPr>
          <w:sz w:val="20"/>
          <w:szCs w:val="16"/>
        </w:rPr>
        <w:t xml:space="preserve">, c, and the </w:t>
      </w:r>
      <w:proofErr w:type="spellStart"/>
      <w:r w:rsidR="009816DB">
        <w:rPr>
          <w:sz w:val="20"/>
          <w:szCs w:val="16"/>
        </w:rPr>
        <w:t>sid</w:t>
      </w:r>
      <w:proofErr w:type="spellEnd"/>
      <w:r w:rsidR="00E217A9">
        <w:rPr>
          <w:sz w:val="20"/>
          <w:szCs w:val="16"/>
        </w:rPr>
        <w:t>:</w:t>
      </w:r>
      <w:r w:rsidR="00E565BF">
        <w:rPr>
          <w:sz w:val="20"/>
          <w:szCs w:val="16"/>
        </w:rPr>
        <w:t xml:space="preserve"> </w:t>
      </w:r>
    </w:p>
    <w:p w:rsidR="00E565BF" w:rsidRDefault="00E565BF" w:rsidP="00802E73">
      <w:pPr>
        <w:rPr>
          <w:sz w:val="20"/>
          <w:szCs w:val="16"/>
        </w:rPr>
      </w:pPr>
    </w:p>
    <w:p w:rsidR="00E217A9" w:rsidRDefault="00E217A9" w:rsidP="00802E73">
      <w:pPr>
        <w:rPr>
          <w:sz w:val="20"/>
          <w:szCs w:val="16"/>
        </w:rPr>
      </w:pPr>
      <w:r>
        <w:rPr>
          <w:sz w:val="20"/>
          <w:szCs w:val="16"/>
        </w:rPr>
        <w:tab/>
      </w:r>
      <w:proofErr w:type="spellStart"/>
      <w:r w:rsidR="00975753">
        <w:rPr>
          <w:sz w:val="20"/>
          <w:szCs w:val="16"/>
        </w:rPr>
        <w:t>sig</w:t>
      </w:r>
      <w:r w:rsidR="00A80B9C">
        <w:rPr>
          <w:sz w:val="20"/>
          <w:szCs w:val="16"/>
        </w:rPr>
        <w:t>s</w:t>
      </w:r>
      <w:r w:rsidR="00E565BF">
        <w:rPr>
          <w:sz w:val="20"/>
          <w:szCs w:val="16"/>
        </w:rPr>
        <w:t>ta</w:t>
      </w:r>
      <w:proofErr w:type="spellEnd"/>
      <w:r>
        <w:rPr>
          <w:sz w:val="20"/>
          <w:szCs w:val="16"/>
        </w:rPr>
        <w:t xml:space="preserve"> = </w:t>
      </w:r>
      <w:proofErr w:type="gramStart"/>
      <w:r>
        <w:rPr>
          <w:sz w:val="20"/>
          <w:szCs w:val="16"/>
        </w:rPr>
        <w:t>Sign(</w:t>
      </w:r>
      <w:proofErr w:type="spellStart"/>
      <w:proofErr w:type="gramEnd"/>
      <w:r w:rsidR="00E565BF">
        <w:rPr>
          <w:sz w:val="20"/>
          <w:szCs w:val="16"/>
        </w:rPr>
        <w:t>sk</w:t>
      </w:r>
      <w:r w:rsidR="00E565BF" w:rsidRPr="00A80B9C">
        <w:rPr>
          <w:sz w:val="20"/>
          <w:szCs w:val="16"/>
          <w:vertAlign w:val="subscript"/>
        </w:rPr>
        <w:t>s</w:t>
      </w:r>
      <w:proofErr w:type="spellEnd"/>
      <w:r w:rsidR="00A80B9C">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Pr>
          <w:sz w:val="20"/>
          <w:szCs w:val="16"/>
        </w:rPr>
        <w:t>)</w:t>
      </w:r>
    </w:p>
    <w:p w:rsidR="00E31DFE" w:rsidRDefault="00E31DFE" w:rsidP="00802E73">
      <w:pPr>
        <w:rPr>
          <w:sz w:val="20"/>
          <w:szCs w:val="16"/>
        </w:rPr>
      </w:pPr>
    </w:p>
    <w:p w:rsidR="00E31DFE" w:rsidRPr="00E31DFE" w:rsidRDefault="00E31DFE" w:rsidP="00802E73">
      <w:pPr>
        <w:rPr>
          <w:b/>
          <w:bCs/>
          <w:sz w:val="20"/>
          <w:szCs w:val="16"/>
        </w:rPr>
      </w:pPr>
      <w:r w:rsidRPr="00E31DFE">
        <w:rPr>
          <w:b/>
          <w:bCs/>
          <w:sz w:val="20"/>
          <w:szCs w:val="16"/>
        </w:rPr>
        <w:t>12.X.3.5 Signature Authentication Request</w:t>
      </w:r>
    </w:p>
    <w:p w:rsidR="00E31DFE" w:rsidRDefault="00E31DFE" w:rsidP="00802E73">
      <w:pPr>
        <w:rPr>
          <w:sz w:val="20"/>
          <w:szCs w:val="16"/>
        </w:rPr>
      </w:pPr>
    </w:p>
    <w:p w:rsidR="00E217A9" w:rsidRDefault="00C3203A" w:rsidP="00802E73">
      <w:pPr>
        <w:rPr>
          <w:sz w:val="20"/>
          <w:szCs w:val="16"/>
        </w:rPr>
      </w:pPr>
      <w:r>
        <w:rPr>
          <w:sz w:val="20"/>
          <w:szCs w:val="16"/>
        </w:rPr>
        <w:t>The non-AP STA then constructs an Authentication frame with Authentication algorithm set to &lt;ANA</w:t>
      </w:r>
      <w:r w:rsidR="00653B0C">
        <w:rPr>
          <w:sz w:val="20"/>
          <w:szCs w:val="16"/>
        </w:rPr>
        <w:t>3</w:t>
      </w:r>
      <w:r>
        <w:rPr>
          <w:sz w:val="20"/>
          <w:szCs w:val="16"/>
        </w:rPr>
        <w:t xml:space="preserve">&gt;, transaction sequence number set to 5, </w:t>
      </w:r>
      <w:r w:rsidR="009816DB">
        <w:rPr>
          <w:sz w:val="20"/>
          <w:szCs w:val="16"/>
        </w:rPr>
        <w:t xml:space="preserve">and </w:t>
      </w:r>
      <w:r>
        <w:rPr>
          <w:sz w:val="20"/>
          <w:szCs w:val="16"/>
        </w:rPr>
        <w:t>a</w:t>
      </w:r>
      <w:r w:rsidR="005D1B24">
        <w:rPr>
          <w:sz w:val="20"/>
          <w:szCs w:val="16"/>
        </w:rPr>
        <w:t xml:space="preserve"> </w:t>
      </w:r>
      <w:r>
        <w:rPr>
          <w:sz w:val="20"/>
          <w:szCs w:val="16"/>
        </w:rPr>
        <w:t>PQC Signature element</w:t>
      </w:r>
      <w:r w:rsidR="009816DB">
        <w:rPr>
          <w:sz w:val="20"/>
          <w:szCs w:val="16"/>
        </w:rPr>
        <w:t xml:space="preserve"> and MIC element</w:t>
      </w:r>
      <w:r>
        <w:rPr>
          <w:sz w:val="20"/>
          <w:szCs w:val="16"/>
        </w:rPr>
        <w:t xml:space="preserve"> in the body of the frame. The non-AP STA </w:t>
      </w:r>
      <w:r w:rsidR="008730C1">
        <w:rPr>
          <w:sz w:val="20"/>
          <w:szCs w:val="16"/>
        </w:rPr>
        <w:t xml:space="preserve">encrypts the signature using AES-SIV-512 with </w:t>
      </w:r>
      <w:proofErr w:type="spellStart"/>
      <w:r w:rsidR="008730C1">
        <w:rPr>
          <w:sz w:val="20"/>
          <w:szCs w:val="16"/>
        </w:rPr>
        <w:t>ke</w:t>
      </w:r>
      <w:proofErr w:type="spellEnd"/>
      <w:r w:rsidR="008730C1">
        <w:rPr>
          <w:sz w:val="20"/>
          <w:szCs w:val="16"/>
        </w:rPr>
        <w:t xml:space="preserve"> as the key and </w:t>
      </w:r>
      <w:r w:rsidR="005D1B24">
        <w:rPr>
          <w:sz w:val="20"/>
          <w:szCs w:val="16"/>
        </w:rPr>
        <w:t>copies</w:t>
      </w:r>
      <w:r>
        <w:rPr>
          <w:sz w:val="20"/>
          <w:szCs w:val="16"/>
        </w:rPr>
        <w:t xml:space="preserve"> </w:t>
      </w:r>
      <w:r w:rsidR="008730C1">
        <w:rPr>
          <w:sz w:val="20"/>
          <w:szCs w:val="16"/>
        </w:rPr>
        <w:t xml:space="preserve">ciphertext output into </w:t>
      </w:r>
      <w:r w:rsidR="00A80B9C">
        <w:rPr>
          <w:sz w:val="20"/>
          <w:szCs w:val="16"/>
        </w:rPr>
        <w:t>the signature</w:t>
      </w:r>
      <w:r>
        <w:rPr>
          <w:sz w:val="20"/>
          <w:szCs w:val="16"/>
        </w:rPr>
        <w:t xml:space="preserve"> into the Signature field of the PQC Signature element</w:t>
      </w:r>
      <w:r w:rsidR="008730C1">
        <w:rPr>
          <w:sz w:val="20"/>
          <w:szCs w:val="16"/>
        </w:rPr>
        <w:t>. It then</w:t>
      </w:r>
      <w:r w:rsidR="009816DB">
        <w:rPr>
          <w:sz w:val="20"/>
          <w:szCs w:val="16"/>
        </w:rPr>
        <w:t xml:space="preserve"> </w:t>
      </w:r>
      <w:r w:rsidR="008730C1">
        <w:rPr>
          <w:sz w:val="20"/>
          <w:szCs w:val="16"/>
        </w:rPr>
        <w:t>encrypts</w:t>
      </w:r>
      <w:r w:rsidR="009816DB">
        <w:rPr>
          <w:sz w:val="20"/>
          <w:szCs w:val="16"/>
        </w:rPr>
        <w:t xml:space="preserve"> </w:t>
      </w:r>
      <w:proofErr w:type="spellStart"/>
      <w:r w:rsidR="009816DB">
        <w:rPr>
          <w:sz w:val="20"/>
          <w:szCs w:val="16"/>
        </w:rPr>
        <w:t>msta</w:t>
      </w:r>
      <w:proofErr w:type="spellEnd"/>
      <w:r w:rsidR="009816DB">
        <w:rPr>
          <w:sz w:val="20"/>
          <w:szCs w:val="16"/>
        </w:rPr>
        <w:t xml:space="preserve"> </w:t>
      </w:r>
      <w:r w:rsidR="008730C1">
        <w:rPr>
          <w:sz w:val="20"/>
          <w:szCs w:val="16"/>
        </w:rPr>
        <w:t xml:space="preserve">using AES-SIV-512 with </w:t>
      </w:r>
      <w:proofErr w:type="spellStart"/>
      <w:r w:rsidR="008730C1">
        <w:rPr>
          <w:sz w:val="20"/>
          <w:szCs w:val="16"/>
        </w:rPr>
        <w:t>ke</w:t>
      </w:r>
      <w:proofErr w:type="spellEnd"/>
      <w:r w:rsidR="008730C1">
        <w:rPr>
          <w:sz w:val="20"/>
          <w:szCs w:val="16"/>
        </w:rPr>
        <w:t xml:space="preserve"> as the key and copies the ciphertext </w:t>
      </w:r>
      <w:r w:rsidR="009816DB">
        <w:rPr>
          <w:sz w:val="20"/>
          <w:szCs w:val="16"/>
        </w:rPr>
        <w:t>into the MIC field of the MIC element</w:t>
      </w:r>
      <w:r>
        <w:rPr>
          <w:sz w:val="20"/>
          <w:szCs w:val="16"/>
        </w:rPr>
        <w:t xml:space="preserve"> and transmits the frame to the AP.</w:t>
      </w:r>
    </w:p>
    <w:p w:rsidR="00975753" w:rsidRDefault="00975753" w:rsidP="00975753">
      <w:pPr>
        <w:rPr>
          <w:b/>
          <w:bCs/>
          <w:sz w:val="20"/>
          <w:szCs w:val="16"/>
        </w:rPr>
      </w:pPr>
    </w:p>
    <w:p w:rsidR="00975753" w:rsidRPr="00C0689C" w:rsidRDefault="00975753" w:rsidP="00975753">
      <w:pPr>
        <w:rPr>
          <w:b/>
          <w:bCs/>
          <w:sz w:val="20"/>
          <w:szCs w:val="16"/>
        </w:rPr>
      </w:pPr>
      <w:r>
        <w:rPr>
          <w:b/>
          <w:bCs/>
          <w:sz w:val="20"/>
          <w:szCs w:val="16"/>
        </w:rPr>
        <w:tab/>
      </w:r>
      <w:r w:rsidRPr="00C0689C">
        <w:rPr>
          <w:b/>
          <w:bCs/>
          <w:sz w:val="20"/>
          <w:szCs w:val="16"/>
        </w:rPr>
        <w:t xml:space="preserve">STA --&gt; AP: </w:t>
      </w:r>
      <w:r>
        <w:rPr>
          <w:b/>
          <w:bCs/>
          <w:sz w:val="20"/>
          <w:szCs w:val="16"/>
        </w:rPr>
        <w:t>signature(</w:t>
      </w:r>
      <w:r w:rsidR="008730C1">
        <w:rPr>
          <w:b/>
          <w:bCs/>
          <w:sz w:val="20"/>
          <w:szCs w:val="16"/>
        </w:rPr>
        <w:t>{</w:t>
      </w:r>
      <w:proofErr w:type="spellStart"/>
      <w:r>
        <w:rPr>
          <w:b/>
          <w:bCs/>
          <w:sz w:val="20"/>
          <w:szCs w:val="16"/>
        </w:rPr>
        <w:t>sig</w:t>
      </w:r>
      <w:r w:rsidR="00E565BF">
        <w:rPr>
          <w:b/>
          <w:bCs/>
          <w:sz w:val="20"/>
          <w:szCs w:val="16"/>
        </w:rPr>
        <w:t>sta</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proofErr w:type="spellStart"/>
      <w:r w:rsidR="009816DB">
        <w:rPr>
          <w:b/>
          <w:bCs/>
          <w:sz w:val="20"/>
          <w:szCs w:val="16"/>
        </w:rPr>
        <w:t>msta</w:t>
      </w:r>
      <w:proofErr w:type="spellEnd"/>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p>
    <w:p w:rsidR="00C3203A" w:rsidRDefault="00C3203A" w:rsidP="00802E73">
      <w:pPr>
        <w:rPr>
          <w:sz w:val="20"/>
          <w:szCs w:val="16"/>
        </w:rPr>
      </w:pPr>
    </w:p>
    <w:p w:rsidR="00C3203A" w:rsidRDefault="00C3203A" w:rsidP="00802E73">
      <w:pPr>
        <w:rPr>
          <w:sz w:val="20"/>
          <w:szCs w:val="16"/>
        </w:rPr>
      </w:pPr>
      <w:r>
        <w:rPr>
          <w:sz w:val="20"/>
          <w:szCs w:val="16"/>
        </w:rPr>
        <w:t xml:space="preserve">Upon receipt of an Authentication frame </w:t>
      </w:r>
      <w:proofErr w:type="spellStart"/>
      <w:r>
        <w:rPr>
          <w:sz w:val="20"/>
          <w:szCs w:val="16"/>
        </w:rPr>
        <w:t>wth</w:t>
      </w:r>
      <w:proofErr w:type="spellEnd"/>
      <w:r>
        <w:rPr>
          <w:sz w:val="20"/>
          <w:szCs w:val="16"/>
        </w:rPr>
        <w:t xml:space="preserve"> transaction sequence number 5, the AP constructs an Authentication frame with Authentication algorithm set to &lt;ANA</w:t>
      </w:r>
      <w:r w:rsidR="00653B0C">
        <w:rPr>
          <w:sz w:val="20"/>
          <w:szCs w:val="16"/>
        </w:rPr>
        <w:t>3</w:t>
      </w:r>
      <w:r>
        <w:rPr>
          <w:sz w:val="20"/>
          <w:szCs w:val="16"/>
        </w:rPr>
        <w:t>&gt; and transaction sequence number set to 6. It then extracts</w:t>
      </w:r>
      <w:r w:rsidR="008730C1">
        <w:rPr>
          <w:sz w:val="20"/>
          <w:szCs w:val="16"/>
        </w:rPr>
        <w:t xml:space="preserve"> and decrypts</w:t>
      </w:r>
      <w:r>
        <w:rPr>
          <w:sz w:val="20"/>
          <w:szCs w:val="16"/>
        </w:rPr>
        <w:t xml:space="preserve"> the non-AP STA’s </w:t>
      </w:r>
      <w:r w:rsidR="00E30BAB">
        <w:rPr>
          <w:sz w:val="20"/>
          <w:szCs w:val="16"/>
        </w:rPr>
        <w:t xml:space="preserve">signed data, </w:t>
      </w:r>
      <w:proofErr w:type="spellStart"/>
      <w:r w:rsidR="00E565BF">
        <w:rPr>
          <w:sz w:val="20"/>
          <w:szCs w:val="16"/>
        </w:rPr>
        <w:t>sigsta</w:t>
      </w:r>
      <w:proofErr w:type="spellEnd"/>
      <w:r w:rsidR="00E30BAB">
        <w:rPr>
          <w:sz w:val="20"/>
          <w:szCs w:val="16"/>
        </w:rPr>
        <w:t>,</w:t>
      </w:r>
      <w:r>
        <w:rPr>
          <w:sz w:val="20"/>
          <w:szCs w:val="16"/>
        </w:rPr>
        <w:t xml:space="preserve"> from the Signature field of the PQC Signature algorithm</w:t>
      </w:r>
      <w:r w:rsidR="008730C1">
        <w:rPr>
          <w:sz w:val="20"/>
          <w:szCs w:val="16"/>
        </w:rPr>
        <w:t xml:space="preserve"> and the MIC data from the MIC field of the MIC element. If decryption fails for either the exchange fails and the AP sets the status of the Authentication frame to FILS_AUTHENTICATION_FAILURE and transmits the frame to the non-AP STA.</w:t>
      </w:r>
      <w:r w:rsidR="009816DB">
        <w:rPr>
          <w:sz w:val="20"/>
          <w:szCs w:val="16"/>
        </w:rPr>
        <w:t xml:space="preserve"> </w:t>
      </w:r>
      <w:r w:rsidR="008730C1">
        <w:rPr>
          <w:sz w:val="20"/>
          <w:szCs w:val="16"/>
        </w:rPr>
        <w:t>Otherwise, i</w:t>
      </w:r>
      <w:r w:rsidR="009816DB">
        <w:rPr>
          <w:sz w:val="20"/>
          <w:szCs w:val="16"/>
        </w:rPr>
        <w:t xml:space="preserve">t constructs a check value for the MIC and </w:t>
      </w:r>
      <w:r>
        <w:rPr>
          <w:sz w:val="20"/>
          <w:szCs w:val="16"/>
        </w:rPr>
        <w:t>verifies the signature using the non-AP STA’s public key from its certificate</w:t>
      </w:r>
      <w:r w:rsidR="009816DB">
        <w:rPr>
          <w:sz w:val="20"/>
          <w:szCs w:val="16"/>
        </w:rPr>
        <w:t xml:space="preserve"> </w:t>
      </w:r>
      <w:r w:rsidR="00EF75B0">
        <w:rPr>
          <w:sz w:val="20"/>
          <w:szCs w:val="16"/>
        </w:rPr>
        <w:t>to check the signature</w:t>
      </w:r>
      <w:r>
        <w:rPr>
          <w:sz w:val="20"/>
          <w:szCs w:val="16"/>
        </w:rPr>
        <w:t>:</w:t>
      </w:r>
    </w:p>
    <w:p w:rsidR="00C3203A" w:rsidRDefault="00C3203A" w:rsidP="00802E73">
      <w:pPr>
        <w:rPr>
          <w:sz w:val="20"/>
          <w:szCs w:val="16"/>
        </w:rPr>
      </w:pPr>
    </w:p>
    <w:p w:rsidR="00853847" w:rsidRDefault="00853847" w:rsidP="00802E73">
      <w:pPr>
        <w:rPr>
          <w:sz w:val="20"/>
          <w:szCs w:val="16"/>
        </w:rPr>
      </w:pPr>
      <w:r>
        <w:rPr>
          <w:sz w:val="20"/>
          <w:szCs w:val="16"/>
        </w:rPr>
        <w:tab/>
      </w:r>
      <w:proofErr w:type="spellStart"/>
      <w:r w:rsidR="00A80B9C">
        <w:rPr>
          <w:sz w:val="20"/>
          <w:szCs w:val="16"/>
        </w:rPr>
        <w:t>msta</w:t>
      </w:r>
      <w:proofErr w:type="spellEnd"/>
      <w:r w:rsidR="00A80B9C">
        <w:rPr>
          <w:sz w:val="20"/>
          <w:szCs w:val="16"/>
        </w:rPr>
        <w:t>’</w:t>
      </w:r>
      <w:r>
        <w:rPr>
          <w:sz w:val="20"/>
          <w:szCs w:val="16"/>
        </w:rPr>
        <w:t xml:space="preserve"> = </w:t>
      </w:r>
      <w:proofErr w:type="gramStart"/>
      <w:r>
        <w:rPr>
          <w:sz w:val="20"/>
          <w:szCs w:val="16"/>
        </w:rPr>
        <w:t>HMAC(</w:t>
      </w:r>
      <w:proofErr w:type="gramEnd"/>
      <w:r>
        <w:rPr>
          <w:sz w:val="20"/>
          <w:szCs w:val="16"/>
        </w:rPr>
        <w:t>km, cert-STA)</w:t>
      </w:r>
    </w:p>
    <w:p w:rsidR="00C3203A" w:rsidRDefault="00C3203A" w:rsidP="00802E73">
      <w:pPr>
        <w:rPr>
          <w:sz w:val="20"/>
          <w:szCs w:val="16"/>
        </w:rPr>
      </w:pPr>
      <w:r>
        <w:rPr>
          <w:sz w:val="20"/>
          <w:szCs w:val="16"/>
        </w:rPr>
        <w:tab/>
        <w:t>good-</w:t>
      </w:r>
      <w:proofErr w:type="spellStart"/>
      <w:r>
        <w:rPr>
          <w:sz w:val="20"/>
          <w:szCs w:val="16"/>
        </w:rPr>
        <w:t>sta</w:t>
      </w:r>
      <w:proofErr w:type="spellEnd"/>
      <w:r>
        <w:rPr>
          <w:sz w:val="20"/>
          <w:szCs w:val="16"/>
        </w:rPr>
        <w:t xml:space="preserve"> = </w:t>
      </w:r>
      <w:proofErr w:type="gramStart"/>
      <w:r>
        <w:rPr>
          <w:sz w:val="20"/>
          <w:szCs w:val="16"/>
        </w:rPr>
        <w:t>Verify(</w:t>
      </w:r>
      <w:proofErr w:type="gramEnd"/>
      <w:r w:rsidR="00E565BF">
        <w:rPr>
          <w:sz w:val="20"/>
          <w:szCs w:val="16"/>
        </w:rPr>
        <w:t>pk</w:t>
      </w:r>
      <w:r w:rsidR="00E565BF" w:rsidRPr="00A80B9C">
        <w:rPr>
          <w:sz w:val="20"/>
          <w:szCs w:val="16"/>
          <w:vertAlign w:val="subscript"/>
        </w:rPr>
        <w:t>s</w:t>
      </w:r>
      <w:r w:rsidR="00E30BAB">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sidR="00E30BAB">
        <w:rPr>
          <w:sz w:val="20"/>
          <w:szCs w:val="16"/>
        </w:rPr>
        <w:t xml:space="preserve">, </w:t>
      </w:r>
      <w:proofErr w:type="spellStart"/>
      <w:r w:rsidR="00A80B9C">
        <w:rPr>
          <w:sz w:val="20"/>
          <w:szCs w:val="16"/>
        </w:rPr>
        <w:t>sig</w:t>
      </w:r>
      <w:r w:rsidR="00E565BF">
        <w:rPr>
          <w:sz w:val="20"/>
          <w:szCs w:val="16"/>
        </w:rPr>
        <w:t>sta</w:t>
      </w:r>
      <w:proofErr w:type="spellEnd"/>
      <w:r>
        <w:rPr>
          <w:sz w:val="20"/>
          <w:szCs w:val="16"/>
        </w:rPr>
        <w:t>)</w:t>
      </w:r>
    </w:p>
    <w:p w:rsidR="00C3203A" w:rsidRDefault="00C3203A" w:rsidP="00802E73">
      <w:pPr>
        <w:rPr>
          <w:sz w:val="20"/>
          <w:szCs w:val="16"/>
        </w:rPr>
      </w:pPr>
    </w:p>
    <w:p w:rsidR="00C3203A" w:rsidRDefault="00C3203A" w:rsidP="00802E73">
      <w:pPr>
        <w:rPr>
          <w:sz w:val="20"/>
          <w:szCs w:val="16"/>
        </w:rPr>
      </w:pPr>
      <w:r>
        <w:rPr>
          <w:sz w:val="20"/>
          <w:szCs w:val="16"/>
        </w:rPr>
        <w:t xml:space="preserve">where </w:t>
      </w:r>
      <w:proofErr w:type="gramStart"/>
      <w:r>
        <w:rPr>
          <w:sz w:val="20"/>
          <w:szCs w:val="16"/>
        </w:rPr>
        <w:t>Verify(</w:t>
      </w:r>
      <w:proofErr w:type="gramEnd"/>
      <w:r>
        <w:rPr>
          <w:sz w:val="20"/>
          <w:szCs w:val="16"/>
        </w:rPr>
        <w:t>) is the call to the verification algorithm for the particular digital signature algorithm. If good-</w:t>
      </w:r>
      <w:proofErr w:type="spellStart"/>
      <w:r>
        <w:rPr>
          <w:sz w:val="20"/>
          <w:szCs w:val="16"/>
        </w:rPr>
        <w:t>sta</w:t>
      </w:r>
      <w:proofErr w:type="spellEnd"/>
      <w:r>
        <w:rPr>
          <w:sz w:val="20"/>
          <w:szCs w:val="16"/>
        </w:rPr>
        <w:t xml:space="preserve"> is false, </w:t>
      </w:r>
      <w:r w:rsidR="009816DB">
        <w:rPr>
          <w:sz w:val="20"/>
          <w:szCs w:val="16"/>
        </w:rPr>
        <w:t xml:space="preserve">or if the MIC field does not match </w:t>
      </w:r>
      <w:proofErr w:type="spellStart"/>
      <w:r w:rsidR="009816DB">
        <w:rPr>
          <w:sz w:val="20"/>
          <w:szCs w:val="16"/>
        </w:rPr>
        <w:t>msta</w:t>
      </w:r>
      <w:proofErr w:type="spellEnd"/>
      <w:r w:rsidR="009816DB">
        <w:rPr>
          <w:sz w:val="20"/>
          <w:szCs w:val="16"/>
        </w:rPr>
        <w:t xml:space="preserve">’, </w:t>
      </w:r>
      <w:r>
        <w:rPr>
          <w:sz w:val="20"/>
          <w:szCs w:val="16"/>
        </w:rPr>
        <w:t>the AP sets the status of the Authentication frame to FILS_AUTHENTICATION_FAILURE</w:t>
      </w:r>
      <w:r w:rsidR="009816DB">
        <w:rPr>
          <w:sz w:val="20"/>
          <w:szCs w:val="16"/>
        </w:rPr>
        <w:t xml:space="preserve"> and transmits the frame to the non-AP STA</w:t>
      </w:r>
      <w:r>
        <w:rPr>
          <w:sz w:val="20"/>
          <w:szCs w:val="16"/>
        </w:rPr>
        <w:t xml:space="preserve">. </w:t>
      </w:r>
      <w:r w:rsidR="009816DB">
        <w:rPr>
          <w:sz w:val="20"/>
          <w:szCs w:val="16"/>
        </w:rPr>
        <w:t xml:space="preserve">Otherwise, the exchange succeeds and the AP produces a keyed digest of its certificate using km and a signature of a concatenation of c, </w:t>
      </w:r>
      <w:proofErr w:type="spellStart"/>
      <w:r w:rsidR="009816DB">
        <w:rPr>
          <w:sz w:val="20"/>
          <w:szCs w:val="16"/>
        </w:rPr>
        <w:t>epk</w:t>
      </w:r>
      <w:proofErr w:type="spellEnd"/>
      <w:r w:rsidR="009816DB">
        <w:rPr>
          <w:sz w:val="20"/>
          <w:szCs w:val="16"/>
        </w:rPr>
        <w:t xml:space="preserve">, and the </w:t>
      </w:r>
      <w:proofErr w:type="spellStart"/>
      <w:r w:rsidR="009816DB">
        <w:rPr>
          <w:sz w:val="20"/>
          <w:szCs w:val="16"/>
        </w:rPr>
        <w:t>sid</w:t>
      </w:r>
      <w:proofErr w:type="spellEnd"/>
      <w:r w:rsidR="009816DB">
        <w:rPr>
          <w:sz w:val="20"/>
          <w:szCs w:val="16"/>
        </w:rPr>
        <w:t xml:space="preserve">: </w:t>
      </w:r>
    </w:p>
    <w:p w:rsidR="00C3203A" w:rsidRDefault="00C3203A" w:rsidP="00802E73">
      <w:pPr>
        <w:rPr>
          <w:sz w:val="20"/>
          <w:szCs w:val="16"/>
        </w:rPr>
      </w:pPr>
    </w:p>
    <w:p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rsidR="00C3203A" w:rsidRDefault="00C3203A" w:rsidP="00C3203A">
      <w:pPr>
        <w:rPr>
          <w:sz w:val="20"/>
          <w:szCs w:val="16"/>
        </w:rPr>
      </w:pPr>
      <w:r>
        <w:rPr>
          <w:sz w:val="20"/>
          <w:szCs w:val="16"/>
        </w:rPr>
        <w:tab/>
      </w:r>
      <w:proofErr w:type="spellStart"/>
      <w:r>
        <w:rPr>
          <w:sz w:val="20"/>
          <w:szCs w:val="16"/>
        </w:rPr>
        <w:t>sigap</w:t>
      </w:r>
      <w:proofErr w:type="spellEnd"/>
      <w:r>
        <w:rPr>
          <w:sz w:val="20"/>
          <w:szCs w:val="16"/>
        </w:rPr>
        <w:t xml:space="preserve"> = </w:t>
      </w:r>
      <w:proofErr w:type="gramStart"/>
      <w:r>
        <w:rPr>
          <w:sz w:val="20"/>
          <w:szCs w:val="16"/>
        </w:rPr>
        <w:t>Sign(</w:t>
      </w:r>
      <w:proofErr w:type="gramEnd"/>
      <w:r w:rsidR="00E565BF">
        <w:rPr>
          <w:sz w:val="20"/>
          <w:szCs w:val="16"/>
        </w:rPr>
        <w:t>sk</w:t>
      </w:r>
      <w:r w:rsidR="00E565BF" w:rsidRPr="00A80B9C">
        <w:rPr>
          <w:sz w:val="20"/>
          <w:szCs w:val="16"/>
          <w:vertAlign w:val="subscript"/>
        </w:rPr>
        <w:t>a</w:t>
      </w:r>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Pr>
          <w:sz w:val="20"/>
          <w:szCs w:val="16"/>
        </w:rPr>
        <w:t>)</w:t>
      </w:r>
    </w:p>
    <w:p w:rsidR="00C3203A" w:rsidRDefault="00C3203A" w:rsidP="00802E73">
      <w:pPr>
        <w:rPr>
          <w:sz w:val="20"/>
          <w:szCs w:val="16"/>
        </w:rPr>
      </w:pPr>
    </w:p>
    <w:p w:rsidR="00E31DFE" w:rsidRDefault="005C3A76" w:rsidP="00802E73">
      <w:pPr>
        <w:rPr>
          <w:sz w:val="20"/>
          <w:szCs w:val="16"/>
        </w:rPr>
      </w:pPr>
      <w:r>
        <w:rPr>
          <w:sz w:val="20"/>
          <w:szCs w:val="16"/>
        </w:rPr>
        <w:t xml:space="preserve">where </w:t>
      </w:r>
      <w:proofErr w:type="gramStart"/>
      <w:r>
        <w:rPr>
          <w:sz w:val="20"/>
          <w:szCs w:val="16"/>
        </w:rPr>
        <w:t>Sig</w:t>
      </w:r>
      <w:r w:rsidR="00E565BF">
        <w:rPr>
          <w:sz w:val="20"/>
          <w:szCs w:val="16"/>
        </w:rPr>
        <w:t>n</w:t>
      </w:r>
      <w:r>
        <w:rPr>
          <w:sz w:val="20"/>
          <w:szCs w:val="16"/>
        </w:rPr>
        <w:t>(</w:t>
      </w:r>
      <w:proofErr w:type="gramEnd"/>
      <w:r>
        <w:rPr>
          <w:sz w:val="20"/>
          <w:szCs w:val="16"/>
        </w:rPr>
        <w:t xml:space="preserve">) is the call to the digital signature algorithm. </w:t>
      </w:r>
    </w:p>
    <w:p w:rsidR="00E31DFE" w:rsidRDefault="00E31DFE" w:rsidP="00802E73">
      <w:pPr>
        <w:rPr>
          <w:sz w:val="20"/>
          <w:szCs w:val="16"/>
        </w:rPr>
      </w:pPr>
    </w:p>
    <w:p w:rsidR="00E31DFE" w:rsidRPr="00E31DFE" w:rsidRDefault="00E31DFE" w:rsidP="00802E73">
      <w:pPr>
        <w:rPr>
          <w:b/>
          <w:bCs/>
          <w:sz w:val="20"/>
          <w:szCs w:val="16"/>
        </w:rPr>
      </w:pPr>
      <w:r w:rsidRPr="00E31DFE">
        <w:rPr>
          <w:b/>
          <w:bCs/>
          <w:sz w:val="20"/>
          <w:szCs w:val="16"/>
        </w:rPr>
        <w:t>12.X.3.6 Signature Authentication Response</w:t>
      </w:r>
    </w:p>
    <w:p w:rsidR="00E31DFE" w:rsidRDefault="00E31DFE" w:rsidP="00802E73">
      <w:pPr>
        <w:rPr>
          <w:sz w:val="20"/>
          <w:szCs w:val="16"/>
        </w:rPr>
      </w:pPr>
    </w:p>
    <w:p w:rsidR="005C3A76" w:rsidRDefault="005C3A76" w:rsidP="00802E73">
      <w:pPr>
        <w:rPr>
          <w:sz w:val="20"/>
          <w:szCs w:val="16"/>
        </w:rPr>
      </w:pPr>
      <w:r>
        <w:rPr>
          <w:sz w:val="20"/>
          <w:szCs w:val="16"/>
        </w:rPr>
        <w:t xml:space="preserve">The AP </w:t>
      </w:r>
      <w:r w:rsidR="008730C1">
        <w:rPr>
          <w:sz w:val="20"/>
          <w:szCs w:val="16"/>
        </w:rPr>
        <w:t xml:space="preserve">encrypts its signature using AES-SIV-512 and </w:t>
      </w:r>
      <w:proofErr w:type="spellStart"/>
      <w:r w:rsidR="008730C1">
        <w:rPr>
          <w:sz w:val="20"/>
          <w:szCs w:val="16"/>
        </w:rPr>
        <w:t>ke</w:t>
      </w:r>
      <w:proofErr w:type="spellEnd"/>
      <w:r w:rsidR="008730C1">
        <w:rPr>
          <w:sz w:val="20"/>
          <w:szCs w:val="16"/>
        </w:rPr>
        <w:t xml:space="preserve"> as the key and </w:t>
      </w:r>
      <w:r>
        <w:rPr>
          <w:sz w:val="20"/>
          <w:szCs w:val="16"/>
        </w:rPr>
        <w:t>puts</w:t>
      </w:r>
      <w:r w:rsidR="008730C1">
        <w:rPr>
          <w:sz w:val="20"/>
          <w:szCs w:val="16"/>
        </w:rPr>
        <w:t xml:space="preserve"> the resulting ciphertext in</w:t>
      </w:r>
      <w:r>
        <w:rPr>
          <w:sz w:val="20"/>
          <w:szCs w:val="16"/>
        </w:rPr>
        <w:t xml:space="preserve"> a PQC Signature element</w:t>
      </w:r>
      <w:r w:rsidR="008730C1">
        <w:rPr>
          <w:sz w:val="20"/>
          <w:szCs w:val="16"/>
        </w:rPr>
        <w:t xml:space="preserve">. It encrypts map using AES-SIV-512 and </w:t>
      </w:r>
      <w:proofErr w:type="spellStart"/>
      <w:r w:rsidR="008730C1">
        <w:rPr>
          <w:sz w:val="20"/>
          <w:szCs w:val="16"/>
        </w:rPr>
        <w:t>ke</w:t>
      </w:r>
      <w:proofErr w:type="spellEnd"/>
      <w:r w:rsidR="008730C1">
        <w:rPr>
          <w:sz w:val="20"/>
          <w:szCs w:val="16"/>
        </w:rPr>
        <w:t xml:space="preserve"> as the key and puts the resulting ciphertext in</w:t>
      </w:r>
      <w:r w:rsidR="009816DB">
        <w:rPr>
          <w:sz w:val="20"/>
          <w:szCs w:val="16"/>
        </w:rPr>
        <w:t xml:space="preserve"> a MIC element</w:t>
      </w:r>
      <w:r>
        <w:rPr>
          <w:sz w:val="20"/>
          <w:szCs w:val="16"/>
        </w:rPr>
        <w:t xml:space="preserve"> in the body of the Authentication frame. The frame is transmitted to the non-AP STA. The exchange succeeds for the AP.</w:t>
      </w:r>
    </w:p>
    <w:p w:rsidR="005C3A76" w:rsidRDefault="005C3A76" w:rsidP="00802E73">
      <w:pPr>
        <w:rPr>
          <w:sz w:val="20"/>
          <w:szCs w:val="16"/>
        </w:rPr>
      </w:pPr>
    </w:p>
    <w:p w:rsidR="00920E70" w:rsidRPr="00C0689C" w:rsidRDefault="00920E70" w:rsidP="00920E7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r>
        <w:rPr>
          <w:b/>
          <w:bCs/>
          <w:sz w:val="20"/>
          <w:szCs w:val="16"/>
        </w:rPr>
        <w:t>signature(</w:t>
      </w:r>
      <w:r w:rsidR="008730C1">
        <w:rPr>
          <w:b/>
          <w:bCs/>
          <w:sz w:val="20"/>
          <w:szCs w:val="16"/>
        </w:rPr>
        <w:t>{</w:t>
      </w:r>
      <w:proofErr w:type="spellStart"/>
      <w:r>
        <w:rPr>
          <w:b/>
          <w:bCs/>
          <w:sz w:val="20"/>
          <w:szCs w:val="16"/>
        </w:rPr>
        <w:t>sigap</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r w:rsidR="009816DB">
        <w:rPr>
          <w:b/>
          <w:bCs/>
          <w:sz w:val="20"/>
          <w:szCs w:val="16"/>
        </w:rPr>
        <w:t>map</w:t>
      </w:r>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r>
        <w:rPr>
          <w:b/>
          <w:bCs/>
          <w:sz w:val="20"/>
          <w:szCs w:val="16"/>
        </w:rPr>
        <w:t xml:space="preserve"> </w:t>
      </w:r>
    </w:p>
    <w:p w:rsidR="00920E70" w:rsidRDefault="00920E70" w:rsidP="00802E73">
      <w:pPr>
        <w:rPr>
          <w:sz w:val="20"/>
          <w:szCs w:val="16"/>
        </w:rPr>
      </w:pPr>
    </w:p>
    <w:p w:rsidR="005C3A76" w:rsidRDefault="005C3A76" w:rsidP="00802E73">
      <w:pPr>
        <w:rPr>
          <w:sz w:val="20"/>
          <w:szCs w:val="16"/>
        </w:rPr>
      </w:pPr>
      <w:r>
        <w:rPr>
          <w:sz w:val="20"/>
          <w:szCs w:val="16"/>
        </w:rPr>
        <w:t>Upon receipt of an Authentication frame with transaction sequence number 6, the non-AP STA extracts</w:t>
      </w:r>
      <w:r w:rsidR="008730C1">
        <w:rPr>
          <w:sz w:val="20"/>
          <w:szCs w:val="16"/>
        </w:rPr>
        <w:t xml:space="preserve"> and decrypts</w:t>
      </w:r>
      <w:r>
        <w:rPr>
          <w:sz w:val="20"/>
          <w:szCs w:val="16"/>
        </w:rPr>
        <w:t xml:space="preserve"> the signature</w:t>
      </w:r>
      <w:r w:rsidR="00E30BAB">
        <w:rPr>
          <w:sz w:val="20"/>
          <w:szCs w:val="16"/>
        </w:rPr>
        <w:t xml:space="preserve">, </w:t>
      </w:r>
      <w:proofErr w:type="spellStart"/>
      <w:r w:rsidR="00920E70">
        <w:rPr>
          <w:sz w:val="20"/>
          <w:szCs w:val="16"/>
        </w:rPr>
        <w:t>sigap</w:t>
      </w:r>
      <w:proofErr w:type="spellEnd"/>
      <w:r w:rsidR="00E30BAB">
        <w:rPr>
          <w:sz w:val="20"/>
          <w:szCs w:val="16"/>
        </w:rPr>
        <w:t>,</w:t>
      </w:r>
      <w:r>
        <w:rPr>
          <w:sz w:val="20"/>
          <w:szCs w:val="16"/>
        </w:rPr>
        <w:t xml:space="preserve"> from the Signature field of the PQC</w:t>
      </w:r>
      <w:r w:rsidR="008730C1">
        <w:rPr>
          <w:sz w:val="20"/>
          <w:szCs w:val="16"/>
        </w:rPr>
        <w:t xml:space="preserve"> </w:t>
      </w:r>
      <w:r>
        <w:rPr>
          <w:sz w:val="20"/>
          <w:szCs w:val="16"/>
        </w:rPr>
        <w:t>Signature element and</w:t>
      </w:r>
      <w:r w:rsidR="009816DB">
        <w:rPr>
          <w:sz w:val="20"/>
          <w:szCs w:val="16"/>
        </w:rPr>
        <w:t xml:space="preserve"> the map from the MIC field of the </w:t>
      </w:r>
      <w:r w:rsidR="009816DB">
        <w:rPr>
          <w:sz w:val="20"/>
          <w:szCs w:val="16"/>
        </w:rPr>
        <w:lastRenderedPageBreak/>
        <w:t>MIC element</w:t>
      </w:r>
      <w:r w:rsidR="008730C1">
        <w:rPr>
          <w:sz w:val="20"/>
          <w:szCs w:val="16"/>
        </w:rPr>
        <w:t xml:space="preserve"> using AES-SIV-512 and </w:t>
      </w:r>
      <w:proofErr w:type="spellStart"/>
      <w:r w:rsidR="008730C1">
        <w:rPr>
          <w:sz w:val="20"/>
          <w:szCs w:val="16"/>
        </w:rPr>
        <w:t>ke</w:t>
      </w:r>
      <w:proofErr w:type="spellEnd"/>
      <w:r w:rsidR="008730C1">
        <w:rPr>
          <w:sz w:val="20"/>
          <w:szCs w:val="16"/>
        </w:rPr>
        <w:t xml:space="preserve"> as the key</w:t>
      </w:r>
      <w:r w:rsidR="009816DB">
        <w:rPr>
          <w:sz w:val="20"/>
          <w:szCs w:val="16"/>
        </w:rPr>
        <w:t xml:space="preserve">. </w:t>
      </w:r>
      <w:r w:rsidR="008730C1">
        <w:rPr>
          <w:sz w:val="20"/>
          <w:szCs w:val="16"/>
        </w:rPr>
        <w:t xml:space="preserve">If decryption of either </w:t>
      </w:r>
      <w:proofErr w:type="gramStart"/>
      <w:r w:rsidR="008730C1">
        <w:rPr>
          <w:sz w:val="20"/>
          <w:szCs w:val="16"/>
        </w:rPr>
        <w:t>fails</w:t>
      </w:r>
      <w:proofErr w:type="gramEnd"/>
      <w:r w:rsidR="008730C1">
        <w:rPr>
          <w:sz w:val="20"/>
          <w:szCs w:val="16"/>
        </w:rPr>
        <w:t xml:space="preserve"> the exchange fails. Otherwise, i</w:t>
      </w:r>
      <w:r w:rsidR="009816DB">
        <w:rPr>
          <w:sz w:val="20"/>
          <w:szCs w:val="16"/>
        </w:rPr>
        <w:t>t</w:t>
      </w:r>
      <w:r>
        <w:rPr>
          <w:sz w:val="20"/>
          <w:szCs w:val="16"/>
        </w:rPr>
        <w:t xml:space="preserve"> </w:t>
      </w:r>
      <w:r w:rsidR="009816DB">
        <w:rPr>
          <w:sz w:val="20"/>
          <w:szCs w:val="16"/>
        </w:rPr>
        <w:t xml:space="preserve">constructs a check value for the MIC and uses the AP’s public key from its certificate to verify </w:t>
      </w:r>
      <w:r>
        <w:rPr>
          <w:sz w:val="20"/>
          <w:szCs w:val="16"/>
        </w:rPr>
        <w:t>the signature:</w:t>
      </w:r>
    </w:p>
    <w:p w:rsidR="005C3A76" w:rsidRDefault="005C3A76" w:rsidP="00802E73">
      <w:pPr>
        <w:rPr>
          <w:sz w:val="20"/>
          <w:szCs w:val="16"/>
        </w:rPr>
      </w:pPr>
    </w:p>
    <w:p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rsidR="005C3A76" w:rsidRDefault="005C3A76" w:rsidP="00802E73">
      <w:pPr>
        <w:rPr>
          <w:sz w:val="20"/>
          <w:szCs w:val="16"/>
        </w:rPr>
      </w:pPr>
      <w:r>
        <w:rPr>
          <w:sz w:val="20"/>
          <w:szCs w:val="16"/>
        </w:rPr>
        <w:tab/>
        <w:t xml:space="preserve">good-ap = </w:t>
      </w:r>
      <w:proofErr w:type="gramStart"/>
      <w:r>
        <w:rPr>
          <w:sz w:val="20"/>
          <w:szCs w:val="16"/>
        </w:rPr>
        <w:t>Verify(</w:t>
      </w:r>
      <w:proofErr w:type="spellStart"/>
      <w:proofErr w:type="gramEnd"/>
      <w:r w:rsidR="00E565BF">
        <w:rPr>
          <w:sz w:val="20"/>
          <w:szCs w:val="16"/>
        </w:rPr>
        <w:t>pk</w:t>
      </w:r>
      <w:r w:rsidR="00E565BF" w:rsidRPr="00A80B9C">
        <w:rPr>
          <w:sz w:val="20"/>
          <w:szCs w:val="16"/>
          <w:vertAlign w:val="subscript"/>
        </w:rPr>
        <w:t>a</w:t>
      </w:r>
      <w:proofErr w:type="spellEnd"/>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sidR="00E30BAB">
        <w:rPr>
          <w:sz w:val="20"/>
          <w:szCs w:val="16"/>
        </w:rPr>
        <w:t xml:space="preserve">, </w:t>
      </w:r>
      <w:proofErr w:type="spellStart"/>
      <w:r w:rsidR="00E565BF">
        <w:rPr>
          <w:sz w:val="20"/>
          <w:szCs w:val="16"/>
        </w:rPr>
        <w:t>sigap</w:t>
      </w:r>
      <w:proofErr w:type="spellEnd"/>
      <w:r>
        <w:rPr>
          <w:sz w:val="20"/>
          <w:szCs w:val="16"/>
        </w:rPr>
        <w:t>)</w:t>
      </w:r>
    </w:p>
    <w:p w:rsidR="005C3A76" w:rsidRDefault="005C3A76" w:rsidP="00802E73">
      <w:pPr>
        <w:rPr>
          <w:sz w:val="20"/>
          <w:szCs w:val="16"/>
        </w:rPr>
      </w:pPr>
    </w:p>
    <w:p w:rsidR="005C3A76" w:rsidRDefault="005C3A76" w:rsidP="00802E73">
      <w:pPr>
        <w:rPr>
          <w:sz w:val="20"/>
          <w:szCs w:val="16"/>
        </w:rPr>
      </w:pPr>
      <w:r>
        <w:rPr>
          <w:sz w:val="20"/>
          <w:szCs w:val="16"/>
        </w:rPr>
        <w:t xml:space="preserve">where </w:t>
      </w:r>
      <w:proofErr w:type="gramStart"/>
      <w:r>
        <w:rPr>
          <w:sz w:val="20"/>
          <w:szCs w:val="16"/>
        </w:rPr>
        <w:t>Verify(</w:t>
      </w:r>
      <w:proofErr w:type="gramEnd"/>
      <w:r>
        <w:rPr>
          <w:sz w:val="20"/>
          <w:szCs w:val="16"/>
        </w:rPr>
        <w:t xml:space="preserve">) is the call to the verification algorithm for the particular digital signature algorithm. If good-ap is false, </w:t>
      </w:r>
      <w:r w:rsidR="009816DB">
        <w:rPr>
          <w:sz w:val="20"/>
          <w:szCs w:val="16"/>
        </w:rPr>
        <w:t xml:space="preserve">or if the MIC value does not match map’, </w:t>
      </w:r>
      <w:r>
        <w:rPr>
          <w:sz w:val="20"/>
          <w:szCs w:val="16"/>
        </w:rPr>
        <w:t>the exchange fails. Otherwise, the exchange succeeds for the STA.</w:t>
      </w:r>
    </w:p>
    <w:p w:rsidR="005C3A76" w:rsidRDefault="005C3A76" w:rsidP="00802E73">
      <w:pPr>
        <w:rPr>
          <w:sz w:val="20"/>
          <w:szCs w:val="16"/>
        </w:rPr>
      </w:pPr>
    </w:p>
    <w:p w:rsidR="005C3A76" w:rsidRDefault="005C3A76" w:rsidP="005C3A76">
      <w:pPr>
        <w:rPr>
          <w:sz w:val="20"/>
          <w:szCs w:val="16"/>
        </w:rPr>
      </w:pPr>
      <w:r>
        <w:rPr>
          <w:sz w:val="20"/>
          <w:szCs w:val="16"/>
        </w:rPr>
        <w:t>If the exchange succeeds, the AP and non-AP STA generate a transcript digest by hashing of the body of each of Authentication frames 1 through 6, the body being defined as from the Authentication algorithm number (inclusive) to the end of the frame, using the hash algorithm from table 12.</w:t>
      </w:r>
      <w:r w:rsidR="00787BB5">
        <w:rPr>
          <w:sz w:val="20"/>
          <w:szCs w:val="16"/>
        </w:rPr>
        <w:t>X</w:t>
      </w:r>
      <w:r>
        <w:rPr>
          <w:sz w:val="20"/>
          <w:szCs w:val="16"/>
        </w:rPr>
        <w:t>. They then produce a PMK and PMKID as follows:</w:t>
      </w:r>
    </w:p>
    <w:p w:rsidR="005C3A76" w:rsidRDefault="005C3A76" w:rsidP="005C3A76">
      <w:pPr>
        <w:rPr>
          <w:sz w:val="20"/>
          <w:szCs w:val="16"/>
        </w:rPr>
      </w:pPr>
    </w:p>
    <w:p w:rsidR="005C3A76" w:rsidRDefault="005C3A76" w:rsidP="005C3A76">
      <w:pPr>
        <w:rPr>
          <w:sz w:val="20"/>
          <w:szCs w:val="16"/>
        </w:rPr>
      </w:pPr>
      <w:r>
        <w:rPr>
          <w:sz w:val="20"/>
          <w:szCs w:val="16"/>
        </w:rPr>
        <w:tab/>
        <w:t>PMK = HKDF-</w:t>
      </w:r>
      <w:proofErr w:type="gramStart"/>
      <w:r>
        <w:rPr>
          <w:sz w:val="20"/>
          <w:szCs w:val="16"/>
        </w:rPr>
        <w:t>Expand(</w:t>
      </w:r>
      <w:proofErr w:type="gramEnd"/>
      <w:r w:rsidR="00E565BF">
        <w:rPr>
          <w:sz w:val="20"/>
          <w:szCs w:val="16"/>
        </w:rPr>
        <w:t>b</w:t>
      </w:r>
      <w:r w:rsidR="0042695F">
        <w:rPr>
          <w:sz w:val="20"/>
          <w:szCs w:val="16"/>
        </w:rPr>
        <w:t>k</w:t>
      </w:r>
      <w:r>
        <w:rPr>
          <w:sz w:val="20"/>
          <w:szCs w:val="16"/>
        </w:rPr>
        <w:t>, “IEEE 802.11 PQC Sig</w:t>
      </w:r>
      <w:r w:rsidR="00E565BF">
        <w:rPr>
          <w:sz w:val="20"/>
          <w:szCs w:val="16"/>
        </w:rPr>
        <w:t>nature</w:t>
      </w:r>
      <w:r>
        <w:rPr>
          <w:sz w:val="20"/>
          <w:szCs w:val="16"/>
        </w:rPr>
        <w:t xml:space="preserve"> </w:t>
      </w:r>
      <w:r w:rsidR="00E565BF">
        <w:rPr>
          <w:sz w:val="20"/>
          <w:szCs w:val="16"/>
        </w:rPr>
        <w:t>PMK</w:t>
      </w:r>
      <w:r>
        <w:rPr>
          <w:sz w:val="20"/>
          <w:szCs w:val="16"/>
        </w:rPr>
        <w:t>”, 32)</w:t>
      </w:r>
    </w:p>
    <w:p w:rsidR="005C3A76" w:rsidRDefault="005C3A76" w:rsidP="00802E73">
      <w:pPr>
        <w:rPr>
          <w:sz w:val="20"/>
          <w:szCs w:val="16"/>
        </w:rPr>
      </w:pPr>
      <w:r>
        <w:rPr>
          <w:sz w:val="20"/>
          <w:szCs w:val="16"/>
        </w:rPr>
        <w:tab/>
        <w:t>PMKID = Truncate-128(</w:t>
      </w:r>
      <w:proofErr w:type="gramStart"/>
      <w:r>
        <w:rPr>
          <w:sz w:val="20"/>
          <w:szCs w:val="16"/>
        </w:rPr>
        <w:t>H(</w:t>
      </w:r>
      <w:proofErr w:type="spellStart"/>
      <w:proofErr w:type="gramEnd"/>
      <w:r w:rsidR="009816DB">
        <w:rPr>
          <w:sz w:val="20"/>
          <w:szCs w:val="16"/>
        </w:rPr>
        <w:t>sid</w:t>
      </w:r>
      <w:proofErr w:type="spellEnd"/>
      <w:r w:rsidR="009816DB">
        <w:rPr>
          <w:sz w:val="20"/>
          <w:szCs w:val="16"/>
        </w:rPr>
        <w:t xml:space="preserve"> | </w:t>
      </w:r>
      <w:proofErr w:type="spellStart"/>
      <w:r w:rsidR="00E565BF">
        <w:rPr>
          <w:sz w:val="20"/>
          <w:szCs w:val="16"/>
        </w:rPr>
        <w:t>e</w:t>
      </w:r>
      <w:r>
        <w:rPr>
          <w:sz w:val="20"/>
          <w:szCs w:val="16"/>
        </w:rPr>
        <w:t>pk</w:t>
      </w:r>
      <w:proofErr w:type="spellEnd"/>
      <w:r>
        <w:rPr>
          <w:sz w:val="20"/>
          <w:szCs w:val="16"/>
        </w:rPr>
        <w:t xml:space="preserve"> | c))</w:t>
      </w:r>
    </w:p>
    <w:p w:rsidR="00440F5D" w:rsidRDefault="00440F5D" w:rsidP="00802E73">
      <w:pPr>
        <w:rPr>
          <w:sz w:val="20"/>
          <w:szCs w:val="16"/>
        </w:rPr>
      </w:pPr>
    </w:p>
    <w:p w:rsidR="00DB11E0" w:rsidRPr="00DB11E0" w:rsidRDefault="00DB11E0" w:rsidP="00802E73">
      <w:pPr>
        <w:rPr>
          <w:b/>
          <w:bCs/>
          <w:sz w:val="20"/>
          <w:szCs w:val="16"/>
        </w:rPr>
      </w:pPr>
      <w:r w:rsidRPr="00DB11E0">
        <w:rPr>
          <w:b/>
          <w:bCs/>
          <w:sz w:val="20"/>
          <w:szCs w:val="16"/>
        </w:rPr>
        <w:t>12.X.</w:t>
      </w:r>
      <w:r w:rsidR="00326832">
        <w:rPr>
          <w:b/>
          <w:bCs/>
          <w:sz w:val="20"/>
          <w:szCs w:val="16"/>
        </w:rPr>
        <w:t>4</w:t>
      </w:r>
      <w:r w:rsidRPr="00DB11E0">
        <w:rPr>
          <w:b/>
          <w:bCs/>
          <w:sz w:val="20"/>
          <w:szCs w:val="16"/>
        </w:rPr>
        <w:t xml:space="preserve"> PQC Exchange with Password Authentication</w:t>
      </w:r>
    </w:p>
    <w:p w:rsidR="00DB11E0" w:rsidRDefault="00DB11E0" w:rsidP="00802E73">
      <w:pPr>
        <w:rPr>
          <w:sz w:val="20"/>
          <w:szCs w:val="16"/>
        </w:rPr>
      </w:pPr>
    </w:p>
    <w:p w:rsidR="00DB11E0" w:rsidRDefault="000C0452" w:rsidP="00802E73">
      <w:pPr>
        <w:rPr>
          <w:sz w:val="20"/>
          <w:szCs w:val="16"/>
        </w:rPr>
      </w:pPr>
      <w:r>
        <w:rPr>
          <w:sz w:val="20"/>
          <w:szCs w:val="16"/>
        </w:rPr>
        <w:t>OQUAKE is used to perform password authentication with PQC</w:t>
      </w:r>
      <w:r w:rsidR="00DE6F9C">
        <w:rPr>
          <w:sz w:val="20"/>
          <w:szCs w:val="16"/>
        </w:rPr>
        <w:t xml:space="preserve"> (PQC PAKE)</w:t>
      </w:r>
      <w:r>
        <w:rPr>
          <w:sz w:val="20"/>
          <w:szCs w:val="16"/>
        </w:rPr>
        <w:t xml:space="preserve">. OQUAKE is a variant of the Encrypted Key Exchange and uses </w:t>
      </w:r>
      <w:proofErr w:type="spellStart"/>
      <w:r>
        <w:rPr>
          <w:sz w:val="20"/>
          <w:szCs w:val="16"/>
        </w:rPr>
        <w:t>Kemeleon</w:t>
      </w:r>
      <w:proofErr w:type="spellEnd"/>
      <w:r>
        <w:rPr>
          <w:sz w:val="20"/>
          <w:szCs w:val="16"/>
        </w:rPr>
        <w:t xml:space="preserve"> encodings to transform an ML-KEM encapsulation key into a random string</w:t>
      </w:r>
      <w:r w:rsidR="00C25036">
        <w:rPr>
          <w:sz w:val="20"/>
          <w:szCs w:val="16"/>
        </w:rPr>
        <w:t xml:space="preserve"> prior to encipherment</w:t>
      </w:r>
      <w:r>
        <w:rPr>
          <w:sz w:val="20"/>
          <w:szCs w:val="16"/>
        </w:rPr>
        <w:t xml:space="preserve">. </w:t>
      </w:r>
    </w:p>
    <w:p w:rsidR="00440F5D" w:rsidRDefault="00440F5D" w:rsidP="00802E73">
      <w:pPr>
        <w:rPr>
          <w:sz w:val="20"/>
          <w:szCs w:val="16"/>
        </w:rPr>
      </w:pPr>
    </w:p>
    <w:p w:rsidR="001D6F19" w:rsidRDefault="001D6F19" w:rsidP="00802E73">
      <w:pPr>
        <w:rPr>
          <w:b/>
          <w:bCs/>
          <w:sz w:val="20"/>
          <w:szCs w:val="16"/>
        </w:rPr>
      </w:pPr>
      <w:r w:rsidRPr="00794A4E">
        <w:rPr>
          <w:b/>
          <w:bCs/>
          <w:sz w:val="20"/>
          <w:szCs w:val="16"/>
        </w:rPr>
        <w:t xml:space="preserve">12.X.4.1 </w:t>
      </w:r>
      <w:proofErr w:type="spellStart"/>
      <w:r w:rsidRPr="00794A4E">
        <w:rPr>
          <w:b/>
          <w:bCs/>
          <w:sz w:val="20"/>
          <w:szCs w:val="16"/>
        </w:rPr>
        <w:t>Kemeleon</w:t>
      </w:r>
      <w:proofErr w:type="spellEnd"/>
    </w:p>
    <w:p w:rsidR="00440F5D" w:rsidRPr="00440F5D" w:rsidRDefault="00440F5D" w:rsidP="00802E73">
      <w:pPr>
        <w:rPr>
          <w:b/>
          <w:bCs/>
          <w:sz w:val="20"/>
          <w:szCs w:val="16"/>
        </w:rPr>
      </w:pPr>
    </w:p>
    <w:p w:rsidR="001D6F19" w:rsidRDefault="00794A4E" w:rsidP="00802E73">
      <w:pPr>
        <w:rPr>
          <w:sz w:val="20"/>
          <w:szCs w:val="16"/>
        </w:rPr>
      </w:pPr>
      <w:r>
        <w:rPr>
          <w:sz w:val="20"/>
          <w:szCs w:val="16"/>
        </w:rPr>
        <w:t xml:space="preserve">The ML-KEM encapsulation key is a vector of polynomials, each with 256 coefficients, and a </w:t>
      </w:r>
      <w:proofErr w:type="gramStart"/>
      <w:r>
        <w:rPr>
          <w:sz w:val="20"/>
          <w:szCs w:val="16"/>
        </w:rPr>
        <w:t>32 octet</w:t>
      </w:r>
      <w:proofErr w:type="gramEnd"/>
      <w:r>
        <w:rPr>
          <w:sz w:val="20"/>
          <w:szCs w:val="16"/>
        </w:rPr>
        <w:t xml:space="preserve"> random string, </w:t>
      </w:r>
      <w:r w:rsidRPr="00794A4E">
        <w:rPr>
          <w:i/>
          <w:iCs/>
          <w:sz w:val="20"/>
          <w:szCs w:val="16"/>
        </w:rPr>
        <w:t>rho</w:t>
      </w:r>
      <w:r>
        <w:rPr>
          <w:sz w:val="20"/>
          <w:szCs w:val="16"/>
        </w:rPr>
        <w:t>. Each coefficient is a12 bit integer less than 3329</w:t>
      </w:r>
      <w:r w:rsidR="001C64F8">
        <w:rPr>
          <w:sz w:val="20"/>
          <w:szCs w:val="16"/>
        </w:rPr>
        <w:t xml:space="preserve">. Before running the </w:t>
      </w:r>
      <w:proofErr w:type="spellStart"/>
      <w:r w:rsidR="001C64F8">
        <w:rPr>
          <w:sz w:val="20"/>
          <w:szCs w:val="16"/>
        </w:rPr>
        <w:t>Kemeleon</w:t>
      </w:r>
      <w:proofErr w:type="spellEnd"/>
      <w:r w:rsidR="001C64F8">
        <w:rPr>
          <w:sz w:val="20"/>
          <w:szCs w:val="16"/>
        </w:rPr>
        <w:t xml:space="preserve"> encoding, it is necessary to deserialize the vector of polynomials into a</w:t>
      </w:r>
      <w:r w:rsidR="002B2309">
        <w:rPr>
          <w:sz w:val="20"/>
          <w:szCs w:val="16"/>
        </w:rPr>
        <w:t>n</w:t>
      </w:r>
      <w:r w:rsidR="001C64F8">
        <w:rPr>
          <w:sz w:val="20"/>
          <w:szCs w:val="16"/>
        </w:rPr>
        <w:t xml:space="preserve"> array of numbers. </w:t>
      </w:r>
      <w:r w:rsidR="00F73042">
        <w:rPr>
          <w:sz w:val="20"/>
          <w:szCs w:val="16"/>
        </w:rPr>
        <w:t xml:space="preserve">With n = 256, q = 3329, k from the ML-KEM parameter set, </w:t>
      </w:r>
      <w:r w:rsidR="00787BB5">
        <w:rPr>
          <w:sz w:val="20"/>
          <w:szCs w:val="16"/>
        </w:rPr>
        <w:t xml:space="preserve">and t from table 12.Y, </w:t>
      </w:r>
      <w:proofErr w:type="spellStart"/>
      <w:r w:rsidR="00F73042">
        <w:rPr>
          <w:sz w:val="20"/>
          <w:szCs w:val="16"/>
        </w:rPr>
        <w:t>Kemeleon</w:t>
      </w:r>
      <w:proofErr w:type="spellEnd"/>
      <w:r w:rsidR="00F73042">
        <w:rPr>
          <w:sz w:val="20"/>
          <w:szCs w:val="16"/>
        </w:rPr>
        <w:t xml:space="preserve"> encode is:</w:t>
      </w:r>
    </w:p>
    <w:p w:rsidR="001C64F8" w:rsidRDefault="001C64F8" w:rsidP="00802E73">
      <w:pPr>
        <w:rPr>
          <w:sz w:val="20"/>
          <w:szCs w:val="16"/>
        </w:rPr>
      </w:pPr>
    </w:p>
    <w:p w:rsidR="001C64F8" w:rsidRDefault="001C64F8" w:rsidP="00802E73">
      <w:pPr>
        <w:rPr>
          <w:sz w:val="20"/>
          <w:szCs w:val="16"/>
        </w:rPr>
      </w:pPr>
      <w:proofErr w:type="spellStart"/>
      <w:r>
        <w:rPr>
          <w:sz w:val="20"/>
          <w:szCs w:val="16"/>
        </w:rPr>
        <w:t>KemeleonEncode</w:t>
      </w:r>
      <w:proofErr w:type="spellEnd"/>
      <w:r>
        <w:rPr>
          <w:sz w:val="20"/>
          <w:szCs w:val="16"/>
        </w:rPr>
        <w:t>(pk)</w:t>
      </w:r>
    </w:p>
    <w:p w:rsidR="001C64F8" w:rsidRDefault="001C64F8" w:rsidP="00802E73">
      <w:pPr>
        <w:rPr>
          <w:sz w:val="20"/>
          <w:szCs w:val="16"/>
        </w:rPr>
      </w:pPr>
      <w:r>
        <w:rPr>
          <w:sz w:val="20"/>
          <w:szCs w:val="16"/>
        </w:rPr>
        <w:tab/>
      </w:r>
      <w:r w:rsidR="00F73042">
        <w:rPr>
          <w:sz w:val="20"/>
          <w:szCs w:val="16"/>
        </w:rPr>
        <w:t>w</w:t>
      </w:r>
      <w:r>
        <w:rPr>
          <w:sz w:val="20"/>
          <w:szCs w:val="16"/>
        </w:rPr>
        <w:t xml:space="preserve"> | rho = pk</w:t>
      </w:r>
    </w:p>
    <w:p w:rsidR="001C64F8" w:rsidRDefault="001C64F8" w:rsidP="00802E73">
      <w:pPr>
        <w:rPr>
          <w:sz w:val="20"/>
          <w:szCs w:val="16"/>
        </w:rPr>
      </w:pPr>
      <w:r>
        <w:rPr>
          <w:sz w:val="20"/>
          <w:szCs w:val="16"/>
        </w:rPr>
        <w:tab/>
        <w:t>a = deserialize(</w:t>
      </w:r>
      <w:r w:rsidR="00F73042">
        <w:rPr>
          <w:sz w:val="20"/>
          <w:szCs w:val="16"/>
        </w:rPr>
        <w:t>w</w:t>
      </w:r>
      <w:r>
        <w:rPr>
          <w:sz w:val="20"/>
          <w:szCs w:val="16"/>
        </w:rPr>
        <w:t>)</w:t>
      </w:r>
    </w:p>
    <w:p w:rsidR="00794A4E" w:rsidRPr="001A411B" w:rsidRDefault="00794A4E" w:rsidP="00794A4E">
      <w:pPr>
        <w:rPr>
          <w:sz w:val="20"/>
          <w:szCs w:val="16"/>
        </w:rPr>
      </w:pPr>
      <w:r>
        <w:rPr>
          <w:sz w:val="20"/>
          <w:szCs w:val="16"/>
        </w:rPr>
        <w:tab/>
      </w:r>
      <w:r w:rsidR="00F73042">
        <w:rPr>
          <w:sz w:val="20"/>
          <w:szCs w:val="16"/>
        </w:rPr>
        <w:t>r</w:t>
      </w:r>
      <w:r>
        <w:rPr>
          <w:sz w:val="20"/>
          <w:szCs w:val="16"/>
        </w:rPr>
        <w:t xml:space="preserve"> </w:t>
      </w:r>
      <w:r w:rsidRPr="001A411B">
        <w:rPr>
          <w:sz w:val="20"/>
          <w:szCs w:val="16"/>
        </w:rPr>
        <w:t>= 0</w:t>
      </w:r>
    </w:p>
    <w:p w:rsidR="00794A4E" w:rsidRPr="00B956B8" w:rsidRDefault="00794A4E" w:rsidP="00794A4E">
      <w:pPr>
        <w:rPr>
          <w:sz w:val="20"/>
          <w:szCs w:val="16"/>
        </w:rPr>
      </w:pPr>
      <w:r w:rsidRPr="001A411B">
        <w:rPr>
          <w:sz w:val="20"/>
          <w:szCs w:val="16"/>
        </w:rPr>
        <w:t xml:space="preserve">   </w:t>
      </w:r>
      <w:r>
        <w:rPr>
          <w:sz w:val="20"/>
          <w:szCs w:val="16"/>
        </w:rPr>
        <w:tab/>
      </w:r>
      <w:r w:rsidRPr="001A411B">
        <w:rPr>
          <w:sz w:val="20"/>
          <w:szCs w:val="16"/>
        </w:rPr>
        <w:t>b = log_2(q^(k*n))</w:t>
      </w:r>
    </w:p>
    <w:p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for </w:t>
      </w:r>
      <w:proofErr w:type="spellStart"/>
      <w:r w:rsidRPr="001A411B">
        <w:rPr>
          <w:sz w:val="20"/>
          <w:szCs w:val="16"/>
        </w:rPr>
        <w:t>i</w:t>
      </w:r>
      <w:proofErr w:type="spellEnd"/>
      <w:r w:rsidRPr="001A411B">
        <w:rPr>
          <w:sz w:val="20"/>
          <w:szCs w:val="16"/>
        </w:rPr>
        <w:t xml:space="preserve"> from 1 to k*n:</w:t>
      </w:r>
    </w:p>
    <w:p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    </w:t>
      </w:r>
      <w:r w:rsidR="00F73042">
        <w:rPr>
          <w:sz w:val="20"/>
          <w:szCs w:val="16"/>
        </w:rPr>
        <w:t>r</w:t>
      </w:r>
      <w:r w:rsidRPr="001A411B">
        <w:rPr>
          <w:sz w:val="20"/>
          <w:szCs w:val="16"/>
        </w:rPr>
        <w:t xml:space="preserve"> += q^(i-</w:t>
      </w:r>
      <w:proofErr w:type="gramStart"/>
      <w:r w:rsidRPr="001A411B">
        <w:rPr>
          <w:sz w:val="20"/>
          <w:szCs w:val="16"/>
        </w:rPr>
        <w:t>1)*</w:t>
      </w:r>
      <w:proofErr w:type="gramEnd"/>
      <w:r w:rsidRPr="001A411B">
        <w:rPr>
          <w:sz w:val="20"/>
          <w:szCs w:val="16"/>
        </w:rPr>
        <w:t>a[</w:t>
      </w:r>
      <w:proofErr w:type="spellStart"/>
      <w:r w:rsidRPr="001A411B">
        <w:rPr>
          <w:sz w:val="20"/>
          <w:szCs w:val="16"/>
        </w:rPr>
        <w:t>i</w:t>
      </w:r>
      <w:proofErr w:type="spellEnd"/>
      <w:r w:rsidRPr="001A411B">
        <w:rPr>
          <w:sz w:val="20"/>
          <w:szCs w:val="16"/>
        </w:rPr>
        <w:t>]</w:t>
      </w:r>
    </w:p>
    <w:p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m </w:t>
      </w:r>
      <w:proofErr w:type="gramStart"/>
      <w:r w:rsidR="00F73042">
        <w:rPr>
          <w:sz w:val="20"/>
          <w:szCs w:val="16"/>
        </w:rPr>
        <w:t xml:space="preserve">= </w:t>
      </w:r>
      <w:r w:rsidRPr="001A411B">
        <w:rPr>
          <w:sz w:val="20"/>
          <w:szCs w:val="16"/>
        </w:rPr>
        <w:t xml:space="preserve"> </w:t>
      </w:r>
      <w:r w:rsidR="00F73042">
        <w:rPr>
          <w:sz w:val="20"/>
          <w:szCs w:val="16"/>
        </w:rPr>
        <w:t>rand</w:t>
      </w:r>
      <w:proofErr w:type="gramEnd"/>
      <w:r w:rsidRPr="001A411B">
        <w:rPr>
          <w:sz w:val="20"/>
          <w:szCs w:val="16"/>
        </w:rPr>
        <w:t>[0,...,floor((2^(</w:t>
      </w:r>
      <w:proofErr w:type="spellStart"/>
      <w:r w:rsidRPr="001A411B">
        <w:rPr>
          <w:sz w:val="20"/>
          <w:szCs w:val="16"/>
        </w:rPr>
        <w:t>b+t</w:t>
      </w:r>
      <w:proofErr w:type="spellEnd"/>
      <w:r w:rsidRPr="001A411B">
        <w:rPr>
          <w:sz w:val="20"/>
          <w:szCs w:val="16"/>
        </w:rPr>
        <w:t>)-r)/(q^(k*n)))]</w:t>
      </w:r>
    </w:p>
    <w:p w:rsidR="00794A4E" w:rsidRDefault="00794A4E" w:rsidP="00794A4E">
      <w:pPr>
        <w:rPr>
          <w:sz w:val="20"/>
          <w:szCs w:val="16"/>
        </w:rPr>
      </w:pPr>
      <w:r w:rsidRPr="001A411B">
        <w:rPr>
          <w:sz w:val="20"/>
          <w:szCs w:val="16"/>
        </w:rPr>
        <w:t xml:space="preserve">   </w:t>
      </w:r>
      <w:r>
        <w:rPr>
          <w:sz w:val="20"/>
          <w:szCs w:val="16"/>
        </w:rPr>
        <w:tab/>
      </w:r>
      <w:r w:rsidR="00F73042">
        <w:rPr>
          <w:sz w:val="20"/>
          <w:szCs w:val="16"/>
        </w:rPr>
        <w:t>r</w:t>
      </w:r>
      <w:r w:rsidRPr="001A411B">
        <w:rPr>
          <w:sz w:val="20"/>
          <w:szCs w:val="16"/>
        </w:rPr>
        <w:t xml:space="preserve"> </w:t>
      </w:r>
      <w:r w:rsidR="00F73042">
        <w:rPr>
          <w:sz w:val="20"/>
          <w:szCs w:val="16"/>
        </w:rPr>
        <w:t>= r +</w:t>
      </w:r>
      <w:r w:rsidRPr="001A411B">
        <w:rPr>
          <w:sz w:val="20"/>
          <w:szCs w:val="16"/>
        </w:rPr>
        <w:t xml:space="preserve"> m*q^(k*n)</w:t>
      </w:r>
    </w:p>
    <w:p w:rsidR="00F73042" w:rsidRPr="001A411B" w:rsidRDefault="00F73042" w:rsidP="00794A4E">
      <w:pPr>
        <w:rPr>
          <w:sz w:val="20"/>
          <w:szCs w:val="16"/>
        </w:rPr>
      </w:pPr>
      <w:r>
        <w:rPr>
          <w:sz w:val="20"/>
          <w:szCs w:val="16"/>
        </w:rPr>
        <w:tab/>
        <w:t xml:space="preserve">z = </w:t>
      </w:r>
      <w:r w:rsidR="005A47D1">
        <w:rPr>
          <w:sz w:val="20"/>
          <w:szCs w:val="16"/>
        </w:rPr>
        <w:t>r</w:t>
      </w:r>
      <w:r>
        <w:rPr>
          <w:sz w:val="20"/>
          <w:szCs w:val="16"/>
        </w:rPr>
        <w:t xml:space="preserve"> | rho</w:t>
      </w:r>
    </w:p>
    <w:p w:rsidR="00794A4E" w:rsidRPr="00794A4E" w:rsidRDefault="00F73042" w:rsidP="00802E73">
      <w:pPr>
        <w:rPr>
          <w:sz w:val="20"/>
          <w:szCs w:val="16"/>
        </w:rPr>
      </w:pPr>
      <w:r>
        <w:rPr>
          <w:sz w:val="20"/>
          <w:szCs w:val="16"/>
        </w:rPr>
        <w:tab/>
        <w:t>return z</w:t>
      </w:r>
    </w:p>
    <w:p w:rsidR="001D6F19" w:rsidRDefault="001D6F19" w:rsidP="00802E73">
      <w:pPr>
        <w:rPr>
          <w:sz w:val="20"/>
          <w:szCs w:val="16"/>
        </w:rPr>
      </w:pPr>
    </w:p>
    <w:p w:rsidR="00787BB5" w:rsidRDefault="00787BB5" w:rsidP="00802E73">
      <w:pPr>
        <w:rPr>
          <w:sz w:val="20"/>
          <w:szCs w:val="16"/>
        </w:rPr>
      </w:pPr>
    </w:p>
    <w:tbl>
      <w:tblPr>
        <w:tblStyle w:val="TableGrid"/>
        <w:tblW w:w="0" w:type="auto"/>
        <w:tblInd w:w="1615" w:type="dxa"/>
        <w:tblLook w:val="04A0" w:firstRow="1" w:lastRow="0" w:firstColumn="1" w:lastColumn="0" w:noHBand="0" w:noVBand="1"/>
      </w:tblPr>
      <w:tblGrid>
        <w:gridCol w:w="2160"/>
        <w:gridCol w:w="1260"/>
        <w:gridCol w:w="1350"/>
      </w:tblGrid>
      <w:tr w:rsidR="00AC0D75" w:rsidTr="001D2D15">
        <w:tc>
          <w:tcPr>
            <w:tcW w:w="2160" w:type="dxa"/>
          </w:tcPr>
          <w:p w:rsidR="00AC0D75" w:rsidRPr="00787BB5" w:rsidRDefault="00AC0D75" w:rsidP="00802E73">
            <w:pPr>
              <w:rPr>
                <w:b/>
                <w:bCs/>
                <w:sz w:val="20"/>
                <w:szCs w:val="16"/>
              </w:rPr>
            </w:pPr>
            <w:r w:rsidRPr="00787BB5">
              <w:rPr>
                <w:b/>
                <w:bCs/>
                <w:sz w:val="20"/>
                <w:szCs w:val="16"/>
              </w:rPr>
              <w:t xml:space="preserve">    Parameter Set</w:t>
            </w:r>
          </w:p>
        </w:tc>
        <w:tc>
          <w:tcPr>
            <w:tcW w:w="1260" w:type="dxa"/>
          </w:tcPr>
          <w:p w:rsidR="00AC0D75" w:rsidRPr="00787BB5" w:rsidRDefault="00AC0D75" w:rsidP="00802E73">
            <w:pPr>
              <w:rPr>
                <w:b/>
                <w:bCs/>
                <w:sz w:val="20"/>
                <w:szCs w:val="16"/>
              </w:rPr>
            </w:pPr>
            <w:r>
              <w:rPr>
                <w:sz w:val="20"/>
                <w:szCs w:val="16"/>
              </w:rPr>
              <w:t xml:space="preserve"> </w:t>
            </w:r>
            <w:r w:rsidRPr="00787BB5">
              <w:rPr>
                <w:b/>
                <w:bCs/>
                <w:sz w:val="20"/>
                <w:szCs w:val="16"/>
              </w:rPr>
              <w:t>Value</w:t>
            </w:r>
            <w:r>
              <w:rPr>
                <w:b/>
                <w:bCs/>
                <w:sz w:val="20"/>
                <w:szCs w:val="16"/>
              </w:rPr>
              <w:t xml:space="preserve"> of t</w:t>
            </w:r>
          </w:p>
        </w:tc>
        <w:tc>
          <w:tcPr>
            <w:tcW w:w="1350" w:type="dxa"/>
          </w:tcPr>
          <w:p w:rsidR="00AC0D75" w:rsidRPr="00AC0D75" w:rsidRDefault="00AC0D75" w:rsidP="00802E73">
            <w:pPr>
              <w:rPr>
                <w:b/>
                <w:bCs/>
                <w:sz w:val="20"/>
                <w:szCs w:val="16"/>
              </w:rPr>
            </w:pPr>
            <w:r w:rsidRPr="00AC0D75">
              <w:rPr>
                <w:b/>
                <w:bCs/>
                <w:sz w:val="20"/>
                <w:szCs w:val="16"/>
              </w:rPr>
              <w:t>Size of encoded key</w:t>
            </w:r>
          </w:p>
        </w:tc>
      </w:tr>
      <w:tr w:rsidR="00AC0D75" w:rsidTr="001D2D15">
        <w:tc>
          <w:tcPr>
            <w:tcW w:w="2160" w:type="dxa"/>
          </w:tcPr>
          <w:p w:rsidR="00AC0D75" w:rsidRDefault="00AC0D75" w:rsidP="00802E73">
            <w:pPr>
              <w:rPr>
                <w:sz w:val="20"/>
                <w:szCs w:val="16"/>
              </w:rPr>
            </w:pPr>
            <w:r>
              <w:rPr>
                <w:sz w:val="20"/>
                <w:szCs w:val="16"/>
              </w:rPr>
              <w:t xml:space="preserve">      ML-KEM-512</w:t>
            </w:r>
          </w:p>
        </w:tc>
        <w:tc>
          <w:tcPr>
            <w:tcW w:w="1260" w:type="dxa"/>
          </w:tcPr>
          <w:p w:rsidR="00AC0D75" w:rsidRDefault="00AC0D75" w:rsidP="00802E73">
            <w:pPr>
              <w:rPr>
                <w:sz w:val="20"/>
                <w:szCs w:val="16"/>
              </w:rPr>
            </w:pPr>
            <w:r>
              <w:rPr>
                <w:sz w:val="20"/>
                <w:szCs w:val="16"/>
              </w:rPr>
              <w:t xml:space="preserve">  128</w:t>
            </w:r>
          </w:p>
        </w:tc>
        <w:tc>
          <w:tcPr>
            <w:tcW w:w="1350" w:type="dxa"/>
          </w:tcPr>
          <w:p w:rsidR="00AC0D75" w:rsidRDefault="00AC0D75" w:rsidP="00802E73">
            <w:pPr>
              <w:rPr>
                <w:sz w:val="20"/>
                <w:szCs w:val="16"/>
              </w:rPr>
            </w:pPr>
            <w:r>
              <w:rPr>
                <w:sz w:val="20"/>
                <w:szCs w:val="16"/>
              </w:rPr>
              <w:t xml:space="preserve">    797</w:t>
            </w:r>
          </w:p>
        </w:tc>
      </w:tr>
      <w:tr w:rsidR="00AC0D75" w:rsidTr="001D2D15">
        <w:tc>
          <w:tcPr>
            <w:tcW w:w="2160" w:type="dxa"/>
          </w:tcPr>
          <w:p w:rsidR="00AC0D75" w:rsidRDefault="00AC0D75" w:rsidP="00802E73">
            <w:pPr>
              <w:rPr>
                <w:sz w:val="20"/>
                <w:szCs w:val="16"/>
              </w:rPr>
            </w:pPr>
            <w:r>
              <w:rPr>
                <w:sz w:val="20"/>
                <w:szCs w:val="16"/>
              </w:rPr>
              <w:t xml:space="preserve">      ML-KEM-768</w:t>
            </w:r>
          </w:p>
        </w:tc>
        <w:tc>
          <w:tcPr>
            <w:tcW w:w="1260" w:type="dxa"/>
          </w:tcPr>
          <w:p w:rsidR="00AC0D75" w:rsidRDefault="00AC0D75" w:rsidP="00802E73">
            <w:pPr>
              <w:rPr>
                <w:sz w:val="20"/>
                <w:szCs w:val="16"/>
              </w:rPr>
            </w:pPr>
            <w:r>
              <w:rPr>
                <w:sz w:val="20"/>
                <w:szCs w:val="16"/>
              </w:rPr>
              <w:t xml:space="preserve">  192</w:t>
            </w:r>
          </w:p>
        </w:tc>
        <w:tc>
          <w:tcPr>
            <w:tcW w:w="1350" w:type="dxa"/>
          </w:tcPr>
          <w:p w:rsidR="00AC0D75" w:rsidRDefault="00AC0D75" w:rsidP="00802E73">
            <w:pPr>
              <w:rPr>
                <w:sz w:val="20"/>
                <w:szCs w:val="16"/>
              </w:rPr>
            </w:pPr>
            <w:r>
              <w:rPr>
                <w:sz w:val="20"/>
                <w:szCs w:val="16"/>
              </w:rPr>
              <w:t xml:space="preserve">  1180</w:t>
            </w:r>
          </w:p>
        </w:tc>
      </w:tr>
      <w:tr w:rsidR="00AC0D75" w:rsidTr="001D2D15">
        <w:tc>
          <w:tcPr>
            <w:tcW w:w="2160" w:type="dxa"/>
          </w:tcPr>
          <w:p w:rsidR="00AC0D75" w:rsidRDefault="00AC0D75" w:rsidP="00802E73">
            <w:pPr>
              <w:rPr>
                <w:sz w:val="20"/>
                <w:szCs w:val="16"/>
              </w:rPr>
            </w:pPr>
            <w:r>
              <w:rPr>
                <w:sz w:val="20"/>
                <w:szCs w:val="16"/>
              </w:rPr>
              <w:t xml:space="preserve">      ML-KEM-1024</w:t>
            </w:r>
          </w:p>
        </w:tc>
        <w:tc>
          <w:tcPr>
            <w:tcW w:w="1260" w:type="dxa"/>
          </w:tcPr>
          <w:p w:rsidR="00AC0D75" w:rsidRDefault="00AC0D75" w:rsidP="00802E73">
            <w:pPr>
              <w:rPr>
                <w:sz w:val="20"/>
                <w:szCs w:val="16"/>
              </w:rPr>
            </w:pPr>
            <w:r>
              <w:rPr>
                <w:sz w:val="20"/>
                <w:szCs w:val="16"/>
              </w:rPr>
              <w:t xml:space="preserve">  256</w:t>
            </w:r>
          </w:p>
        </w:tc>
        <w:tc>
          <w:tcPr>
            <w:tcW w:w="1350" w:type="dxa"/>
          </w:tcPr>
          <w:p w:rsidR="00AC0D75" w:rsidRDefault="00AC0D75" w:rsidP="00802E73">
            <w:pPr>
              <w:rPr>
                <w:sz w:val="20"/>
                <w:szCs w:val="16"/>
              </w:rPr>
            </w:pPr>
            <w:r>
              <w:rPr>
                <w:sz w:val="20"/>
                <w:szCs w:val="16"/>
              </w:rPr>
              <w:t xml:space="preserve">  1562</w:t>
            </w:r>
          </w:p>
        </w:tc>
      </w:tr>
    </w:tbl>
    <w:p w:rsidR="00787BB5" w:rsidRDefault="00787BB5" w:rsidP="00802E73">
      <w:pPr>
        <w:rPr>
          <w:sz w:val="20"/>
          <w:szCs w:val="16"/>
        </w:rPr>
      </w:pPr>
    </w:p>
    <w:p w:rsidR="00787BB5" w:rsidRPr="00787BB5" w:rsidRDefault="00787BB5" w:rsidP="00802E73">
      <w:pPr>
        <w:rPr>
          <w:b/>
          <w:bCs/>
          <w:sz w:val="20"/>
          <w:szCs w:val="16"/>
        </w:rPr>
      </w:pPr>
      <w:r w:rsidRPr="00787BB5">
        <w:rPr>
          <w:b/>
          <w:bCs/>
          <w:sz w:val="20"/>
          <w:szCs w:val="16"/>
        </w:rPr>
        <w:tab/>
      </w:r>
      <w:r w:rsidRPr="00787BB5">
        <w:rPr>
          <w:b/>
          <w:bCs/>
          <w:sz w:val="20"/>
          <w:szCs w:val="16"/>
        </w:rPr>
        <w:tab/>
        <w:t xml:space="preserve">   Table 12.Y—</w:t>
      </w:r>
      <w:proofErr w:type="spellStart"/>
      <w:r w:rsidRPr="00787BB5">
        <w:rPr>
          <w:b/>
          <w:bCs/>
          <w:sz w:val="20"/>
          <w:szCs w:val="16"/>
        </w:rPr>
        <w:t>Kemeleon</w:t>
      </w:r>
      <w:proofErr w:type="spellEnd"/>
      <w:r w:rsidRPr="00787BB5">
        <w:rPr>
          <w:b/>
          <w:bCs/>
          <w:sz w:val="20"/>
          <w:szCs w:val="16"/>
        </w:rPr>
        <w:t xml:space="preserve"> Security Parameter</w:t>
      </w:r>
    </w:p>
    <w:p w:rsidR="00787BB5" w:rsidRDefault="00787BB5" w:rsidP="00802E73">
      <w:pPr>
        <w:rPr>
          <w:sz w:val="20"/>
          <w:szCs w:val="16"/>
        </w:rPr>
      </w:pPr>
    </w:p>
    <w:p w:rsidR="00F73042" w:rsidRDefault="00F73042" w:rsidP="00802E73">
      <w:pPr>
        <w:rPr>
          <w:sz w:val="20"/>
          <w:szCs w:val="16"/>
        </w:rPr>
      </w:pPr>
      <w:r>
        <w:rPr>
          <w:sz w:val="20"/>
          <w:szCs w:val="16"/>
        </w:rPr>
        <w:t xml:space="preserve">Encoded keys must be </w:t>
      </w:r>
      <w:proofErr w:type="gramStart"/>
      <w:r>
        <w:rPr>
          <w:sz w:val="20"/>
          <w:szCs w:val="16"/>
        </w:rPr>
        <w:t>decoded</w:t>
      </w:r>
      <w:proofErr w:type="gramEnd"/>
      <w:r>
        <w:rPr>
          <w:sz w:val="20"/>
          <w:szCs w:val="16"/>
        </w:rPr>
        <w:t xml:space="preserve"> and the decoded output must be serialized back into the form of a vector of polynomials</w:t>
      </w:r>
      <w:r w:rsidR="005A47D1">
        <w:rPr>
          <w:sz w:val="20"/>
          <w:szCs w:val="16"/>
        </w:rPr>
        <w:t xml:space="preserve"> and appended with rho in order to reconstruct the key</w:t>
      </w:r>
      <w:r>
        <w:rPr>
          <w:sz w:val="20"/>
          <w:szCs w:val="16"/>
        </w:rPr>
        <w:t xml:space="preserve">. Using the same constants, </w:t>
      </w:r>
      <w:proofErr w:type="spellStart"/>
      <w:r>
        <w:rPr>
          <w:sz w:val="20"/>
          <w:szCs w:val="16"/>
        </w:rPr>
        <w:t>Kemeleon</w:t>
      </w:r>
      <w:proofErr w:type="spellEnd"/>
      <w:r>
        <w:rPr>
          <w:sz w:val="20"/>
          <w:szCs w:val="16"/>
        </w:rPr>
        <w:t xml:space="preserve"> decode is:</w:t>
      </w:r>
    </w:p>
    <w:p w:rsidR="00F73042" w:rsidRDefault="00F73042" w:rsidP="00802E73">
      <w:pPr>
        <w:rPr>
          <w:sz w:val="20"/>
          <w:szCs w:val="16"/>
        </w:rPr>
      </w:pPr>
    </w:p>
    <w:p w:rsidR="00F73042" w:rsidRDefault="00F73042" w:rsidP="00F73042">
      <w:pPr>
        <w:rPr>
          <w:sz w:val="20"/>
          <w:szCs w:val="16"/>
        </w:rPr>
      </w:pPr>
      <w:proofErr w:type="spellStart"/>
      <w:r>
        <w:rPr>
          <w:sz w:val="20"/>
          <w:szCs w:val="16"/>
        </w:rPr>
        <w:t>KemeleonDecode</w:t>
      </w:r>
      <w:proofErr w:type="spellEnd"/>
      <w:r w:rsidRPr="00F73042">
        <w:rPr>
          <w:sz w:val="20"/>
          <w:szCs w:val="16"/>
        </w:rPr>
        <w:t>(</w:t>
      </w:r>
      <w:r w:rsidR="005A47D1">
        <w:rPr>
          <w:sz w:val="20"/>
          <w:szCs w:val="16"/>
        </w:rPr>
        <w:t>z</w:t>
      </w:r>
      <w:r w:rsidRPr="00F73042">
        <w:rPr>
          <w:sz w:val="20"/>
          <w:szCs w:val="16"/>
        </w:rPr>
        <w:t>)</w:t>
      </w:r>
    </w:p>
    <w:p w:rsidR="00F73042" w:rsidRPr="00F73042" w:rsidRDefault="00F73042" w:rsidP="00F73042">
      <w:pPr>
        <w:rPr>
          <w:sz w:val="20"/>
          <w:szCs w:val="16"/>
        </w:rPr>
      </w:pPr>
      <w:r>
        <w:rPr>
          <w:sz w:val="20"/>
          <w:szCs w:val="16"/>
        </w:rPr>
        <w:tab/>
      </w:r>
      <w:r w:rsidR="005A47D1">
        <w:rPr>
          <w:sz w:val="20"/>
          <w:szCs w:val="16"/>
        </w:rPr>
        <w:t>r</w:t>
      </w:r>
      <w:r>
        <w:rPr>
          <w:sz w:val="20"/>
          <w:szCs w:val="16"/>
        </w:rPr>
        <w:t xml:space="preserve"> | rho = z</w:t>
      </w:r>
    </w:p>
    <w:p w:rsidR="00F73042" w:rsidRPr="00F73042" w:rsidRDefault="00F73042" w:rsidP="00F73042">
      <w:pPr>
        <w:rPr>
          <w:sz w:val="20"/>
          <w:szCs w:val="16"/>
        </w:rPr>
      </w:pPr>
      <w:r>
        <w:rPr>
          <w:sz w:val="20"/>
          <w:szCs w:val="16"/>
        </w:rPr>
        <w:tab/>
        <w:t>r</w:t>
      </w:r>
      <w:r w:rsidRPr="00F73042">
        <w:rPr>
          <w:sz w:val="20"/>
          <w:szCs w:val="16"/>
        </w:rPr>
        <w:t xml:space="preserve"> = </w:t>
      </w:r>
      <w:r>
        <w:rPr>
          <w:sz w:val="20"/>
          <w:szCs w:val="16"/>
        </w:rPr>
        <w:t>r</w:t>
      </w:r>
      <w:r w:rsidRPr="00F73042">
        <w:rPr>
          <w:sz w:val="20"/>
          <w:szCs w:val="16"/>
        </w:rPr>
        <w:t xml:space="preserve"> % q^(k*n)</w:t>
      </w:r>
    </w:p>
    <w:p w:rsidR="00F73042" w:rsidRPr="00F73042" w:rsidRDefault="00F73042" w:rsidP="00F73042">
      <w:pPr>
        <w:rPr>
          <w:sz w:val="20"/>
          <w:szCs w:val="16"/>
        </w:rPr>
      </w:pPr>
      <w:r>
        <w:rPr>
          <w:sz w:val="20"/>
          <w:szCs w:val="16"/>
        </w:rPr>
        <w:tab/>
      </w:r>
      <w:r w:rsidRPr="00F73042">
        <w:rPr>
          <w:sz w:val="20"/>
          <w:szCs w:val="16"/>
        </w:rPr>
        <w:t xml:space="preserve">for </w:t>
      </w:r>
      <w:proofErr w:type="spellStart"/>
      <w:r w:rsidRPr="00F73042">
        <w:rPr>
          <w:sz w:val="20"/>
          <w:szCs w:val="16"/>
        </w:rPr>
        <w:t>i</w:t>
      </w:r>
      <w:proofErr w:type="spellEnd"/>
      <w:r w:rsidRPr="00F73042">
        <w:rPr>
          <w:sz w:val="20"/>
          <w:szCs w:val="16"/>
        </w:rPr>
        <w:t xml:space="preserve"> from 1 to k*n:</w:t>
      </w:r>
    </w:p>
    <w:p w:rsidR="00F73042" w:rsidRPr="00F73042" w:rsidRDefault="00F73042" w:rsidP="00F73042">
      <w:pPr>
        <w:rPr>
          <w:sz w:val="20"/>
          <w:szCs w:val="16"/>
        </w:rPr>
      </w:pPr>
      <w:r w:rsidRPr="00F73042">
        <w:rPr>
          <w:sz w:val="20"/>
          <w:szCs w:val="16"/>
        </w:rPr>
        <w:t xml:space="preserve"> </w:t>
      </w:r>
      <w:r>
        <w:rPr>
          <w:sz w:val="20"/>
          <w:szCs w:val="16"/>
        </w:rPr>
        <w:tab/>
      </w:r>
      <w:r w:rsidRPr="00F73042">
        <w:rPr>
          <w:sz w:val="20"/>
          <w:szCs w:val="16"/>
        </w:rPr>
        <w:t xml:space="preserve">     a[</w:t>
      </w:r>
      <w:proofErr w:type="spellStart"/>
      <w:r w:rsidRPr="00F73042">
        <w:rPr>
          <w:sz w:val="20"/>
          <w:szCs w:val="16"/>
        </w:rPr>
        <w:t>i</w:t>
      </w:r>
      <w:proofErr w:type="spellEnd"/>
      <w:r w:rsidRPr="00F73042">
        <w:rPr>
          <w:sz w:val="20"/>
          <w:szCs w:val="16"/>
        </w:rPr>
        <w:t>] = r % q</w:t>
      </w:r>
    </w:p>
    <w:p w:rsidR="00F73042" w:rsidRDefault="00F73042" w:rsidP="00F73042">
      <w:pPr>
        <w:rPr>
          <w:sz w:val="20"/>
          <w:szCs w:val="16"/>
        </w:rPr>
      </w:pPr>
      <w:r>
        <w:rPr>
          <w:sz w:val="20"/>
          <w:szCs w:val="16"/>
        </w:rPr>
        <w:lastRenderedPageBreak/>
        <w:tab/>
      </w:r>
      <w:r w:rsidRPr="00F73042">
        <w:rPr>
          <w:sz w:val="20"/>
          <w:szCs w:val="16"/>
        </w:rPr>
        <w:t xml:space="preserve">     r = r / q</w:t>
      </w:r>
    </w:p>
    <w:p w:rsidR="00F73042" w:rsidRDefault="00F73042" w:rsidP="00F73042">
      <w:pPr>
        <w:rPr>
          <w:sz w:val="20"/>
          <w:szCs w:val="16"/>
        </w:rPr>
      </w:pPr>
      <w:r>
        <w:rPr>
          <w:sz w:val="20"/>
          <w:szCs w:val="16"/>
        </w:rPr>
        <w:tab/>
        <w:t>w = serialize(a)</w:t>
      </w:r>
    </w:p>
    <w:p w:rsidR="00F73042" w:rsidRPr="00F73042" w:rsidRDefault="00F73042" w:rsidP="00F73042">
      <w:pPr>
        <w:rPr>
          <w:sz w:val="20"/>
          <w:szCs w:val="16"/>
        </w:rPr>
      </w:pPr>
      <w:r>
        <w:rPr>
          <w:sz w:val="20"/>
          <w:szCs w:val="16"/>
        </w:rPr>
        <w:tab/>
        <w:t>pk = w | rho</w:t>
      </w:r>
    </w:p>
    <w:p w:rsidR="00F73042" w:rsidRPr="00F73042" w:rsidRDefault="00F73042" w:rsidP="00802E73">
      <w:pPr>
        <w:rPr>
          <w:sz w:val="20"/>
          <w:szCs w:val="16"/>
        </w:rPr>
      </w:pPr>
      <w:r>
        <w:rPr>
          <w:sz w:val="20"/>
          <w:szCs w:val="16"/>
        </w:rPr>
        <w:tab/>
      </w:r>
      <w:r w:rsidRPr="00F73042">
        <w:rPr>
          <w:sz w:val="20"/>
          <w:szCs w:val="16"/>
        </w:rPr>
        <w:t xml:space="preserve">return </w:t>
      </w:r>
      <w:r>
        <w:rPr>
          <w:sz w:val="20"/>
          <w:szCs w:val="16"/>
        </w:rPr>
        <w:t>pk</w:t>
      </w:r>
    </w:p>
    <w:p w:rsidR="00F73042" w:rsidRDefault="00F73042" w:rsidP="00802E73">
      <w:pPr>
        <w:rPr>
          <w:sz w:val="20"/>
          <w:szCs w:val="16"/>
        </w:rPr>
      </w:pPr>
    </w:p>
    <w:p w:rsidR="00DF1893" w:rsidRDefault="00DF1893" w:rsidP="00802E73">
      <w:pPr>
        <w:rPr>
          <w:sz w:val="20"/>
          <w:szCs w:val="16"/>
        </w:rPr>
      </w:pPr>
    </w:p>
    <w:p w:rsidR="00FC6307" w:rsidRPr="005A47D1" w:rsidRDefault="001D6F19" w:rsidP="00FC6307">
      <w:pPr>
        <w:rPr>
          <w:b/>
          <w:bCs/>
          <w:sz w:val="20"/>
          <w:szCs w:val="16"/>
        </w:rPr>
      </w:pPr>
      <w:r w:rsidRPr="00794A4E">
        <w:rPr>
          <w:b/>
          <w:bCs/>
          <w:sz w:val="20"/>
          <w:szCs w:val="16"/>
        </w:rPr>
        <w:t xml:space="preserve">12.X.4.2 </w:t>
      </w:r>
      <w:r w:rsidR="007C254D">
        <w:rPr>
          <w:b/>
          <w:bCs/>
          <w:sz w:val="20"/>
          <w:szCs w:val="16"/>
        </w:rPr>
        <w:t>Privacy Exchange and PQP</w:t>
      </w:r>
      <w:r w:rsidRPr="00794A4E">
        <w:rPr>
          <w:b/>
          <w:bCs/>
          <w:sz w:val="20"/>
          <w:szCs w:val="16"/>
        </w:rPr>
        <w:t>AKE</w:t>
      </w:r>
    </w:p>
    <w:p w:rsidR="001D6F19" w:rsidRDefault="001D6F19" w:rsidP="00802E73">
      <w:pPr>
        <w:rPr>
          <w:sz w:val="20"/>
          <w:szCs w:val="16"/>
        </w:rPr>
      </w:pPr>
    </w:p>
    <w:p w:rsidR="002846A5" w:rsidRDefault="000C0452" w:rsidP="00802E73">
      <w:pPr>
        <w:rPr>
          <w:sz w:val="20"/>
          <w:szCs w:val="16"/>
        </w:rPr>
      </w:pPr>
      <w:r>
        <w:rPr>
          <w:sz w:val="20"/>
          <w:szCs w:val="16"/>
        </w:rPr>
        <w:t xml:space="preserve">Each AP that advertises </w:t>
      </w:r>
      <w:r w:rsidR="00AC0D75">
        <w:rPr>
          <w:sz w:val="20"/>
          <w:szCs w:val="16"/>
        </w:rPr>
        <w:t>the</w:t>
      </w:r>
      <w:r>
        <w:rPr>
          <w:sz w:val="20"/>
          <w:szCs w:val="16"/>
        </w:rPr>
        <w:t xml:space="preserve"> </w:t>
      </w:r>
      <w:r w:rsidR="007C254D">
        <w:rPr>
          <w:sz w:val="20"/>
          <w:szCs w:val="16"/>
        </w:rPr>
        <w:t>PQPAKE</w:t>
      </w:r>
      <w:r>
        <w:rPr>
          <w:sz w:val="20"/>
          <w:szCs w:val="16"/>
        </w:rPr>
        <w:t xml:space="preserve"> AKM shall also possess a static ML-KEM encapsulation key which STAs use to encrypt their identities to the AP. </w:t>
      </w:r>
      <w:r w:rsidR="002846A5">
        <w:rPr>
          <w:sz w:val="20"/>
          <w:szCs w:val="16"/>
        </w:rPr>
        <w:t xml:space="preserve">The AP that advertises the </w:t>
      </w:r>
      <w:r w:rsidR="007C254D">
        <w:rPr>
          <w:sz w:val="20"/>
          <w:szCs w:val="16"/>
        </w:rPr>
        <w:t>PQP</w:t>
      </w:r>
      <w:r w:rsidR="002846A5">
        <w:rPr>
          <w:sz w:val="20"/>
          <w:szCs w:val="16"/>
        </w:rPr>
        <w:t>AKE AKM shall include a SHA256 hash of its static ML-KEM encapsulation key in the Key Selector field of a PQC Key Selector element in all beacons and probe responses</w:t>
      </w:r>
      <w:r w:rsidR="00FB6312">
        <w:rPr>
          <w:sz w:val="20"/>
          <w:szCs w:val="16"/>
        </w:rPr>
        <w:t xml:space="preserve">. </w:t>
      </w:r>
      <w:r w:rsidR="00FD3A0A">
        <w:rPr>
          <w:sz w:val="20"/>
          <w:szCs w:val="16"/>
        </w:rPr>
        <w:t>A non-AP STA determines whether it knows the AP’s static ML-KEM encapsulation key by checking which of its known keys hash to the same value as indicated in the PQC Key Selector element.</w:t>
      </w:r>
    </w:p>
    <w:p w:rsidR="00FD3A0A" w:rsidRDefault="00FD3A0A" w:rsidP="00802E73">
      <w:pPr>
        <w:rPr>
          <w:sz w:val="20"/>
          <w:szCs w:val="16"/>
        </w:rPr>
      </w:pPr>
    </w:p>
    <w:p w:rsidR="000C0452" w:rsidRDefault="00FB6312" w:rsidP="00802E73">
      <w:pPr>
        <w:rPr>
          <w:sz w:val="20"/>
          <w:szCs w:val="16"/>
        </w:rPr>
      </w:pPr>
      <w:r>
        <w:rPr>
          <w:sz w:val="20"/>
          <w:szCs w:val="16"/>
        </w:rPr>
        <w:t>STAs receive static encapsulation keys in a trusted manner outside of the scope of this specification. In addition, if a STA does not possess an AP’s static encapsulation key, evidenced by not recognizing a SHA256 hash of it</w:t>
      </w:r>
      <w:r w:rsidR="00FD3A0A">
        <w:rPr>
          <w:sz w:val="20"/>
          <w:szCs w:val="16"/>
        </w:rPr>
        <w:t xml:space="preserve"> in a beacon or probe response</w:t>
      </w:r>
      <w:r>
        <w:rPr>
          <w:sz w:val="20"/>
          <w:szCs w:val="16"/>
        </w:rPr>
        <w:t xml:space="preserve">, the STA may </w:t>
      </w:r>
      <w:r w:rsidR="00CE54EF">
        <w:rPr>
          <w:sz w:val="20"/>
          <w:szCs w:val="16"/>
        </w:rPr>
        <w:t xml:space="preserve">use the exchange from 12.X.2 to </w:t>
      </w:r>
      <w:r>
        <w:rPr>
          <w:sz w:val="20"/>
          <w:szCs w:val="16"/>
        </w:rPr>
        <w:t xml:space="preserve">request the AP’s </w:t>
      </w:r>
      <w:r w:rsidR="00FD3A0A">
        <w:rPr>
          <w:sz w:val="20"/>
          <w:szCs w:val="16"/>
        </w:rPr>
        <w:t xml:space="preserve">key </w:t>
      </w:r>
      <w:r>
        <w:rPr>
          <w:sz w:val="20"/>
          <w:szCs w:val="16"/>
        </w:rPr>
        <w:t xml:space="preserve">and tentatively trust </w:t>
      </w:r>
      <w:r w:rsidR="00FD3A0A">
        <w:rPr>
          <w:sz w:val="20"/>
          <w:szCs w:val="16"/>
        </w:rPr>
        <w:t>it</w:t>
      </w:r>
      <w:r>
        <w:rPr>
          <w:sz w:val="20"/>
          <w:szCs w:val="16"/>
        </w:rPr>
        <w:t xml:space="preserve"> </w:t>
      </w:r>
      <w:r w:rsidR="00DE6F9C">
        <w:rPr>
          <w:sz w:val="20"/>
          <w:szCs w:val="16"/>
        </w:rPr>
        <w:t xml:space="preserve">on first use, establishing full trust if the AP is able to complete the </w:t>
      </w:r>
      <w:r w:rsidR="007C254D">
        <w:rPr>
          <w:sz w:val="20"/>
          <w:szCs w:val="16"/>
        </w:rPr>
        <w:t xml:space="preserve">PQPAKE algorithm, the </w:t>
      </w:r>
      <w:r w:rsidR="00DE6F9C">
        <w:rPr>
          <w:sz w:val="20"/>
          <w:szCs w:val="16"/>
        </w:rPr>
        <w:t>OPAQUE exchange.</w:t>
      </w:r>
    </w:p>
    <w:p w:rsidR="00DE6F9C" w:rsidRDefault="00DE6F9C" w:rsidP="00802E73">
      <w:pPr>
        <w:rPr>
          <w:sz w:val="20"/>
          <w:szCs w:val="16"/>
        </w:rPr>
      </w:pPr>
    </w:p>
    <w:p w:rsidR="007C254D" w:rsidRDefault="007C254D" w:rsidP="00802E73">
      <w:pPr>
        <w:rPr>
          <w:sz w:val="20"/>
          <w:szCs w:val="16"/>
        </w:rPr>
      </w:pPr>
      <w:r>
        <w:rPr>
          <w:sz w:val="20"/>
          <w:szCs w:val="16"/>
        </w:rPr>
        <w:t xml:space="preserve">A privacy-providing exchange precedes OQUAKE, the PQCPAKE </w:t>
      </w:r>
      <w:r w:rsidR="007F7006">
        <w:rPr>
          <w:sz w:val="20"/>
          <w:szCs w:val="16"/>
        </w:rPr>
        <w:t>exchange</w:t>
      </w:r>
      <w:r>
        <w:rPr>
          <w:sz w:val="20"/>
          <w:szCs w:val="16"/>
        </w:rPr>
        <w:t>. In t</w:t>
      </w:r>
      <w:r w:rsidR="007F7006">
        <w:rPr>
          <w:sz w:val="20"/>
          <w:szCs w:val="16"/>
        </w:rPr>
        <w:t>he privacy-providing</w:t>
      </w:r>
      <w:r>
        <w:rPr>
          <w:sz w:val="20"/>
          <w:szCs w:val="16"/>
        </w:rPr>
        <w:t xml:space="preserve"> exchange, the identifier associated with the password is sent encrypted in a request and an encrypted session identifier is sent in the response. The parameter set used to protect the identity exchange can differ from the parameter set used to perform OQUAKE and the messages comprising the privacy-providing exchange must be part of the resulting hashed transcript. Since the first two messages are sent before agreeing on the ML-KEM parameter set for OQUAKE, the hash algorithm used for </w:t>
      </w:r>
      <w:r w:rsidR="0099371F">
        <w:rPr>
          <w:sz w:val="20"/>
          <w:szCs w:val="16"/>
        </w:rPr>
        <w:t xml:space="preserve">transcript generation for </w:t>
      </w:r>
      <w:r>
        <w:rPr>
          <w:sz w:val="20"/>
          <w:szCs w:val="16"/>
        </w:rPr>
        <w:t xml:space="preserve">the </w:t>
      </w:r>
      <w:r w:rsidR="0099371F">
        <w:rPr>
          <w:sz w:val="20"/>
          <w:szCs w:val="16"/>
        </w:rPr>
        <w:t xml:space="preserve">entire </w:t>
      </w:r>
      <w:r>
        <w:rPr>
          <w:sz w:val="20"/>
          <w:szCs w:val="16"/>
        </w:rPr>
        <w:t>PQPAKE</w:t>
      </w:r>
      <w:r w:rsidR="0099371F">
        <w:rPr>
          <w:sz w:val="20"/>
          <w:szCs w:val="16"/>
        </w:rPr>
        <w:t>, including the privacy exchange,</w:t>
      </w:r>
      <w:r>
        <w:rPr>
          <w:sz w:val="20"/>
          <w:szCs w:val="16"/>
        </w:rPr>
        <w:t xml:space="preserve"> shall be SHA512 regardless of the parameter set used in the OQUAKE exchange.</w:t>
      </w:r>
    </w:p>
    <w:p w:rsidR="007C254D" w:rsidRDefault="007C254D" w:rsidP="00802E73">
      <w:pPr>
        <w:rPr>
          <w:sz w:val="20"/>
          <w:szCs w:val="16"/>
        </w:rPr>
      </w:pPr>
    </w:p>
    <w:p w:rsidR="00E31DFE" w:rsidRPr="00E31DFE" w:rsidRDefault="00E31DFE" w:rsidP="00802E73">
      <w:pPr>
        <w:rPr>
          <w:b/>
          <w:bCs/>
          <w:sz w:val="20"/>
          <w:szCs w:val="16"/>
        </w:rPr>
      </w:pPr>
      <w:r w:rsidRPr="00E31DFE">
        <w:rPr>
          <w:b/>
          <w:bCs/>
          <w:sz w:val="20"/>
          <w:szCs w:val="16"/>
        </w:rPr>
        <w:t>12.X.4.1 PAKE Identity Request</w:t>
      </w:r>
    </w:p>
    <w:p w:rsidR="00E31DFE" w:rsidRDefault="00E31DFE" w:rsidP="00802E73">
      <w:pPr>
        <w:rPr>
          <w:sz w:val="20"/>
          <w:szCs w:val="16"/>
        </w:rPr>
      </w:pPr>
    </w:p>
    <w:p w:rsidR="00CE54EF" w:rsidRDefault="00CE54EF" w:rsidP="00802E73">
      <w:pPr>
        <w:rPr>
          <w:sz w:val="20"/>
          <w:szCs w:val="16"/>
        </w:rPr>
      </w:pPr>
      <w:r>
        <w:rPr>
          <w:sz w:val="20"/>
          <w:szCs w:val="16"/>
        </w:rPr>
        <w:t>A non-AP</w:t>
      </w:r>
      <w:r w:rsidR="00DE6F9C">
        <w:rPr>
          <w:sz w:val="20"/>
          <w:szCs w:val="16"/>
        </w:rPr>
        <w:t xml:space="preserve"> STA initiates the PQC PAKE by </w:t>
      </w:r>
      <w:r>
        <w:rPr>
          <w:sz w:val="20"/>
          <w:szCs w:val="16"/>
        </w:rPr>
        <w:t xml:space="preserve">sending its encrypted identity to the AP. For all PQC Keys defined in section 9.4.2.X, the STA shall use AES-SIV-512 to encrypt its identity. The non-AP STA does this by first </w:t>
      </w:r>
      <w:r w:rsidR="00DE6F9C">
        <w:rPr>
          <w:sz w:val="20"/>
          <w:szCs w:val="16"/>
        </w:rPr>
        <w:t>invoking ML-</w:t>
      </w:r>
      <w:proofErr w:type="spellStart"/>
      <w:r w:rsidR="00DE6F9C">
        <w:rPr>
          <w:sz w:val="20"/>
          <w:szCs w:val="16"/>
        </w:rPr>
        <w:t>KEM.encaps</w:t>
      </w:r>
      <w:proofErr w:type="spellEnd"/>
      <w:r w:rsidR="00DE6F9C">
        <w:rPr>
          <w:sz w:val="20"/>
          <w:szCs w:val="16"/>
        </w:rPr>
        <w:t xml:space="preserve">() with the AP’s static encapsulation key to generate a secret </w:t>
      </w:r>
      <w:r w:rsidR="00A82D0A">
        <w:rPr>
          <w:sz w:val="20"/>
          <w:szCs w:val="16"/>
        </w:rPr>
        <w:t>k</w:t>
      </w:r>
      <w:r w:rsidR="0065354C">
        <w:rPr>
          <w:sz w:val="20"/>
          <w:szCs w:val="16"/>
        </w:rPr>
        <w:t>1</w:t>
      </w:r>
      <w:r w:rsidR="00DE6F9C">
        <w:rPr>
          <w:sz w:val="20"/>
          <w:szCs w:val="16"/>
        </w:rPr>
        <w:t xml:space="preserve"> and a ciphertext </w:t>
      </w:r>
      <w:r w:rsidR="00A82D0A">
        <w:rPr>
          <w:sz w:val="20"/>
          <w:szCs w:val="16"/>
        </w:rPr>
        <w:t>c</w:t>
      </w:r>
      <w:r w:rsidR="0065354C">
        <w:rPr>
          <w:sz w:val="20"/>
          <w:szCs w:val="16"/>
        </w:rPr>
        <w:t>1</w:t>
      </w:r>
      <w:r>
        <w:rPr>
          <w:sz w:val="20"/>
          <w:szCs w:val="16"/>
        </w:rPr>
        <w:t>. The STA then generates</w:t>
      </w:r>
      <w:r w:rsidR="003735F3">
        <w:rPr>
          <w:sz w:val="20"/>
          <w:szCs w:val="16"/>
        </w:rPr>
        <w:t xml:space="preserve"> a </w:t>
      </w:r>
      <w:r>
        <w:rPr>
          <w:sz w:val="20"/>
          <w:szCs w:val="16"/>
        </w:rPr>
        <w:t xml:space="preserve">key, </w:t>
      </w:r>
      <w:proofErr w:type="spellStart"/>
      <w:r>
        <w:rPr>
          <w:sz w:val="20"/>
          <w:szCs w:val="16"/>
        </w:rPr>
        <w:t>ki</w:t>
      </w:r>
      <w:proofErr w:type="spellEnd"/>
      <w:r>
        <w:rPr>
          <w:sz w:val="20"/>
          <w:szCs w:val="16"/>
        </w:rPr>
        <w:t>:</w:t>
      </w:r>
    </w:p>
    <w:p w:rsidR="00CE54EF" w:rsidRDefault="00CE54EF" w:rsidP="00802E73">
      <w:pPr>
        <w:rPr>
          <w:sz w:val="20"/>
          <w:szCs w:val="16"/>
        </w:rPr>
      </w:pPr>
    </w:p>
    <w:p w:rsidR="00CE54EF" w:rsidRDefault="00CE54EF" w:rsidP="00802E73">
      <w:pPr>
        <w:rPr>
          <w:sz w:val="20"/>
          <w:szCs w:val="16"/>
        </w:rPr>
      </w:pPr>
      <w:r>
        <w:rPr>
          <w:sz w:val="20"/>
          <w:szCs w:val="16"/>
        </w:rPr>
        <w:tab/>
      </w:r>
      <w:proofErr w:type="spellStart"/>
      <w:r>
        <w:rPr>
          <w:sz w:val="20"/>
          <w:szCs w:val="16"/>
        </w:rPr>
        <w:t>ki</w:t>
      </w:r>
      <w:proofErr w:type="spellEnd"/>
      <w:r>
        <w:rPr>
          <w:sz w:val="20"/>
          <w:szCs w:val="16"/>
        </w:rPr>
        <w:t xml:space="preserve"> = HKDF-</w:t>
      </w:r>
      <w:proofErr w:type="gramStart"/>
      <w:r>
        <w:rPr>
          <w:sz w:val="20"/>
          <w:szCs w:val="16"/>
        </w:rPr>
        <w:t>Expand(</w:t>
      </w:r>
      <w:proofErr w:type="gramEnd"/>
      <w:r w:rsidR="00967E7B">
        <w:rPr>
          <w:sz w:val="20"/>
          <w:szCs w:val="16"/>
        </w:rPr>
        <w:t>HKDF-Extract(</w:t>
      </w:r>
      <w:r w:rsidR="00041F2C">
        <w:rPr>
          <w:sz w:val="20"/>
          <w:szCs w:val="16"/>
        </w:rPr>
        <w:t xml:space="preserve">c1, </w:t>
      </w:r>
      <w:r w:rsidR="00C0689C">
        <w:rPr>
          <w:sz w:val="20"/>
          <w:szCs w:val="16"/>
        </w:rPr>
        <w:t>k</w:t>
      </w:r>
      <w:r>
        <w:rPr>
          <w:sz w:val="20"/>
          <w:szCs w:val="16"/>
        </w:rPr>
        <w:t>1</w:t>
      </w:r>
      <w:r w:rsidR="00967E7B">
        <w:rPr>
          <w:sz w:val="20"/>
          <w:szCs w:val="16"/>
        </w:rPr>
        <w:t>)</w:t>
      </w:r>
      <w:r>
        <w:rPr>
          <w:sz w:val="20"/>
          <w:szCs w:val="16"/>
        </w:rPr>
        <w:t xml:space="preserve">, “802.11 </w:t>
      </w:r>
      <w:r w:rsidR="00385E6A">
        <w:rPr>
          <w:sz w:val="20"/>
          <w:szCs w:val="16"/>
        </w:rPr>
        <w:t>PQC PAK</w:t>
      </w:r>
      <w:r>
        <w:rPr>
          <w:sz w:val="20"/>
          <w:szCs w:val="16"/>
        </w:rPr>
        <w:t>E Identity Protection”, 64</w:t>
      </w:r>
      <w:r w:rsidR="00385E6A">
        <w:rPr>
          <w:sz w:val="20"/>
          <w:szCs w:val="16"/>
        </w:rPr>
        <w:t xml:space="preserve">) </w:t>
      </w:r>
      <w:r w:rsidR="00967E7B">
        <w:rPr>
          <w:sz w:val="20"/>
          <w:szCs w:val="16"/>
        </w:rPr>
        <w:t xml:space="preserve">  </w:t>
      </w:r>
      <w:r w:rsidR="0065354C">
        <w:rPr>
          <w:sz w:val="20"/>
          <w:szCs w:val="16"/>
        </w:rPr>
        <w:t>(12-X-1)</w:t>
      </w:r>
    </w:p>
    <w:p w:rsidR="00CE54EF" w:rsidRDefault="00CE54EF" w:rsidP="00802E73">
      <w:pPr>
        <w:rPr>
          <w:sz w:val="20"/>
          <w:szCs w:val="16"/>
        </w:rPr>
      </w:pPr>
    </w:p>
    <w:p w:rsidR="00CE54EF" w:rsidRDefault="00CE54EF" w:rsidP="00802E73">
      <w:pPr>
        <w:rPr>
          <w:sz w:val="20"/>
          <w:szCs w:val="16"/>
        </w:rPr>
      </w:pPr>
      <w:r>
        <w:rPr>
          <w:sz w:val="20"/>
          <w:szCs w:val="16"/>
        </w:rPr>
        <w:t>For the purposes of preventing traffic analysis, the non-AP STA then pre-pends its identity with a single octet, whose value indicates the number of random octets (up to 255) that follow</w:t>
      </w:r>
      <w:r w:rsidR="00AC0D75">
        <w:rPr>
          <w:sz w:val="20"/>
          <w:szCs w:val="16"/>
        </w:rPr>
        <w:t xml:space="preserve"> the single octet and precede the actual identity</w:t>
      </w:r>
      <w:r>
        <w:rPr>
          <w:sz w:val="20"/>
          <w:szCs w:val="16"/>
        </w:rPr>
        <w:t xml:space="preserve">. </w:t>
      </w:r>
      <w:r w:rsidR="005A690A">
        <w:rPr>
          <w:sz w:val="20"/>
          <w:szCs w:val="16"/>
        </w:rPr>
        <w:t xml:space="preserve">If a STA chooses to add no additional </w:t>
      </w:r>
      <w:proofErr w:type="gramStart"/>
      <w:r w:rsidR="005A690A">
        <w:rPr>
          <w:sz w:val="20"/>
          <w:szCs w:val="16"/>
        </w:rPr>
        <w:t>padding</w:t>
      </w:r>
      <w:proofErr w:type="gramEnd"/>
      <w:r w:rsidR="005A690A">
        <w:rPr>
          <w:sz w:val="20"/>
          <w:szCs w:val="16"/>
        </w:rPr>
        <w:t xml:space="preserve"> then a single octet with value zero is pre-pended to its identity. </w:t>
      </w:r>
      <w:r w:rsidR="0065354C">
        <w:rPr>
          <w:sz w:val="20"/>
          <w:szCs w:val="16"/>
        </w:rPr>
        <w:t xml:space="preserve">The STA then constructs an Authentication frame with the </w:t>
      </w:r>
      <w:r w:rsidR="00CC7E4A">
        <w:rPr>
          <w:sz w:val="20"/>
          <w:szCs w:val="16"/>
        </w:rPr>
        <w:t>Authentication algorithm set to &lt;ANA</w:t>
      </w:r>
      <w:r w:rsidR="00653B0C">
        <w:rPr>
          <w:sz w:val="20"/>
          <w:szCs w:val="16"/>
        </w:rPr>
        <w:t>5</w:t>
      </w:r>
      <w:r w:rsidR="00CC7E4A">
        <w:rPr>
          <w:sz w:val="20"/>
          <w:szCs w:val="16"/>
        </w:rPr>
        <w:t xml:space="preserve">&gt; and the </w:t>
      </w:r>
      <w:r w:rsidR="0065354C">
        <w:rPr>
          <w:sz w:val="20"/>
          <w:szCs w:val="16"/>
        </w:rPr>
        <w:t xml:space="preserve">transaction sequence number set to 1 containing </w:t>
      </w:r>
      <w:r w:rsidR="005B6FB4">
        <w:rPr>
          <w:sz w:val="20"/>
          <w:szCs w:val="16"/>
        </w:rPr>
        <w:t>a Ciphertext element with c1 in the Ciphertext field,</w:t>
      </w:r>
      <w:r w:rsidR="003735F3">
        <w:rPr>
          <w:sz w:val="20"/>
          <w:szCs w:val="16"/>
        </w:rPr>
        <w:t xml:space="preserve"> and a </w:t>
      </w:r>
      <w:r w:rsidR="0065354C">
        <w:rPr>
          <w:sz w:val="20"/>
          <w:szCs w:val="16"/>
        </w:rPr>
        <w:t>Password Identifier element.</w:t>
      </w:r>
      <w:r w:rsidR="005B6FB4">
        <w:rPr>
          <w:sz w:val="20"/>
          <w:szCs w:val="16"/>
        </w:rPr>
        <w:t xml:space="preserve"> The padded identity is passed to AES-SIV-512 with </w:t>
      </w:r>
      <w:proofErr w:type="spellStart"/>
      <w:r w:rsidR="005B6FB4">
        <w:rPr>
          <w:sz w:val="20"/>
          <w:szCs w:val="16"/>
        </w:rPr>
        <w:t>ki</w:t>
      </w:r>
      <w:proofErr w:type="spellEnd"/>
      <w:r w:rsidR="005B6FB4">
        <w:rPr>
          <w:sz w:val="20"/>
          <w:szCs w:val="16"/>
        </w:rPr>
        <w:t xml:space="preserve"> as the key and the vector of AAD consisting of </w:t>
      </w:r>
      <w:r w:rsidR="00E8582A">
        <w:rPr>
          <w:sz w:val="20"/>
          <w:szCs w:val="16"/>
        </w:rPr>
        <w:t>one</w:t>
      </w:r>
      <w:r w:rsidR="005B6FB4">
        <w:rPr>
          <w:sz w:val="20"/>
          <w:szCs w:val="16"/>
        </w:rPr>
        <w:t xml:space="preserve"> component, the Ciphertext element. The output of AES-SIV-512 is copied into the identifier field of the Password Identifier element.</w:t>
      </w:r>
      <w:r w:rsidR="0065354C">
        <w:rPr>
          <w:sz w:val="20"/>
          <w:szCs w:val="16"/>
        </w:rPr>
        <w:t xml:space="preserve"> This frame is transmitted to the AP.</w:t>
      </w:r>
    </w:p>
    <w:p w:rsidR="00C0689C" w:rsidRDefault="00C0689C" w:rsidP="00802E73">
      <w:pPr>
        <w:rPr>
          <w:sz w:val="20"/>
          <w:szCs w:val="16"/>
        </w:rPr>
      </w:pPr>
    </w:p>
    <w:p w:rsidR="00C0689C" w:rsidRPr="005B6FB4" w:rsidRDefault="00C0689C" w:rsidP="00802E73">
      <w:pPr>
        <w:rPr>
          <w:b/>
          <w:bCs/>
          <w:sz w:val="20"/>
          <w:szCs w:val="16"/>
        </w:rPr>
      </w:pPr>
      <w:r>
        <w:rPr>
          <w:sz w:val="20"/>
          <w:szCs w:val="16"/>
        </w:rPr>
        <w:tab/>
      </w:r>
      <w:r w:rsidRPr="005B6FB4">
        <w:rPr>
          <w:b/>
          <w:bCs/>
          <w:sz w:val="20"/>
          <w:szCs w:val="16"/>
        </w:rPr>
        <w:t xml:space="preserve">STA --&gt; AP: </w:t>
      </w:r>
      <w:r w:rsidR="005B6FB4" w:rsidRPr="005B6FB4">
        <w:rPr>
          <w:b/>
          <w:bCs/>
          <w:sz w:val="20"/>
          <w:szCs w:val="16"/>
        </w:rPr>
        <w:t xml:space="preserve">c1, </w:t>
      </w:r>
      <w:r w:rsidRPr="005B6FB4">
        <w:rPr>
          <w:b/>
          <w:bCs/>
          <w:sz w:val="20"/>
          <w:szCs w:val="16"/>
        </w:rPr>
        <w:t>pi({identity}</w:t>
      </w:r>
      <w:proofErr w:type="spellStart"/>
      <w:r w:rsidRPr="005B6FB4">
        <w:rPr>
          <w:b/>
          <w:bCs/>
          <w:sz w:val="20"/>
          <w:szCs w:val="16"/>
          <w:vertAlign w:val="subscript"/>
        </w:rPr>
        <w:t>ki</w:t>
      </w:r>
      <w:proofErr w:type="spellEnd"/>
      <w:r w:rsidRPr="005B6FB4">
        <w:rPr>
          <w:b/>
          <w:bCs/>
          <w:sz w:val="20"/>
          <w:szCs w:val="16"/>
        </w:rPr>
        <w:t>)</w:t>
      </w:r>
    </w:p>
    <w:p w:rsidR="0065354C" w:rsidRDefault="0065354C" w:rsidP="00802E73">
      <w:pPr>
        <w:rPr>
          <w:sz w:val="20"/>
          <w:szCs w:val="16"/>
        </w:rPr>
      </w:pPr>
    </w:p>
    <w:p w:rsidR="00E31DFE" w:rsidRDefault="0065354C" w:rsidP="00ED4FFD">
      <w:pPr>
        <w:rPr>
          <w:sz w:val="20"/>
          <w:szCs w:val="16"/>
        </w:rPr>
      </w:pPr>
      <w:r>
        <w:rPr>
          <w:sz w:val="20"/>
          <w:szCs w:val="16"/>
        </w:rPr>
        <w:t xml:space="preserve">Upon receipt of an Authentication frame with sequence number set to 1, the AP extracts </w:t>
      </w:r>
      <w:r w:rsidR="00C0689C">
        <w:rPr>
          <w:sz w:val="20"/>
          <w:szCs w:val="16"/>
        </w:rPr>
        <w:t>c</w:t>
      </w:r>
      <w:r>
        <w:rPr>
          <w:sz w:val="20"/>
          <w:szCs w:val="16"/>
        </w:rPr>
        <w:t xml:space="preserve">1 from the Ciphertext element and </w:t>
      </w:r>
      <w:r w:rsidR="005A690A">
        <w:rPr>
          <w:sz w:val="20"/>
          <w:szCs w:val="16"/>
        </w:rPr>
        <w:t>passes it to</w:t>
      </w:r>
      <w:r>
        <w:rPr>
          <w:sz w:val="20"/>
          <w:szCs w:val="16"/>
        </w:rPr>
        <w:t xml:space="preserve"> ML-</w:t>
      </w:r>
      <w:proofErr w:type="spellStart"/>
      <w:r>
        <w:rPr>
          <w:sz w:val="20"/>
          <w:szCs w:val="16"/>
        </w:rPr>
        <w:t>KEM.decaps</w:t>
      </w:r>
      <w:proofErr w:type="spellEnd"/>
      <w:r w:rsidR="005A690A">
        <w:rPr>
          <w:sz w:val="20"/>
          <w:szCs w:val="16"/>
        </w:rPr>
        <w:t xml:space="preserve">() to produce secret K1. It then generates </w:t>
      </w:r>
      <w:proofErr w:type="spellStart"/>
      <w:r w:rsidR="005A690A">
        <w:rPr>
          <w:sz w:val="20"/>
          <w:szCs w:val="16"/>
        </w:rPr>
        <w:t>ki</w:t>
      </w:r>
      <w:proofErr w:type="spellEnd"/>
      <w:r w:rsidR="005A690A">
        <w:rPr>
          <w:sz w:val="20"/>
          <w:szCs w:val="16"/>
        </w:rPr>
        <w:t xml:space="preserve"> using equation 12-X-1 above and decrypts the identity in the Password Identifier element. The first octet is inspected and discarded along with the number of following octets indicated by the value of the first octet </w:t>
      </w:r>
      <w:r w:rsidR="00AC0D75">
        <w:rPr>
          <w:sz w:val="20"/>
          <w:szCs w:val="16"/>
        </w:rPr>
        <w:t>to</w:t>
      </w:r>
      <w:r w:rsidR="005A690A">
        <w:rPr>
          <w:sz w:val="20"/>
          <w:szCs w:val="16"/>
        </w:rPr>
        <w:t xml:space="preserve"> reconstruct</w:t>
      </w:r>
      <w:r w:rsidR="00AC0D75">
        <w:rPr>
          <w:sz w:val="20"/>
          <w:szCs w:val="16"/>
        </w:rPr>
        <w:t xml:space="preserve"> the</w:t>
      </w:r>
      <w:r w:rsidR="005A690A">
        <w:rPr>
          <w:sz w:val="20"/>
          <w:szCs w:val="16"/>
        </w:rPr>
        <w:t xml:space="preserve"> STA identity. The password credential associated with this identity is looked up in dot11RSNAConfigPasswordValueTable. If there is no entry for that identity the AP may choose to abandon this exchange or it may, optionally, continue with a random password in order to prevent an attacker from querying the </w:t>
      </w:r>
      <w:proofErr w:type="spellStart"/>
      <w:r w:rsidR="005A690A">
        <w:rPr>
          <w:sz w:val="20"/>
          <w:szCs w:val="16"/>
        </w:rPr>
        <w:t>existance</w:t>
      </w:r>
      <w:proofErr w:type="spellEnd"/>
      <w:r w:rsidR="005A690A">
        <w:rPr>
          <w:sz w:val="20"/>
          <w:szCs w:val="16"/>
        </w:rPr>
        <w:t xml:space="preserve"> of identities in its configuration. If the AP does not abandon the exchange at this point it </w:t>
      </w:r>
      <w:r w:rsidR="003C573C">
        <w:rPr>
          <w:sz w:val="20"/>
          <w:szCs w:val="16"/>
        </w:rPr>
        <w:t xml:space="preserve">generates a random session identifier, </w:t>
      </w:r>
      <w:proofErr w:type="spellStart"/>
      <w:r w:rsidR="003C573C">
        <w:rPr>
          <w:sz w:val="20"/>
          <w:szCs w:val="16"/>
        </w:rPr>
        <w:t>sid</w:t>
      </w:r>
      <w:proofErr w:type="spellEnd"/>
      <w:r w:rsidR="003735F3">
        <w:rPr>
          <w:sz w:val="20"/>
          <w:szCs w:val="16"/>
        </w:rPr>
        <w:t xml:space="preserve">, </w:t>
      </w:r>
      <w:r w:rsidR="003F53E3">
        <w:rPr>
          <w:sz w:val="20"/>
          <w:szCs w:val="16"/>
        </w:rPr>
        <w:t xml:space="preserve">and </w:t>
      </w:r>
      <w:r w:rsidR="003C573C">
        <w:rPr>
          <w:sz w:val="20"/>
          <w:szCs w:val="16"/>
        </w:rPr>
        <w:t xml:space="preserve">encrypts </w:t>
      </w:r>
      <w:proofErr w:type="spellStart"/>
      <w:r w:rsidR="003C573C">
        <w:rPr>
          <w:sz w:val="20"/>
          <w:szCs w:val="16"/>
        </w:rPr>
        <w:t>sid</w:t>
      </w:r>
      <w:proofErr w:type="spellEnd"/>
      <w:r w:rsidR="003C573C">
        <w:rPr>
          <w:sz w:val="20"/>
          <w:szCs w:val="16"/>
        </w:rPr>
        <w:t xml:space="preserve"> using AES-SIV-512 and </w:t>
      </w:r>
      <w:proofErr w:type="spellStart"/>
      <w:r w:rsidR="003C573C">
        <w:rPr>
          <w:sz w:val="20"/>
          <w:szCs w:val="16"/>
        </w:rPr>
        <w:t>ki</w:t>
      </w:r>
      <w:proofErr w:type="spellEnd"/>
      <w:r w:rsidR="003C573C">
        <w:rPr>
          <w:sz w:val="20"/>
          <w:szCs w:val="16"/>
        </w:rPr>
        <w:t xml:space="preserve"> </w:t>
      </w:r>
      <w:r w:rsidR="005B6FB4">
        <w:rPr>
          <w:sz w:val="20"/>
          <w:szCs w:val="16"/>
        </w:rPr>
        <w:t xml:space="preserve">and no AAD. </w:t>
      </w:r>
    </w:p>
    <w:p w:rsidR="00E31DFE" w:rsidRDefault="00E31DFE" w:rsidP="00ED4FFD">
      <w:pPr>
        <w:rPr>
          <w:sz w:val="20"/>
          <w:szCs w:val="16"/>
        </w:rPr>
      </w:pPr>
    </w:p>
    <w:p w:rsidR="00E31DFE" w:rsidRPr="00E31DFE" w:rsidRDefault="00E31DFE" w:rsidP="00ED4FFD">
      <w:pPr>
        <w:rPr>
          <w:b/>
          <w:bCs/>
          <w:sz w:val="20"/>
          <w:szCs w:val="16"/>
        </w:rPr>
      </w:pPr>
      <w:r w:rsidRPr="00E31DFE">
        <w:rPr>
          <w:b/>
          <w:bCs/>
          <w:sz w:val="20"/>
          <w:szCs w:val="16"/>
        </w:rPr>
        <w:t>12.X.4.2 PAKE Identity Response</w:t>
      </w:r>
    </w:p>
    <w:p w:rsidR="00E31DFE" w:rsidRDefault="00E31DFE" w:rsidP="00ED4FFD">
      <w:pPr>
        <w:rPr>
          <w:sz w:val="20"/>
          <w:szCs w:val="16"/>
        </w:rPr>
      </w:pPr>
    </w:p>
    <w:p w:rsidR="005B6FB4" w:rsidRDefault="005B6FB4" w:rsidP="00ED4FFD">
      <w:pPr>
        <w:rPr>
          <w:sz w:val="20"/>
          <w:szCs w:val="16"/>
        </w:rPr>
      </w:pPr>
      <w:r>
        <w:rPr>
          <w:sz w:val="20"/>
          <w:szCs w:val="16"/>
        </w:rPr>
        <w:lastRenderedPageBreak/>
        <w:t xml:space="preserve">It </w:t>
      </w:r>
      <w:r w:rsidR="005A690A">
        <w:rPr>
          <w:sz w:val="20"/>
          <w:szCs w:val="16"/>
        </w:rPr>
        <w:t xml:space="preserve">constructs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sidR="005A690A">
        <w:rPr>
          <w:sz w:val="20"/>
          <w:szCs w:val="16"/>
        </w:rPr>
        <w:t xml:space="preserve">transaction sequence number </w:t>
      </w:r>
      <w:r w:rsidR="00CC7E4A">
        <w:rPr>
          <w:sz w:val="20"/>
          <w:szCs w:val="16"/>
        </w:rPr>
        <w:t xml:space="preserve">set to </w:t>
      </w:r>
      <w:r w:rsidR="005A690A">
        <w:rPr>
          <w:sz w:val="20"/>
          <w:szCs w:val="16"/>
        </w:rPr>
        <w:t>2</w:t>
      </w:r>
      <w:r w:rsidR="003C573C">
        <w:rPr>
          <w:sz w:val="20"/>
          <w:szCs w:val="16"/>
        </w:rPr>
        <w:t xml:space="preserve"> with a Session element containing the encrypted </w:t>
      </w:r>
      <w:proofErr w:type="spellStart"/>
      <w:r w:rsidR="003C573C">
        <w:rPr>
          <w:sz w:val="20"/>
          <w:szCs w:val="16"/>
        </w:rPr>
        <w:t>sid</w:t>
      </w:r>
      <w:proofErr w:type="spellEnd"/>
      <w:r w:rsidR="003C573C">
        <w:rPr>
          <w:sz w:val="20"/>
          <w:szCs w:val="16"/>
        </w:rPr>
        <w:t xml:space="preserve"> in the Session field. This frame is transmitted to the non-AP STA.</w:t>
      </w:r>
      <w:r w:rsidR="00ED4FFD">
        <w:rPr>
          <w:sz w:val="20"/>
          <w:szCs w:val="16"/>
        </w:rPr>
        <w:t xml:space="preserve"> </w:t>
      </w:r>
    </w:p>
    <w:p w:rsidR="005B6FB4" w:rsidRDefault="005B6FB4" w:rsidP="00ED4FFD">
      <w:pPr>
        <w:rPr>
          <w:sz w:val="20"/>
          <w:szCs w:val="16"/>
        </w:rPr>
      </w:pPr>
    </w:p>
    <w:p w:rsidR="005B6FB4" w:rsidRDefault="005B6FB4" w:rsidP="00ED4FFD">
      <w:pPr>
        <w:rPr>
          <w:b/>
          <w:bCs/>
          <w:sz w:val="20"/>
          <w:szCs w:val="16"/>
        </w:rPr>
      </w:pPr>
      <w:r>
        <w:rPr>
          <w:sz w:val="20"/>
          <w:szCs w:val="16"/>
        </w:rPr>
        <w:tab/>
      </w:r>
      <w:r w:rsidRPr="005B6FB4">
        <w:rPr>
          <w:b/>
          <w:bCs/>
          <w:sz w:val="20"/>
          <w:szCs w:val="16"/>
        </w:rPr>
        <w:t xml:space="preserve">STA &lt;-- AP: </w:t>
      </w:r>
      <w:r w:rsidR="00E8582A">
        <w:rPr>
          <w:b/>
          <w:bCs/>
          <w:sz w:val="20"/>
          <w:szCs w:val="16"/>
        </w:rPr>
        <w:t>session(</w:t>
      </w:r>
      <w:r w:rsidRPr="005B6FB4">
        <w:rPr>
          <w:b/>
          <w:bCs/>
          <w:sz w:val="20"/>
          <w:szCs w:val="16"/>
        </w:rPr>
        <w:t>{</w:t>
      </w:r>
      <w:proofErr w:type="spellStart"/>
      <w:r w:rsidRPr="005B6FB4">
        <w:rPr>
          <w:b/>
          <w:bCs/>
          <w:sz w:val="20"/>
          <w:szCs w:val="16"/>
        </w:rPr>
        <w:t>sid</w:t>
      </w:r>
      <w:proofErr w:type="spellEnd"/>
      <w:r w:rsidRPr="005B6FB4">
        <w:rPr>
          <w:b/>
          <w:bCs/>
          <w:sz w:val="20"/>
          <w:szCs w:val="16"/>
        </w:rPr>
        <w:t>}</w:t>
      </w:r>
      <w:proofErr w:type="spellStart"/>
      <w:r w:rsidRPr="005B6FB4">
        <w:rPr>
          <w:b/>
          <w:bCs/>
          <w:sz w:val="20"/>
          <w:szCs w:val="16"/>
          <w:vertAlign w:val="subscript"/>
        </w:rPr>
        <w:t>ki</w:t>
      </w:r>
      <w:proofErr w:type="spellEnd"/>
      <w:r w:rsidR="00E8582A" w:rsidRPr="00E8582A">
        <w:rPr>
          <w:b/>
          <w:bCs/>
          <w:sz w:val="20"/>
          <w:szCs w:val="16"/>
        </w:rPr>
        <w:t>)</w:t>
      </w:r>
    </w:p>
    <w:p w:rsidR="003C573C" w:rsidRDefault="003C573C" w:rsidP="00802E73">
      <w:pPr>
        <w:rPr>
          <w:sz w:val="20"/>
          <w:szCs w:val="16"/>
        </w:rPr>
      </w:pPr>
    </w:p>
    <w:p w:rsidR="000A6D20" w:rsidRDefault="000A6D20" w:rsidP="00FC6307">
      <w:pPr>
        <w:rPr>
          <w:sz w:val="20"/>
          <w:szCs w:val="16"/>
        </w:rPr>
      </w:pPr>
      <w:r>
        <w:rPr>
          <w:sz w:val="20"/>
          <w:szCs w:val="16"/>
        </w:rPr>
        <w:t xml:space="preserve">The AP generates a </w:t>
      </w:r>
      <w:proofErr w:type="spellStart"/>
      <w:r>
        <w:rPr>
          <w:sz w:val="20"/>
          <w:szCs w:val="16"/>
        </w:rPr>
        <w:t>fullsid</w:t>
      </w:r>
      <w:proofErr w:type="spellEnd"/>
      <w:r>
        <w:rPr>
          <w:sz w:val="20"/>
          <w:szCs w:val="16"/>
        </w:rPr>
        <w:t xml:space="preserve"> by appending the decrypted password identity to the </w:t>
      </w:r>
      <w:proofErr w:type="spellStart"/>
      <w:r>
        <w:rPr>
          <w:sz w:val="20"/>
          <w:szCs w:val="16"/>
        </w:rPr>
        <w:t>sid</w:t>
      </w:r>
      <w:proofErr w:type="spellEnd"/>
      <w:r>
        <w:rPr>
          <w:sz w:val="20"/>
          <w:szCs w:val="16"/>
        </w:rPr>
        <w:t>:</w:t>
      </w:r>
    </w:p>
    <w:p w:rsidR="000A6D20" w:rsidRDefault="000A6D20" w:rsidP="00FC6307">
      <w:pPr>
        <w:rPr>
          <w:sz w:val="20"/>
          <w:szCs w:val="16"/>
        </w:rPr>
      </w:pPr>
    </w:p>
    <w:p w:rsidR="000A6D20" w:rsidRDefault="000A6D20" w:rsidP="00FC6307">
      <w:pPr>
        <w:rPr>
          <w:sz w:val="20"/>
          <w:szCs w:val="16"/>
        </w:rPr>
      </w:pPr>
      <w:r>
        <w:rPr>
          <w:sz w:val="20"/>
          <w:szCs w:val="16"/>
        </w:rPr>
        <w:tab/>
      </w:r>
      <w:proofErr w:type="spellStart"/>
      <w:r>
        <w:rPr>
          <w:sz w:val="20"/>
          <w:szCs w:val="16"/>
        </w:rPr>
        <w:t>fsid</w:t>
      </w:r>
      <w:proofErr w:type="spellEnd"/>
      <w:r>
        <w:rPr>
          <w:sz w:val="20"/>
          <w:szCs w:val="16"/>
        </w:rPr>
        <w:t xml:space="preserve"> = </w:t>
      </w:r>
      <w:proofErr w:type="spellStart"/>
      <w:r>
        <w:rPr>
          <w:sz w:val="20"/>
          <w:szCs w:val="16"/>
        </w:rPr>
        <w:t>sid</w:t>
      </w:r>
      <w:proofErr w:type="spellEnd"/>
      <w:r>
        <w:rPr>
          <w:sz w:val="20"/>
          <w:szCs w:val="16"/>
        </w:rPr>
        <w:t xml:space="preserve"> | identity</w:t>
      </w:r>
    </w:p>
    <w:p w:rsidR="000A6D20" w:rsidRDefault="000A6D20" w:rsidP="00FC6307">
      <w:pPr>
        <w:rPr>
          <w:sz w:val="20"/>
          <w:szCs w:val="16"/>
        </w:rPr>
      </w:pPr>
      <w:r>
        <w:rPr>
          <w:sz w:val="20"/>
          <w:szCs w:val="16"/>
        </w:rPr>
        <w:t xml:space="preserve"> </w:t>
      </w:r>
    </w:p>
    <w:p w:rsidR="00FC6307" w:rsidRDefault="0021553F" w:rsidP="00FC6307">
      <w:pPr>
        <w:rPr>
          <w:sz w:val="20"/>
          <w:szCs w:val="16"/>
        </w:rPr>
      </w:pPr>
      <w:r>
        <w:rPr>
          <w:sz w:val="20"/>
          <w:szCs w:val="16"/>
        </w:rPr>
        <w:t xml:space="preserve">Upon receipt of an Authentication frame with transaction sequence number 2, decrypts the encrypted </w:t>
      </w:r>
      <w:proofErr w:type="spellStart"/>
      <w:r>
        <w:rPr>
          <w:sz w:val="20"/>
          <w:szCs w:val="16"/>
        </w:rPr>
        <w:t>sid</w:t>
      </w:r>
      <w:proofErr w:type="spellEnd"/>
      <w:r>
        <w:rPr>
          <w:sz w:val="20"/>
          <w:szCs w:val="16"/>
        </w:rPr>
        <w:t xml:space="preserve"> with AES-SIV-512</w:t>
      </w:r>
      <w:r w:rsidR="00FC6307">
        <w:rPr>
          <w:sz w:val="20"/>
          <w:szCs w:val="16"/>
        </w:rPr>
        <w:t xml:space="preserve">, </w:t>
      </w:r>
      <w:r w:rsidR="000A6D20">
        <w:rPr>
          <w:sz w:val="20"/>
          <w:szCs w:val="16"/>
        </w:rPr>
        <w:t xml:space="preserve">and generates the full </w:t>
      </w:r>
      <w:proofErr w:type="spellStart"/>
      <w:r w:rsidR="000A6D20">
        <w:rPr>
          <w:sz w:val="20"/>
          <w:szCs w:val="16"/>
        </w:rPr>
        <w:t>sid</w:t>
      </w:r>
      <w:proofErr w:type="spellEnd"/>
      <w:r w:rsidR="000A6D20">
        <w:rPr>
          <w:sz w:val="20"/>
          <w:szCs w:val="16"/>
        </w:rPr>
        <w:t xml:space="preserve"> as above. It then </w:t>
      </w:r>
      <w:r w:rsidR="00FC6307">
        <w:rPr>
          <w:sz w:val="20"/>
          <w:szCs w:val="16"/>
        </w:rPr>
        <w:t xml:space="preserve">generates </w:t>
      </w:r>
      <w:r w:rsidR="009446F4">
        <w:rPr>
          <w:sz w:val="20"/>
          <w:szCs w:val="16"/>
        </w:rPr>
        <w:t>a</w:t>
      </w:r>
      <w:r w:rsidR="00FC6307">
        <w:rPr>
          <w:sz w:val="20"/>
          <w:szCs w:val="16"/>
        </w:rPr>
        <w:t xml:space="preserve"> key pair</w:t>
      </w:r>
      <w:r w:rsidR="00A1551F">
        <w:rPr>
          <w:sz w:val="20"/>
          <w:szCs w:val="16"/>
        </w:rPr>
        <w:t xml:space="preserve">, </w:t>
      </w:r>
      <w:r w:rsidR="00FC6307">
        <w:rPr>
          <w:sz w:val="20"/>
          <w:szCs w:val="16"/>
        </w:rPr>
        <w:t xml:space="preserve">and </w:t>
      </w:r>
      <w:r w:rsidR="00A1551F">
        <w:rPr>
          <w:sz w:val="20"/>
          <w:szCs w:val="16"/>
        </w:rPr>
        <w:t xml:space="preserve">encodes the public key </w:t>
      </w:r>
      <w:r w:rsidR="00FC6307">
        <w:rPr>
          <w:sz w:val="20"/>
          <w:szCs w:val="16"/>
        </w:rPr>
        <w:t xml:space="preserve">to obtain a randomized string, </w:t>
      </w:r>
      <w:r w:rsidR="005A47D1">
        <w:rPr>
          <w:sz w:val="20"/>
          <w:szCs w:val="16"/>
        </w:rPr>
        <w:t>z</w:t>
      </w:r>
      <w:r w:rsidR="00FC6307">
        <w:rPr>
          <w:sz w:val="20"/>
          <w:szCs w:val="16"/>
        </w:rPr>
        <w:t xml:space="preserve">. </w:t>
      </w:r>
    </w:p>
    <w:p w:rsidR="00E8582A" w:rsidRDefault="00E8582A" w:rsidP="00FC6307">
      <w:pPr>
        <w:rPr>
          <w:sz w:val="20"/>
          <w:szCs w:val="16"/>
        </w:rPr>
      </w:pPr>
    </w:p>
    <w:p w:rsidR="00A1551F" w:rsidRDefault="00A1551F" w:rsidP="00FC6307">
      <w:pPr>
        <w:rPr>
          <w:sz w:val="20"/>
          <w:szCs w:val="16"/>
        </w:rPr>
      </w:pPr>
      <w:r>
        <w:rPr>
          <w:sz w:val="20"/>
          <w:szCs w:val="16"/>
        </w:rPr>
        <w:tab/>
        <w:t>(</w:t>
      </w:r>
      <w:proofErr w:type="spellStart"/>
      <w:r>
        <w:rPr>
          <w:sz w:val="20"/>
          <w:szCs w:val="16"/>
        </w:rPr>
        <w:t>sk</w:t>
      </w:r>
      <w:proofErr w:type="spellEnd"/>
      <w:r>
        <w:rPr>
          <w:sz w:val="20"/>
          <w:szCs w:val="16"/>
        </w:rPr>
        <w:t>, pk) = ML-</w:t>
      </w:r>
      <w:proofErr w:type="spellStart"/>
      <w:r>
        <w:rPr>
          <w:sz w:val="20"/>
          <w:szCs w:val="16"/>
        </w:rPr>
        <w:t>Kem.KeyGen</w:t>
      </w:r>
      <w:proofErr w:type="spellEnd"/>
      <w:r>
        <w:rPr>
          <w:sz w:val="20"/>
          <w:szCs w:val="16"/>
        </w:rPr>
        <w:t>()</w:t>
      </w:r>
    </w:p>
    <w:p w:rsidR="00A1551F" w:rsidRDefault="00A1551F" w:rsidP="00FC6307">
      <w:pPr>
        <w:rPr>
          <w:sz w:val="20"/>
          <w:szCs w:val="16"/>
        </w:rPr>
      </w:pPr>
      <w:r>
        <w:rPr>
          <w:sz w:val="20"/>
          <w:szCs w:val="16"/>
        </w:rPr>
        <w:tab/>
        <w:t xml:space="preserve">z = </w:t>
      </w:r>
      <w:proofErr w:type="spellStart"/>
      <w:r>
        <w:rPr>
          <w:sz w:val="20"/>
          <w:szCs w:val="16"/>
        </w:rPr>
        <w:t>KemeleonEncode</w:t>
      </w:r>
      <w:proofErr w:type="spellEnd"/>
      <w:r>
        <w:rPr>
          <w:sz w:val="20"/>
          <w:szCs w:val="16"/>
        </w:rPr>
        <w:t>(pk)</w:t>
      </w:r>
    </w:p>
    <w:p w:rsidR="0021553F" w:rsidRDefault="0021553F" w:rsidP="00802E73">
      <w:pPr>
        <w:rPr>
          <w:sz w:val="20"/>
          <w:szCs w:val="16"/>
        </w:rPr>
      </w:pPr>
    </w:p>
    <w:p w:rsidR="00FC6307" w:rsidRDefault="00FC6307" w:rsidP="00FC6307">
      <w:pPr>
        <w:rPr>
          <w:sz w:val="20"/>
          <w:szCs w:val="16"/>
        </w:rPr>
      </w:pPr>
      <w:r>
        <w:rPr>
          <w:sz w:val="20"/>
          <w:szCs w:val="16"/>
        </w:rPr>
        <w:t xml:space="preserve">OQUAKE uses a password, </w:t>
      </w:r>
      <w:proofErr w:type="spellStart"/>
      <w:r>
        <w:rPr>
          <w:sz w:val="20"/>
          <w:szCs w:val="16"/>
        </w:rPr>
        <w:t>pwd</w:t>
      </w:r>
      <w:proofErr w:type="spellEnd"/>
      <w:r>
        <w:rPr>
          <w:sz w:val="20"/>
          <w:szCs w:val="16"/>
        </w:rPr>
        <w:t>, and several constants:</w:t>
      </w:r>
    </w:p>
    <w:p w:rsidR="00FC6307" w:rsidRPr="00DE7E2E" w:rsidRDefault="00B60A1D" w:rsidP="00DE7E2E">
      <w:pPr>
        <w:pStyle w:val="ListParagraph"/>
        <w:numPr>
          <w:ilvl w:val="0"/>
          <w:numId w:val="1"/>
        </w:numPr>
        <w:rPr>
          <w:sz w:val="20"/>
          <w:szCs w:val="16"/>
        </w:rPr>
      </w:pPr>
      <w:r w:rsidRPr="00DE7E2E">
        <w:rPr>
          <w:sz w:val="20"/>
          <w:szCs w:val="16"/>
        </w:rPr>
        <w:t xml:space="preserve">A domain separation tag: </w:t>
      </w:r>
      <w:r w:rsidR="00FC6307" w:rsidRPr="00DE7E2E">
        <w:rPr>
          <w:sz w:val="20"/>
          <w:szCs w:val="16"/>
        </w:rPr>
        <w:t>DST = SHA256(“IEEE 802.11 PQC PAKE”)</w:t>
      </w:r>
    </w:p>
    <w:p w:rsidR="00FC6307" w:rsidRPr="00DE7E2E" w:rsidRDefault="00B60A1D" w:rsidP="00DE7E2E">
      <w:pPr>
        <w:pStyle w:val="ListParagraph"/>
        <w:numPr>
          <w:ilvl w:val="0"/>
          <w:numId w:val="1"/>
        </w:numPr>
        <w:rPr>
          <w:sz w:val="20"/>
          <w:szCs w:val="16"/>
        </w:rPr>
      </w:pPr>
      <w:r w:rsidRPr="00DE7E2E">
        <w:rPr>
          <w:sz w:val="20"/>
          <w:szCs w:val="16"/>
        </w:rPr>
        <w:t xml:space="preserve">Length of a random number: </w:t>
      </w:r>
      <w:r w:rsidR="00FC6307" w:rsidRPr="00DE7E2E">
        <w:rPr>
          <w:sz w:val="20"/>
          <w:szCs w:val="16"/>
        </w:rPr>
        <w:t>RLEN = 96</w:t>
      </w:r>
    </w:p>
    <w:p w:rsidR="00FC6307" w:rsidRPr="00DE7E2E" w:rsidRDefault="00B60A1D" w:rsidP="00DE7E2E">
      <w:pPr>
        <w:pStyle w:val="ListParagraph"/>
        <w:numPr>
          <w:ilvl w:val="0"/>
          <w:numId w:val="1"/>
        </w:numPr>
        <w:rPr>
          <w:sz w:val="20"/>
          <w:szCs w:val="16"/>
        </w:rPr>
      </w:pPr>
      <w:r w:rsidRPr="00DE7E2E">
        <w:rPr>
          <w:sz w:val="20"/>
          <w:szCs w:val="16"/>
        </w:rPr>
        <w:t xml:space="preserve">Length of an authenticating tag: </w:t>
      </w:r>
      <w:r w:rsidR="00FC6307" w:rsidRPr="00DE7E2E">
        <w:rPr>
          <w:sz w:val="20"/>
          <w:szCs w:val="16"/>
        </w:rPr>
        <w:t>NKC = 64</w:t>
      </w:r>
    </w:p>
    <w:p w:rsidR="00FC6307" w:rsidRPr="00DE7E2E" w:rsidRDefault="00B60A1D" w:rsidP="00DE7E2E">
      <w:pPr>
        <w:pStyle w:val="ListParagraph"/>
        <w:numPr>
          <w:ilvl w:val="0"/>
          <w:numId w:val="1"/>
        </w:numPr>
        <w:rPr>
          <w:sz w:val="20"/>
          <w:szCs w:val="16"/>
        </w:rPr>
      </w:pPr>
      <w:r w:rsidRPr="00DE7E2E">
        <w:rPr>
          <w:sz w:val="20"/>
          <w:szCs w:val="16"/>
        </w:rPr>
        <w:t xml:space="preserve">Length of the output key: </w:t>
      </w:r>
      <w:r w:rsidR="00FC6307" w:rsidRPr="00DE7E2E">
        <w:rPr>
          <w:sz w:val="20"/>
          <w:szCs w:val="16"/>
        </w:rPr>
        <w:t>NKEY = 32</w:t>
      </w:r>
    </w:p>
    <w:p w:rsidR="005A47D1" w:rsidRPr="00FC6307" w:rsidRDefault="005A47D1" w:rsidP="00FC6307">
      <w:pPr>
        <w:rPr>
          <w:sz w:val="20"/>
          <w:szCs w:val="16"/>
        </w:rPr>
      </w:pPr>
    </w:p>
    <w:p w:rsidR="00DE7E2E" w:rsidRDefault="00FC6307" w:rsidP="00DE7E2E">
      <w:pPr>
        <w:rPr>
          <w:sz w:val="20"/>
          <w:szCs w:val="16"/>
        </w:rPr>
      </w:pPr>
      <w:r>
        <w:rPr>
          <w:sz w:val="20"/>
          <w:szCs w:val="16"/>
        </w:rPr>
        <w:t xml:space="preserve">The STA then </w:t>
      </w:r>
      <w:r w:rsidR="003F53E3">
        <w:rPr>
          <w:sz w:val="20"/>
          <w:szCs w:val="16"/>
        </w:rPr>
        <w:t>generates a</w:t>
      </w:r>
      <w:r w:rsidR="00E8582A">
        <w:rPr>
          <w:sz w:val="20"/>
          <w:szCs w:val="16"/>
        </w:rPr>
        <w:t xml:space="preserve"> </w:t>
      </w:r>
      <w:r w:rsidR="003F53E3">
        <w:rPr>
          <w:sz w:val="20"/>
          <w:szCs w:val="16"/>
        </w:rPr>
        <w:t xml:space="preserve">random number, r of RLEN octets. </w:t>
      </w:r>
      <w:r>
        <w:rPr>
          <w:sz w:val="20"/>
          <w:szCs w:val="16"/>
        </w:rPr>
        <w:t>The STA then computes T and s using HKDF with the hash algorithm described in table 12.X as follows:</w:t>
      </w:r>
    </w:p>
    <w:p w:rsidR="00DE7E2E" w:rsidRDefault="00DE7E2E" w:rsidP="00DE7E2E">
      <w:pPr>
        <w:rPr>
          <w:sz w:val="20"/>
          <w:szCs w:val="16"/>
        </w:rPr>
      </w:pPr>
    </w:p>
    <w:p w:rsidR="00FC6307" w:rsidRPr="00DE7E2E" w:rsidRDefault="00DE7E2E" w:rsidP="00DE7E2E">
      <w:pPr>
        <w:rPr>
          <w:sz w:val="20"/>
          <w:szCs w:val="16"/>
        </w:rPr>
      </w:pPr>
      <w:r>
        <w:rPr>
          <w:sz w:val="20"/>
          <w:szCs w:val="16"/>
        </w:rPr>
        <w:tab/>
      </w:r>
      <w:proofErr w:type="spellStart"/>
      <w:r w:rsidR="00FC6307" w:rsidRPr="00DE7E2E">
        <w:rPr>
          <w:sz w:val="20"/>
          <w:szCs w:val="16"/>
        </w:rPr>
        <w:t>t_ikm</w:t>
      </w:r>
      <w:proofErr w:type="spellEnd"/>
      <w:r w:rsidR="00FC6307" w:rsidRPr="00DE7E2E">
        <w:rPr>
          <w:sz w:val="20"/>
          <w:szCs w:val="16"/>
        </w:rPr>
        <w:t xml:space="preserve"> = HKDF-</w:t>
      </w:r>
      <w:proofErr w:type="gramStart"/>
      <w:r w:rsidR="00FC6307" w:rsidRPr="00DE7E2E">
        <w:rPr>
          <w:sz w:val="20"/>
          <w:szCs w:val="16"/>
        </w:rPr>
        <w:t>Extract(</w:t>
      </w:r>
      <w:proofErr w:type="spellStart"/>
      <w:proofErr w:type="gramEnd"/>
      <w:r w:rsidR="00FC6307" w:rsidRPr="00DE7E2E">
        <w:rPr>
          <w:sz w:val="20"/>
          <w:szCs w:val="16"/>
        </w:rPr>
        <w:t>pwd</w:t>
      </w:r>
      <w:proofErr w:type="spellEnd"/>
      <w:r w:rsidR="00FC6307" w:rsidRPr="00DE7E2E">
        <w:rPr>
          <w:sz w:val="20"/>
          <w:szCs w:val="16"/>
        </w:rPr>
        <w:t xml:space="preserve">, DST | “OQUAKE” | </w:t>
      </w:r>
      <w:proofErr w:type="spellStart"/>
      <w:r w:rsidR="000A6D20">
        <w:rPr>
          <w:sz w:val="20"/>
          <w:szCs w:val="16"/>
        </w:rPr>
        <w:t>f</w:t>
      </w:r>
      <w:r w:rsidR="00FC6307" w:rsidRPr="00DE7E2E">
        <w:rPr>
          <w:sz w:val="20"/>
          <w:szCs w:val="16"/>
        </w:rPr>
        <w:t>sid</w:t>
      </w:r>
      <w:proofErr w:type="spellEnd"/>
      <w:r w:rsidR="00FC6307" w:rsidRPr="00DE7E2E">
        <w:rPr>
          <w:sz w:val="20"/>
          <w:szCs w:val="16"/>
        </w:rPr>
        <w:t xml:space="preserve"> | r)</w:t>
      </w:r>
    </w:p>
    <w:p w:rsidR="00FC6307" w:rsidRDefault="00FC6307" w:rsidP="00FC6307">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w:t>
      </w:r>
      <w:r w:rsidR="00B60A1D">
        <w:rPr>
          <w:sz w:val="20"/>
          <w:szCs w:val="16"/>
        </w:rPr>
        <w:t xml:space="preserve">, </w:t>
      </w:r>
      <w:proofErr w:type="spellStart"/>
      <w:r w:rsidR="00B60A1D">
        <w:rPr>
          <w:sz w:val="20"/>
          <w:szCs w:val="16"/>
        </w:rPr>
        <w:t>len</w:t>
      </w:r>
      <w:proofErr w:type="spellEnd"/>
      <w:r w:rsidR="00B60A1D">
        <w:rPr>
          <w:sz w:val="20"/>
          <w:szCs w:val="16"/>
        </w:rPr>
        <w:t>(z)</w:t>
      </w:r>
      <w:r w:rsidR="005A47D1">
        <w:rPr>
          <w:sz w:val="20"/>
          <w:szCs w:val="16"/>
        </w:rPr>
        <w:t>)</w:t>
      </w:r>
    </w:p>
    <w:p w:rsidR="005A47D1" w:rsidRDefault="005A47D1" w:rsidP="00FC6307">
      <w:pPr>
        <w:rPr>
          <w:sz w:val="20"/>
          <w:szCs w:val="16"/>
        </w:rPr>
      </w:pPr>
      <w:r>
        <w:rPr>
          <w:sz w:val="20"/>
          <w:szCs w:val="16"/>
        </w:rPr>
        <w:tab/>
        <w:t xml:space="preserve">T = z </w:t>
      </w:r>
      <w:proofErr w:type="spellStart"/>
      <w:r>
        <w:rPr>
          <w:sz w:val="20"/>
          <w:szCs w:val="16"/>
        </w:rPr>
        <w:t>xor</w:t>
      </w:r>
      <w:proofErr w:type="spellEnd"/>
      <w:r>
        <w:rPr>
          <w:sz w:val="20"/>
          <w:szCs w:val="16"/>
        </w:rPr>
        <w:t xml:space="preserve"> </w:t>
      </w:r>
      <w:proofErr w:type="spellStart"/>
      <w:r>
        <w:rPr>
          <w:sz w:val="20"/>
          <w:szCs w:val="16"/>
        </w:rPr>
        <w:t>t_pad</w:t>
      </w:r>
      <w:proofErr w:type="spellEnd"/>
    </w:p>
    <w:p w:rsidR="005A47D1" w:rsidRDefault="005A47D1" w:rsidP="00FC6307">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rsidR="005A47D1" w:rsidRDefault="005A47D1" w:rsidP="00FC6307">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w:t>
      </w:r>
      <w:r w:rsidR="00B60A1D">
        <w:rPr>
          <w:sz w:val="20"/>
          <w:szCs w:val="16"/>
        </w:rPr>
        <w:t>, RLEN</w:t>
      </w:r>
      <w:r>
        <w:rPr>
          <w:sz w:val="20"/>
          <w:szCs w:val="16"/>
        </w:rPr>
        <w:t>)</w:t>
      </w:r>
    </w:p>
    <w:p w:rsidR="005A47D1" w:rsidRDefault="005A47D1" w:rsidP="00FC6307">
      <w:pPr>
        <w:rPr>
          <w:sz w:val="20"/>
          <w:szCs w:val="16"/>
        </w:rPr>
      </w:pPr>
      <w:r>
        <w:rPr>
          <w:sz w:val="20"/>
          <w:szCs w:val="16"/>
        </w:rPr>
        <w:tab/>
        <w:t xml:space="preserve">s = r </w:t>
      </w:r>
      <w:proofErr w:type="spellStart"/>
      <w:r>
        <w:rPr>
          <w:sz w:val="20"/>
          <w:szCs w:val="16"/>
        </w:rPr>
        <w:t>xor</w:t>
      </w:r>
      <w:proofErr w:type="spellEnd"/>
      <w:r>
        <w:rPr>
          <w:sz w:val="20"/>
          <w:szCs w:val="16"/>
        </w:rPr>
        <w:t xml:space="preserve"> </w:t>
      </w:r>
      <w:proofErr w:type="spellStart"/>
      <w:r>
        <w:rPr>
          <w:sz w:val="20"/>
          <w:szCs w:val="16"/>
        </w:rPr>
        <w:t>s_pad</w:t>
      </w:r>
      <w:proofErr w:type="spellEnd"/>
    </w:p>
    <w:p w:rsidR="00340943" w:rsidRDefault="00340943" w:rsidP="00FC6307">
      <w:pPr>
        <w:rPr>
          <w:sz w:val="20"/>
          <w:szCs w:val="16"/>
        </w:rPr>
      </w:pPr>
    </w:p>
    <w:p w:rsidR="00E31DFE" w:rsidRPr="00E31DFE" w:rsidRDefault="00E31DFE" w:rsidP="00FC6307">
      <w:pPr>
        <w:rPr>
          <w:b/>
          <w:bCs/>
          <w:sz w:val="20"/>
          <w:szCs w:val="16"/>
        </w:rPr>
      </w:pPr>
      <w:r w:rsidRPr="00E31DFE">
        <w:rPr>
          <w:b/>
          <w:bCs/>
          <w:sz w:val="20"/>
          <w:szCs w:val="16"/>
        </w:rPr>
        <w:t>12.X.4.3 PAKE Commit Request</w:t>
      </w:r>
    </w:p>
    <w:p w:rsidR="00E31DFE" w:rsidRDefault="00E31DFE" w:rsidP="00FC6307">
      <w:pPr>
        <w:rPr>
          <w:sz w:val="20"/>
          <w:szCs w:val="16"/>
        </w:rPr>
      </w:pPr>
    </w:p>
    <w:p w:rsidR="00340943" w:rsidRDefault="00340943" w:rsidP="00FC6307">
      <w:pPr>
        <w:rPr>
          <w:sz w:val="20"/>
          <w:szCs w:val="16"/>
        </w:rPr>
      </w:pPr>
      <w:r>
        <w:rPr>
          <w:sz w:val="20"/>
          <w:szCs w:val="16"/>
        </w:rPr>
        <w:t xml:space="preserve">The STA then constructs an Authentication frame with </w:t>
      </w:r>
      <w:r w:rsidR="00CC7E4A">
        <w:rPr>
          <w:sz w:val="20"/>
          <w:szCs w:val="16"/>
        </w:rPr>
        <w:t>the Authentication algorithm set to &lt;ANA</w:t>
      </w:r>
      <w:r w:rsidR="00653B0C">
        <w:rPr>
          <w:sz w:val="20"/>
          <w:szCs w:val="16"/>
        </w:rPr>
        <w:t>5</w:t>
      </w:r>
      <w:r w:rsidR="00CC7E4A">
        <w:rPr>
          <w:sz w:val="20"/>
          <w:szCs w:val="16"/>
        </w:rPr>
        <w:t>&gt;</w:t>
      </w:r>
      <w:r w:rsidR="00653B0C">
        <w:rPr>
          <w:sz w:val="20"/>
          <w:szCs w:val="16"/>
        </w:rPr>
        <w:t xml:space="preserve">, </w:t>
      </w:r>
      <w:r w:rsidR="00CC7E4A">
        <w:rPr>
          <w:sz w:val="20"/>
          <w:szCs w:val="16"/>
        </w:rPr>
        <w:t xml:space="preserve">the </w:t>
      </w:r>
      <w:r>
        <w:rPr>
          <w:sz w:val="20"/>
          <w:szCs w:val="16"/>
        </w:rPr>
        <w:t xml:space="preserve">transaction sequence number </w:t>
      </w:r>
      <w:r w:rsidR="00CC7E4A">
        <w:rPr>
          <w:sz w:val="20"/>
          <w:szCs w:val="16"/>
        </w:rPr>
        <w:t>set to</w:t>
      </w:r>
      <w:r>
        <w:rPr>
          <w:sz w:val="20"/>
          <w:szCs w:val="16"/>
        </w:rPr>
        <w:t xml:space="preserve"> 3</w:t>
      </w:r>
      <w:r w:rsidR="00653B0C">
        <w:rPr>
          <w:sz w:val="20"/>
          <w:szCs w:val="16"/>
        </w:rPr>
        <w:t xml:space="preserve">, </w:t>
      </w:r>
      <w:r w:rsidR="0002578B">
        <w:rPr>
          <w:sz w:val="20"/>
          <w:szCs w:val="16"/>
        </w:rPr>
        <w:t xml:space="preserve">and </w:t>
      </w:r>
      <w:r w:rsidR="000A6D20">
        <w:rPr>
          <w:sz w:val="20"/>
          <w:szCs w:val="16"/>
        </w:rPr>
        <w:t xml:space="preserve">a </w:t>
      </w:r>
      <w:r w:rsidR="00653B0C">
        <w:rPr>
          <w:sz w:val="20"/>
          <w:szCs w:val="16"/>
        </w:rPr>
        <w:t xml:space="preserve">PQC Commit element in the body of the frame. It then </w:t>
      </w:r>
      <w:r w:rsidR="0002578B">
        <w:rPr>
          <w:sz w:val="20"/>
          <w:szCs w:val="16"/>
        </w:rPr>
        <w:t>copies</w:t>
      </w:r>
      <w:r w:rsidR="00653B0C">
        <w:rPr>
          <w:sz w:val="20"/>
          <w:szCs w:val="16"/>
        </w:rPr>
        <w:t xml:space="preserve"> s into the Random Commit field</w:t>
      </w:r>
      <w:r w:rsidR="0002578B">
        <w:rPr>
          <w:sz w:val="20"/>
          <w:szCs w:val="16"/>
        </w:rPr>
        <w:t xml:space="preserve"> of the Commit element,</w:t>
      </w:r>
      <w:r w:rsidR="00653B0C">
        <w:rPr>
          <w:sz w:val="20"/>
          <w:szCs w:val="16"/>
        </w:rPr>
        <w:t xml:space="preserve"> </w:t>
      </w:r>
      <w:r w:rsidR="0002578B">
        <w:rPr>
          <w:sz w:val="20"/>
          <w:szCs w:val="16"/>
        </w:rPr>
        <w:t xml:space="preserve">sets </w:t>
      </w:r>
      <w:r w:rsidR="00653B0C">
        <w:rPr>
          <w:sz w:val="20"/>
          <w:szCs w:val="16"/>
        </w:rPr>
        <w:t>the PQC Parameter set to the ML-KEM parameter set of the keypair created above, and copies T into the Encoded Public Key field.</w:t>
      </w:r>
      <w:r>
        <w:rPr>
          <w:sz w:val="20"/>
          <w:szCs w:val="16"/>
        </w:rPr>
        <w:t xml:space="preserve"> </w:t>
      </w:r>
    </w:p>
    <w:p w:rsidR="005A47D1" w:rsidRDefault="005A47D1" w:rsidP="00FC6307">
      <w:pPr>
        <w:rPr>
          <w:sz w:val="20"/>
          <w:szCs w:val="16"/>
        </w:rPr>
      </w:pPr>
    </w:p>
    <w:p w:rsidR="0099371F" w:rsidRDefault="0099371F" w:rsidP="00FC6307">
      <w:pPr>
        <w:rPr>
          <w:b/>
          <w:bCs/>
          <w:sz w:val="20"/>
          <w:szCs w:val="16"/>
        </w:rPr>
      </w:pPr>
      <w:r>
        <w:rPr>
          <w:b/>
          <w:bCs/>
          <w:sz w:val="20"/>
          <w:szCs w:val="16"/>
        </w:rPr>
        <w:tab/>
      </w:r>
      <w:r w:rsidRPr="005B6FB4">
        <w:rPr>
          <w:b/>
          <w:bCs/>
          <w:sz w:val="20"/>
          <w:szCs w:val="16"/>
        </w:rPr>
        <w:t xml:space="preserve">STA --&gt; AP: </w:t>
      </w:r>
      <w:r>
        <w:rPr>
          <w:b/>
          <w:bCs/>
          <w:sz w:val="20"/>
          <w:szCs w:val="16"/>
        </w:rPr>
        <w:t>s, T</w:t>
      </w:r>
    </w:p>
    <w:p w:rsidR="0099371F" w:rsidRDefault="0099371F" w:rsidP="00FC6307">
      <w:pPr>
        <w:rPr>
          <w:sz w:val="20"/>
          <w:szCs w:val="16"/>
        </w:rPr>
      </w:pPr>
    </w:p>
    <w:p w:rsidR="0021553F" w:rsidRDefault="007C1686" w:rsidP="0021553F">
      <w:pPr>
        <w:rPr>
          <w:sz w:val="20"/>
          <w:szCs w:val="16"/>
        </w:rPr>
      </w:pPr>
      <w:r>
        <w:rPr>
          <w:sz w:val="20"/>
          <w:szCs w:val="16"/>
        </w:rPr>
        <w:t xml:space="preserve">Upon receipt of an Authentication frame with transaction sequence number 3, </w:t>
      </w:r>
      <w:r w:rsidR="00ED4FFD">
        <w:rPr>
          <w:sz w:val="20"/>
          <w:szCs w:val="16"/>
        </w:rPr>
        <w:t xml:space="preserve">the AP </w:t>
      </w:r>
      <w:r>
        <w:rPr>
          <w:sz w:val="20"/>
          <w:szCs w:val="16"/>
        </w:rPr>
        <w:t xml:space="preserve">extracts </w:t>
      </w:r>
      <w:r w:rsidR="00653B0C">
        <w:rPr>
          <w:sz w:val="20"/>
          <w:szCs w:val="16"/>
        </w:rPr>
        <w:t xml:space="preserve">inspects the PQC Parameter set in the PQC Commit element. If the value indicates a parameter set that is not acceptable, the exchange fails. Otherwise, </w:t>
      </w:r>
      <w:r>
        <w:rPr>
          <w:sz w:val="20"/>
          <w:szCs w:val="16"/>
        </w:rPr>
        <w:t xml:space="preserve">s and T from the </w:t>
      </w:r>
      <w:r w:rsidR="00653B0C">
        <w:rPr>
          <w:sz w:val="20"/>
          <w:szCs w:val="16"/>
        </w:rPr>
        <w:t>PQC Commit element</w:t>
      </w:r>
      <w:r>
        <w:rPr>
          <w:sz w:val="20"/>
          <w:szCs w:val="16"/>
        </w:rPr>
        <w:t xml:space="preserve"> and processes them as follows</w:t>
      </w:r>
      <w:r w:rsidR="00ED4FFD">
        <w:rPr>
          <w:sz w:val="20"/>
          <w:szCs w:val="16"/>
        </w:rPr>
        <w:t xml:space="preserve"> using the same OQUAKE constants as above</w:t>
      </w:r>
      <w:r>
        <w:rPr>
          <w:sz w:val="20"/>
          <w:szCs w:val="16"/>
        </w:rPr>
        <w:t>:</w:t>
      </w:r>
    </w:p>
    <w:p w:rsidR="00ED4FFD" w:rsidRDefault="00ED4FFD" w:rsidP="00ED4FFD">
      <w:pPr>
        <w:rPr>
          <w:sz w:val="20"/>
          <w:szCs w:val="16"/>
        </w:rPr>
      </w:pPr>
    </w:p>
    <w:p w:rsidR="00ED4FFD" w:rsidRDefault="00ED4FFD" w:rsidP="00ED4FFD">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rsidR="00ED4FFD" w:rsidRDefault="00ED4FFD" w:rsidP="00ED4FFD">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 RLEN)</w:t>
      </w:r>
    </w:p>
    <w:p w:rsidR="00ED4FFD" w:rsidRDefault="00ED4FFD" w:rsidP="00ED4FFD">
      <w:pPr>
        <w:rPr>
          <w:sz w:val="20"/>
          <w:szCs w:val="16"/>
        </w:rPr>
      </w:pPr>
      <w:r>
        <w:rPr>
          <w:sz w:val="20"/>
          <w:szCs w:val="16"/>
        </w:rPr>
        <w:tab/>
        <w:t xml:space="preserve">r = s </w:t>
      </w:r>
      <w:proofErr w:type="spellStart"/>
      <w:r>
        <w:rPr>
          <w:sz w:val="20"/>
          <w:szCs w:val="16"/>
        </w:rPr>
        <w:t>xor</w:t>
      </w:r>
      <w:proofErr w:type="spellEnd"/>
      <w:r>
        <w:rPr>
          <w:sz w:val="20"/>
          <w:szCs w:val="16"/>
        </w:rPr>
        <w:t xml:space="preserve"> </w:t>
      </w:r>
      <w:proofErr w:type="spellStart"/>
      <w:r>
        <w:rPr>
          <w:sz w:val="20"/>
          <w:szCs w:val="16"/>
        </w:rPr>
        <w:t>s_pad</w:t>
      </w:r>
      <w:proofErr w:type="spellEnd"/>
    </w:p>
    <w:p w:rsidR="00ED4FFD" w:rsidRDefault="00ED4FFD" w:rsidP="00ED4FFD">
      <w:pPr>
        <w:rPr>
          <w:sz w:val="20"/>
          <w:szCs w:val="16"/>
        </w:rPr>
      </w:pPr>
      <w:r>
        <w:rPr>
          <w:sz w:val="20"/>
          <w:szCs w:val="16"/>
        </w:rPr>
        <w:tab/>
      </w:r>
      <w:proofErr w:type="spellStart"/>
      <w:r>
        <w:rPr>
          <w:sz w:val="20"/>
          <w:szCs w:val="16"/>
        </w:rPr>
        <w:t>t_ikm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r)</w:t>
      </w:r>
    </w:p>
    <w:p w:rsidR="00ED4FFD" w:rsidRDefault="00ED4FFD" w:rsidP="00ED4FFD">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 xml:space="preserve">”, </w:t>
      </w:r>
      <w:proofErr w:type="spellStart"/>
      <w:r>
        <w:rPr>
          <w:sz w:val="20"/>
          <w:szCs w:val="16"/>
        </w:rPr>
        <w:t>len</w:t>
      </w:r>
      <w:proofErr w:type="spellEnd"/>
      <w:r>
        <w:rPr>
          <w:sz w:val="20"/>
          <w:szCs w:val="16"/>
        </w:rPr>
        <w:t>(T))</w:t>
      </w:r>
    </w:p>
    <w:p w:rsidR="00ED4FFD" w:rsidRDefault="00ED4FFD" w:rsidP="0021553F">
      <w:pPr>
        <w:rPr>
          <w:sz w:val="20"/>
          <w:szCs w:val="16"/>
        </w:rPr>
      </w:pPr>
      <w:r>
        <w:rPr>
          <w:sz w:val="20"/>
          <w:szCs w:val="16"/>
        </w:rPr>
        <w:tab/>
        <w:t xml:space="preserve">z = T </w:t>
      </w:r>
      <w:proofErr w:type="spellStart"/>
      <w:r>
        <w:rPr>
          <w:sz w:val="20"/>
          <w:szCs w:val="16"/>
        </w:rPr>
        <w:t>xor</w:t>
      </w:r>
      <w:proofErr w:type="spellEnd"/>
      <w:r>
        <w:rPr>
          <w:sz w:val="20"/>
          <w:szCs w:val="16"/>
        </w:rPr>
        <w:t xml:space="preserve"> </w:t>
      </w:r>
      <w:proofErr w:type="spellStart"/>
      <w:r>
        <w:rPr>
          <w:sz w:val="20"/>
          <w:szCs w:val="16"/>
        </w:rPr>
        <w:t>t_pad</w:t>
      </w:r>
      <w:proofErr w:type="spellEnd"/>
    </w:p>
    <w:p w:rsidR="00ED4FFD" w:rsidRDefault="00ED4FFD" w:rsidP="0021553F">
      <w:pPr>
        <w:rPr>
          <w:sz w:val="20"/>
          <w:szCs w:val="16"/>
        </w:rPr>
      </w:pPr>
    </w:p>
    <w:p w:rsidR="00ED4FFD" w:rsidRDefault="00ED4FFD" w:rsidP="0021553F">
      <w:pPr>
        <w:rPr>
          <w:sz w:val="20"/>
          <w:szCs w:val="16"/>
        </w:rPr>
      </w:pPr>
      <w:r>
        <w:rPr>
          <w:sz w:val="20"/>
          <w:szCs w:val="16"/>
        </w:rPr>
        <w:t xml:space="preserve">The randomized string z is then passed to </w:t>
      </w:r>
      <w:proofErr w:type="spellStart"/>
      <w:r>
        <w:rPr>
          <w:sz w:val="20"/>
          <w:szCs w:val="16"/>
        </w:rPr>
        <w:t>KemeleonDecode</w:t>
      </w:r>
      <w:proofErr w:type="spellEnd"/>
      <w:r>
        <w:rPr>
          <w:sz w:val="20"/>
          <w:szCs w:val="16"/>
        </w:rPr>
        <w:t xml:space="preserve"> to reconstruct the key pk. The AP generates a key and ciphertext as follows:</w:t>
      </w:r>
    </w:p>
    <w:p w:rsidR="00ED4FFD" w:rsidRDefault="00ED4FFD" w:rsidP="0021553F">
      <w:pPr>
        <w:rPr>
          <w:sz w:val="20"/>
          <w:szCs w:val="16"/>
        </w:rPr>
      </w:pPr>
    </w:p>
    <w:p w:rsidR="00ED4FFD" w:rsidRDefault="00ED4FFD" w:rsidP="0021553F">
      <w:pPr>
        <w:rPr>
          <w:sz w:val="20"/>
          <w:szCs w:val="16"/>
        </w:rPr>
      </w:pPr>
      <w:r>
        <w:rPr>
          <w:sz w:val="20"/>
          <w:szCs w:val="16"/>
        </w:rPr>
        <w:tab/>
        <w:t>(K, c) = ML-</w:t>
      </w:r>
      <w:proofErr w:type="spellStart"/>
      <w:r>
        <w:rPr>
          <w:sz w:val="20"/>
          <w:szCs w:val="16"/>
        </w:rPr>
        <w:t>KEM.Encaps</w:t>
      </w:r>
      <w:proofErr w:type="spellEnd"/>
      <w:r>
        <w:rPr>
          <w:sz w:val="20"/>
          <w:szCs w:val="16"/>
        </w:rPr>
        <w:t>(pk)</w:t>
      </w:r>
    </w:p>
    <w:p w:rsidR="00ED4FFD" w:rsidRDefault="00ED4FFD" w:rsidP="0021553F">
      <w:pPr>
        <w:rPr>
          <w:sz w:val="20"/>
          <w:szCs w:val="16"/>
        </w:rPr>
      </w:pPr>
    </w:p>
    <w:p w:rsidR="00ED4FFD" w:rsidRDefault="00C273AE" w:rsidP="0021553F">
      <w:pPr>
        <w:rPr>
          <w:sz w:val="20"/>
          <w:szCs w:val="16"/>
        </w:rPr>
      </w:pPr>
      <w:r>
        <w:rPr>
          <w:sz w:val="20"/>
          <w:szCs w:val="16"/>
        </w:rPr>
        <w:lastRenderedPageBreak/>
        <w:t>The AP generates a PMK,</w:t>
      </w:r>
      <w:r w:rsidR="00ED4FFD">
        <w:rPr>
          <w:sz w:val="20"/>
          <w:szCs w:val="16"/>
        </w:rPr>
        <w:t xml:space="preserve"> a tag</w:t>
      </w:r>
      <w:r>
        <w:rPr>
          <w:sz w:val="20"/>
          <w:szCs w:val="16"/>
        </w:rPr>
        <w:t>, and a PMKID</w:t>
      </w:r>
      <w:r w:rsidR="00ED4FFD">
        <w:rPr>
          <w:sz w:val="20"/>
          <w:szCs w:val="16"/>
        </w:rPr>
        <w:t xml:space="preserve"> as follows:</w:t>
      </w:r>
    </w:p>
    <w:p w:rsidR="00ED4FFD" w:rsidRDefault="00ED4FFD" w:rsidP="0021553F">
      <w:pPr>
        <w:rPr>
          <w:sz w:val="20"/>
          <w:szCs w:val="16"/>
        </w:rPr>
      </w:pPr>
    </w:p>
    <w:p w:rsidR="00A16F6B" w:rsidRDefault="0044456C" w:rsidP="0021553F">
      <w:pPr>
        <w:rPr>
          <w:sz w:val="20"/>
          <w:szCs w:val="16"/>
        </w:rPr>
      </w:pPr>
      <w:r>
        <w:rPr>
          <w:sz w:val="20"/>
          <w:szCs w:val="16"/>
        </w:rPr>
        <w:t>(</w:t>
      </w:r>
      <w:r w:rsidR="00A16F6B">
        <w:rPr>
          <w:sz w:val="20"/>
          <w:szCs w:val="16"/>
        </w:rPr>
        <w:t xml:space="preserve">DNH: should c be added to the </w:t>
      </w:r>
      <w:proofErr w:type="spellStart"/>
      <w:r w:rsidR="00A16F6B">
        <w:rPr>
          <w:sz w:val="20"/>
          <w:szCs w:val="16"/>
        </w:rPr>
        <w:t>prk_pmk</w:t>
      </w:r>
      <w:proofErr w:type="spellEnd"/>
      <w:r w:rsidR="00A16F6B">
        <w:rPr>
          <w:sz w:val="20"/>
          <w:szCs w:val="16"/>
        </w:rPr>
        <w:t xml:space="preserve"> calculations with K?</w:t>
      </w:r>
      <w:r>
        <w:rPr>
          <w:sz w:val="20"/>
          <w:szCs w:val="16"/>
        </w:rPr>
        <w:t>)</w:t>
      </w:r>
    </w:p>
    <w:p w:rsidR="00A16F6B" w:rsidRDefault="00A16F6B" w:rsidP="0021553F">
      <w:pPr>
        <w:rPr>
          <w:sz w:val="20"/>
          <w:szCs w:val="16"/>
        </w:rPr>
      </w:pPr>
    </w:p>
    <w:p w:rsidR="00C273AE" w:rsidRPr="00C273AE" w:rsidRDefault="00C273AE" w:rsidP="00C273AE">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rsidR="00C273AE" w:rsidRDefault="00C273AE" w:rsidP="00C273AE">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rsidR="00C273AE" w:rsidRPr="00C273AE" w:rsidRDefault="00C273AE" w:rsidP="00C273AE">
      <w:pPr>
        <w:rPr>
          <w:sz w:val="20"/>
          <w:szCs w:val="16"/>
        </w:rPr>
      </w:pPr>
      <w:r>
        <w:rPr>
          <w:sz w:val="20"/>
          <w:szCs w:val="16"/>
        </w:rPr>
        <w:tab/>
        <w:t xml:space="preserve">tag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rsidR="00C273AE" w:rsidRDefault="00C273AE" w:rsidP="0021553F">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rsidR="00C273AE" w:rsidRDefault="00C273AE" w:rsidP="0021553F">
      <w:pPr>
        <w:rPr>
          <w:sz w:val="20"/>
          <w:szCs w:val="16"/>
        </w:rPr>
      </w:pPr>
    </w:p>
    <w:p w:rsidR="00E31DFE" w:rsidRPr="00E31DFE" w:rsidRDefault="00E31DFE" w:rsidP="0021553F">
      <w:pPr>
        <w:rPr>
          <w:b/>
          <w:bCs/>
          <w:sz w:val="20"/>
          <w:szCs w:val="16"/>
        </w:rPr>
      </w:pPr>
      <w:r w:rsidRPr="00E31DFE">
        <w:rPr>
          <w:b/>
          <w:bCs/>
          <w:sz w:val="20"/>
          <w:szCs w:val="16"/>
        </w:rPr>
        <w:t>12.X.4.4 PAKE Commit Response</w:t>
      </w:r>
    </w:p>
    <w:p w:rsidR="00E31DFE" w:rsidRDefault="00E31DFE" w:rsidP="0021553F">
      <w:pPr>
        <w:rPr>
          <w:sz w:val="20"/>
          <w:szCs w:val="16"/>
        </w:rPr>
      </w:pPr>
    </w:p>
    <w:p w:rsidR="0099371F" w:rsidRDefault="00C273AE" w:rsidP="0029183D">
      <w:pPr>
        <w:rPr>
          <w:sz w:val="20"/>
          <w:szCs w:val="16"/>
        </w:rPr>
      </w:pPr>
      <w:r>
        <w:rPr>
          <w:sz w:val="20"/>
          <w:szCs w:val="16"/>
        </w:rPr>
        <w:t xml:space="preserve">The AP then generates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Pr>
          <w:sz w:val="20"/>
          <w:szCs w:val="16"/>
        </w:rPr>
        <w:t xml:space="preserve">sequence number set to </w:t>
      </w:r>
      <w:r w:rsidR="0029183D">
        <w:rPr>
          <w:sz w:val="20"/>
          <w:szCs w:val="16"/>
        </w:rPr>
        <w:t>4</w:t>
      </w:r>
      <w:r>
        <w:rPr>
          <w:sz w:val="20"/>
          <w:szCs w:val="16"/>
        </w:rPr>
        <w:t xml:space="preserve"> </w:t>
      </w:r>
      <w:r w:rsidR="0002578B">
        <w:rPr>
          <w:sz w:val="20"/>
          <w:szCs w:val="16"/>
        </w:rPr>
        <w:t xml:space="preserve">and </w:t>
      </w:r>
      <w:r w:rsidR="00345756">
        <w:rPr>
          <w:sz w:val="20"/>
          <w:szCs w:val="16"/>
        </w:rPr>
        <w:t xml:space="preserve">Ciphertext element followed by </w:t>
      </w:r>
      <w:r w:rsidR="0002578B">
        <w:rPr>
          <w:sz w:val="20"/>
          <w:szCs w:val="16"/>
        </w:rPr>
        <w:t>a MIC element in the body of the frame. It copies</w:t>
      </w:r>
      <w:r>
        <w:rPr>
          <w:sz w:val="20"/>
          <w:szCs w:val="16"/>
        </w:rPr>
        <w:t xml:space="preserve"> </w:t>
      </w:r>
      <w:r w:rsidR="0029183D">
        <w:rPr>
          <w:sz w:val="20"/>
          <w:szCs w:val="16"/>
        </w:rPr>
        <w:t xml:space="preserve">the tag </w:t>
      </w:r>
      <w:r w:rsidR="0002578B">
        <w:rPr>
          <w:sz w:val="20"/>
          <w:szCs w:val="16"/>
        </w:rPr>
        <w:t>to</w:t>
      </w:r>
      <w:r w:rsidR="0029183D">
        <w:rPr>
          <w:sz w:val="20"/>
          <w:szCs w:val="16"/>
        </w:rPr>
        <w:t xml:space="preserve"> the </w:t>
      </w:r>
      <w:r w:rsidR="00A16F6B">
        <w:rPr>
          <w:sz w:val="20"/>
          <w:szCs w:val="16"/>
        </w:rPr>
        <w:t>MIC</w:t>
      </w:r>
      <w:r w:rsidR="0029183D">
        <w:rPr>
          <w:sz w:val="20"/>
          <w:szCs w:val="16"/>
        </w:rPr>
        <w:t xml:space="preserve"> field </w:t>
      </w:r>
      <w:r w:rsidR="00A16F6B">
        <w:rPr>
          <w:sz w:val="20"/>
          <w:szCs w:val="16"/>
        </w:rPr>
        <w:t>of the MIC element</w:t>
      </w:r>
      <w:r w:rsidR="0002578B">
        <w:rPr>
          <w:sz w:val="20"/>
          <w:szCs w:val="16"/>
        </w:rPr>
        <w:t>,</w:t>
      </w:r>
      <w:r w:rsidR="00A16F6B">
        <w:rPr>
          <w:sz w:val="20"/>
          <w:szCs w:val="16"/>
        </w:rPr>
        <w:t xml:space="preserve"> </w:t>
      </w:r>
      <w:r w:rsidR="0029183D">
        <w:rPr>
          <w:sz w:val="20"/>
          <w:szCs w:val="16"/>
        </w:rPr>
        <w:t xml:space="preserve">and the Ciphertext in the Ciphertext field of the Ciphertext Element. This frame is transmitted to the STA. </w:t>
      </w:r>
    </w:p>
    <w:p w:rsidR="0099371F" w:rsidRDefault="0099371F" w:rsidP="0029183D">
      <w:pPr>
        <w:rPr>
          <w:sz w:val="20"/>
          <w:szCs w:val="16"/>
        </w:rPr>
      </w:pPr>
    </w:p>
    <w:p w:rsidR="0099371F" w:rsidRDefault="0099371F" w:rsidP="0099371F">
      <w:pPr>
        <w:rPr>
          <w:b/>
          <w:bCs/>
          <w:sz w:val="20"/>
          <w:szCs w:val="16"/>
        </w:rPr>
      </w:pPr>
      <w:r>
        <w:rPr>
          <w:sz w:val="20"/>
          <w:szCs w:val="16"/>
        </w:rPr>
        <w:tab/>
      </w:r>
      <w:r w:rsidRPr="005B6FB4">
        <w:rPr>
          <w:b/>
          <w:bCs/>
          <w:sz w:val="20"/>
          <w:szCs w:val="16"/>
        </w:rPr>
        <w:t xml:space="preserve">STA &lt;-- AP: </w:t>
      </w:r>
      <w:r>
        <w:rPr>
          <w:b/>
          <w:bCs/>
          <w:sz w:val="20"/>
          <w:szCs w:val="16"/>
        </w:rPr>
        <w:t>c, mic</w:t>
      </w:r>
    </w:p>
    <w:p w:rsidR="0099371F" w:rsidRPr="0099371F" w:rsidRDefault="0099371F" w:rsidP="0029183D">
      <w:pPr>
        <w:rPr>
          <w:sz w:val="20"/>
          <w:szCs w:val="16"/>
        </w:rPr>
      </w:pPr>
    </w:p>
    <w:p w:rsidR="0029183D" w:rsidRDefault="0029183D" w:rsidP="0029183D">
      <w:pPr>
        <w:rPr>
          <w:sz w:val="20"/>
          <w:szCs w:val="16"/>
        </w:rPr>
      </w:pPr>
      <w:r>
        <w:rPr>
          <w:sz w:val="20"/>
          <w:szCs w:val="16"/>
        </w:rPr>
        <w:t xml:space="preserve">The AP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rsidR="0055113B" w:rsidRDefault="0055113B" w:rsidP="0029183D">
      <w:pPr>
        <w:rPr>
          <w:sz w:val="20"/>
          <w:szCs w:val="16"/>
        </w:rPr>
      </w:pPr>
    </w:p>
    <w:p w:rsidR="0055113B" w:rsidRDefault="0055113B" w:rsidP="0029183D">
      <w:pPr>
        <w:rPr>
          <w:sz w:val="20"/>
          <w:szCs w:val="16"/>
        </w:rPr>
      </w:pPr>
      <w:r>
        <w:rPr>
          <w:sz w:val="20"/>
          <w:szCs w:val="16"/>
        </w:rPr>
        <w:t>Upon receipt of an Authentication frame with sequence number of 4, the STA extracts the tag and ciphertext, c, from the frame and processes them as follows:</w:t>
      </w:r>
    </w:p>
    <w:p w:rsidR="0055113B" w:rsidRDefault="0055113B" w:rsidP="0029183D">
      <w:pPr>
        <w:rPr>
          <w:sz w:val="20"/>
          <w:szCs w:val="16"/>
        </w:rPr>
      </w:pPr>
    </w:p>
    <w:p w:rsidR="001643E8" w:rsidRDefault="001643E8" w:rsidP="001643E8">
      <w:pPr>
        <w:rPr>
          <w:sz w:val="20"/>
          <w:szCs w:val="16"/>
        </w:rPr>
      </w:pPr>
      <w:r>
        <w:rPr>
          <w:sz w:val="20"/>
          <w:szCs w:val="16"/>
        </w:rPr>
        <w:tab/>
        <w:t>K = ML-</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 xml:space="preserve">) </w:t>
      </w:r>
    </w:p>
    <w:p w:rsidR="001643E8" w:rsidRPr="001643E8" w:rsidRDefault="001643E8" w:rsidP="0029183D">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rsidR="0055113B" w:rsidRDefault="0055113B" w:rsidP="0055113B">
      <w:pPr>
        <w:rPr>
          <w:sz w:val="20"/>
          <w:szCs w:val="16"/>
        </w:rPr>
      </w:pPr>
      <w:r>
        <w:rPr>
          <w:sz w:val="20"/>
          <w:szCs w:val="16"/>
        </w:rPr>
        <w:tab/>
        <w:t xml:space="preserve">verify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rsidR="0055113B" w:rsidRDefault="0055113B" w:rsidP="0055113B">
      <w:pPr>
        <w:rPr>
          <w:sz w:val="20"/>
          <w:szCs w:val="16"/>
        </w:rPr>
      </w:pPr>
    </w:p>
    <w:p w:rsidR="001643E8" w:rsidRDefault="0055113B" w:rsidP="0055113B">
      <w:pPr>
        <w:rPr>
          <w:sz w:val="20"/>
          <w:szCs w:val="16"/>
        </w:rPr>
      </w:pPr>
      <w:r>
        <w:rPr>
          <w:sz w:val="20"/>
          <w:szCs w:val="16"/>
        </w:rPr>
        <w:t>If verify differs from tag, the STA generates a random PMK</w:t>
      </w:r>
      <w:r w:rsidR="001643E8">
        <w:rPr>
          <w:sz w:val="20"/>
          <w:szCs w:val="16"/>
        </w:rPr>
        <w:t>:</w:t>
      </w:r>
    </w:p>
    <w:p w:rsidR="001643E8" w:rsidRDefault="001643E8" w:rsidP="0055113B">
      <w:pPr>
        <w:rPr>
          <w:sz w:val="20"/>
          <w:szCs w:val="16"/>
        </w:rPr>
      </w:pPr>
    </w:p>
    <w:p w:rsidR="001643E8" w:rsidRDefault="001643E8" w:rsidP="0055113B">
      <w:pPr>
        <w:rPr>
          <w:sz w:val="20"/>
          <w:szCs w:val="16"/>
        </w:rPr>
      </w:pPr>
      <w:r>
        <w:rPr>
          <w:sz w:val="20"/>
          <w:szCs w:val="16"/>
        </w:rPr>
        <w:tab/>
        <w:t xml:space="preserve">x = </w:t>
      </w:r>
      <w:proofErr w:type="gramStart"/>
      <w:r>
        <w:rPr>
          <w:sz w:val="20"/>
          <w:szCs w:val="16"/>
        </w:rPr>
        <w:t>rand(</w:t>
      </w:r>
      <w:proofErr w:type="gramEnd"/>
      <w:r>
        <w:rPr>
          <w:sz w:val="20"/>
          <w:szCs w:val="16"/>
        </w:rPr>
        <w:t>)</w:t>
      </w:r>
    </w:p>
    <w:p w:rsidR="001643E8" w:rsidRDefault="001643E8" w:rsidP="0055113B">
      <w:pPr>
        <w:rPr>
          <w:sz w:val="20"/>
          <w:szCs w:val="16"/>
        </w:rPr>
      </w:pPr>
      <w:r>
        <w:rPr>
          <w:sz w:val="20"/>
          <w:szCs w:val="16"/>
        </w:rPr>
        <w:tab/>
        <w:t>PMK = HKDF-</w:t>
      </w:r>
      <w:proofErr w:type="gramStart"/>
      <w:r>
        <w:rPr>
          <w:sz w:val="20"/>
          <w:szCs w:val="16"/>
        </w:rPr>
        <w:t>Expand(</w:t>
      </w:r>
      <w:proofErr w:type="gramEnd"/>
      <w:r>
        <w:rPr>
          <w:sz w:val="20"/>
          <w:szCs w:val="16"/>
        </w:rPr>
        <w:t>x, c, NKEY)</w:t>
      </w:r>
    </w:p>
    <w:p w:rsidR="001643E8" w:rsidRDefault="001643E8" w:rsidP="0055113B">
      <w:pPr>
        <w:rPr>
          <w:sz w:val="20"/>
          <w:szCs w:val="16"/>
        </w:rPr>
      </w:pPr>
    </w:p>
    <w:p w:rsidR="0055113B" w:rsidRDefault="001643E8" w:rsidP="0055113B">
      <w:pPr>
        <w:rPr>
          <w:sz w:val="20"/>
          <w:szCs w:val="16"/>
        </w:rPr>
      </w:pPr>
      <w:r>
        <w:rPr>
          <w:sz w:val="20"/>
          <w:szCs w:val="16"/>
        </w:rPr>
        <w:t>O</w:t>
      </w:r>
      <w:r w:rsidR="0055113B">
        <w:rPr>
          <w:sz w:val="20"/>
          <w:szCs w:val="16"/>
        </w:rPr>
        <w:t>therwise it produces a PMK and PMKID as follows:</w:t>
      </w:r>
    </w:p>
    <w:p w:rsidR="0055113B" w:rsidRPr="00C273AE" w:rsidRDefault="0055113B" w:rsidP="0055113B">
      <w:pPr>
        <w:rPr>
          <w:sz w:val="20"/>
          <w:szCs w:val="16"/>
        </w:rPr>
      </w:pPr>
    </w:p>
    <w:p w:rsidR="0055113B" w:rsidRDefault="0055113B" w:rsidP="0055113B">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rsidR="0055113B" w:rsidRPr="0055113B" w:rsidRDefault="0055113B" w:rsidP="0029183D">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rsidR="00C273AE" w:rsidRDefault="00C273AE" w:rsidP="0021553F">
      <w:pPr>
        <w:rPr>
          <w:sz w:val="20"/>
          <w:szCs w:val="16"/>
        </w:rPr>
      </w:pPr>
    </w:p>
    <w:p w:rsidR="0055113B" w:rsidRDefault="0055113B" w:rsidP="0021553F">
      <w:pPr>
        <w:rPr>
          <w:sz w:val="20"/>
          <w:szCs w:val="16"/>
        </w:rPr>
      </w:pPr>
      <w:r>
        <w:rPr>
          <w:sz w:val="20"/>
          <w:szCs w:val="16"/>
        </w:rPr>
        <w:t xml:space="preserve">It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rsidR="00FC6307" w:rsidRDefault="00FC6307" w:rsidP="0021553F">
      <w:pPr>
        <w:rPr>
          <w:sz w:val="20"/>
          <w:szCs w:val="16"/>
        </w:rPr>
      </w:pPr>
    </w:p>
    <w:p w:rsidR="0021553F" w:rsidRPr="005163B5" w:rsidRDefault="005163B5" w:rsidP="00802E73">
      <w:pPr>
        <w:rPr>
          <w:b/>
          <w:bCs/>
          <w:sz w:val="20"/>
          <w:szCs w:val="16"/>
        </w:rPr>
      </w:pPr>
      <w:r w:rsidRPr="005163B5">
        <w:rPr>
          <w:b/>
          <w:bCs/>
          <w:sz w:val="20"/>
          <w:szCs w:val="16"/>
        </w:rPr>
        <w:t>12.X.5 Opportunistic KEM</w:t>
      </w:r>
    </w:p>
    <w:p w:rsidR="005163B5" w:rsidRDefault="005163B5" w:rsidP="00802E73">
      <w:pPr>
        <w:rPr>
          <w:sz w:val="20"/>
          <w:szCs w:val="16"/>
        </w:rPr>
      </w:pPr>
    </w:p>
    <w:p w:rsidR="005163B5" w:rsidRDefault="000A07A4" w:rsidP="00802E73">
      <w:pPr>
        <w:rPr>
          <w:sz w:val="20"/>
          <w:szCs w:val="16"/>
        </w:rPr>
      </w:pPr>
      <w:r>
        <w:rPr>
          <w:sz w:val="20"/>
          <w:szCs w:val="16"/>
        </w:rPr>
        <w:t xml:space="preserve">The Opportunistic KEM exchange is performed between a STA and AP in order to create an unauthenticated PMKSA. This exchange establishes a shared secret suitable to generate keys for </w:t>
      </w:r>
      <w:proofErr w:type="gramStart"/>
      <w:r>
        <w:rPr>
          <w:sz w:val="20"/>
          <w:szCs w:val="16"/>
        </w:rPr>
        <w:t>encryption</w:t>
      </w:r>
      <w:proofErr w:type="gramEnd"/>
      <w:r>
        <w:rPr>
          <w:sz w:val="20"/>
          <w:szCs w:val="16"/>
        </w:rPr>
        <w:t xml:space="preserve"> but that secret is unauthenticated. This exchange is designed for cases where encryption is </w:t>
      </w:r>
      <w:proofErr w:type="gramStart"/>
      <w:r>
        <w:rPr>
          <w:sz w:val="20"/>
          <w:szCs w:val="16"/>
        </w:rPr>
        <w:t>desired</w:t>
      </w:r>
      <w:proofErr w:type="gramEnd"/>
      <w:r>
        <w:rPr>
          <w:sz w:val="20"/>
          <w:szCs w:val="16"/>
        </w:rPr>
        <w:t xml:space="preserve"> but access control is either not necessary or is handled outside of this standard.</w:t>
      </w:r>
    </w:p>
    <w:p w:rsidR="000A07A4" w:rsidRDefault="000A07A4" w:rsidP="00802E73">
      <w:pPr>
        <w:rPr>
          <w:sz w:val="20"/>
          <w:szCs w:val="16"/>
        </w:rPr>
      </w:pPr>
    </w:p>
    <w:p w:rsidR="00E31DFE" w:rsidRPr="00E31DFE" w:rsidRDefault="00E31DFE" w:rsidP="00802E73">
      <w:pPr>
        <w:rPr>
          <w:b/>
          <w:bCs/>
          <w:sz w:val="20"/>
          <w:szCs w:val="16"/>
        </w:rPr>
      </w:pPr>
      <w:r w:rsidRPr="00E31DFE">
        <w:rPr>
          <w:b/>
          <w:bCs/>
          <w:sz w:val="20"/>
          <w:szCs w:val="16"/>
        </w:rPr>
        <w:t>12.X.5.1 Opportunistic Request</w:t>
      </w:r>
    </w:p>
    <w:p w:rsidR="00E31DFE" w:rsidRDefault="00E31DFE" w:rsidP="00802E73">
      <w:pPr>
        <w:rPr>
          <w:sz w:val="20"/>
          <w:szCs w:val="16"/>
        </w:rPr>
      </w:pPr>
    </w:p>
    <w:p w:rsidR="00980094" w:rsidRDefault="000A07A4" w:rsidP="00802E73">
      <w:pPr>
        <w:rPr>
          <w:sz w:val="20"/>
          <w:szCs w:val="16"/>
        </w:rPr>
      </w:pPr>
      <w:r>
        <w:rPr>
          <w:sz w:val="20"/>
          <w:szCs w:val="16"/>
        </w:rPr>
        <w:t>The Opportunistic KEM exchange is a simple exchange of an KEM encapsulation key and a ciphertext. The STA</w:t>
      </w:r>
      <w:r w:rsidR="00663232">
        <w:rPr>
          <w:sz w:val="20"/>
          <w:szCs w:val="16"/>
        </w:rPr>
        <w:t xml:space="preserve"> initiates the exchange by </w:t>
      </w:r>
      <w:r w:rsidR="00980094">
        <w:rPr>
          <w:sz w:val="20"/>
          <w:szCs w:val="16"/>
        </w:rPr>
        <w:t>generating a keypair:</w:t>
      </w:r>
    </w:p>
    <w:p w:rsidR="00980094" w:rsidRDefault="00980094" w:rsidP="00802E73">
      <w:pPr>
        <w:rPr>
          <w:sz w:val="20"/>
          <w:szCs w:val="16"/>
        </w:rPr>
      </w:pPr>
    </w:p>
    <w:p w:rsidR="00980094" w:rsidRDefault="00980094" w:rsidP="00802E73">
      <w:pPr>
        <w:rPr>
          <w:sz w:val="20"/>
          <w:szCs w:val="16"/>
        </w:rPr>
      </w:pPr>
      <w:r>
        <w:rPr>
          <w:sz w:val="20"/>
          <w:szCs w:val="16"/>
        </w:rPr>
        <w:tab/>
        <w:t>(</w:t>
      </w:r>
      <w:proofErr w:type="spellStart"/>
      <w:r>
        <w:rPr>
          <w:sz w:val="20"/>
          <w:szCs w:val="16"/>
        </w:rPr>
        <w:t>sk</w:t>
      </w:r>
      <w:proofErr w:type="spellEnd"/>
      <w:r>
        <w:rPr>
          <w:sz w:val="20"/>
          <w:szCs w:val="16"/>
        </w:rPr>
        <w:t xml:space="preserve">, pk) = </w:t>
      </w:r>
      <w:proofErr w:type="spellStart"/>
      <w:r>
        <w:rPr>
          <w:sz w:val="20"/>
          <w:szCs w:val="16"/>
        </w:rPr>
        <w:t>KEM.KeyGen</w:t>
      </w:r>
      <w:proofErr w:type="spellEnd"/>
      <w:r>
        <w:rPr>
          <w:sz w:val="20"/>
          <w:szCs w:val="16"/>
        </w:rPr>
        <w:t>()</w:t>
      </w:r>
    </w:p>
    <w:p w:rsidR="00980094" w:rsidRDefault="00980094" w:rsidP="00802E73">
      <w:pPr>
        <w:rPr>
          <w:sz w:val="20"/>
          <w:szCs w:val="16"/>
        </w:rPr>
      </w:pPr>
    </w:p>
    <w:p w:rsidR="000A07A4" w:rsidRDefault="00980094" w:rsidP="00802E73">
      <w:pPr>
        <w:rPr>
          <w:sz w:val="20"/>
          <w:szCs w:val="16"/>
        </w:rPr>
      </w:pPr>
      <w:r>
        <w:rPr>
          <w:sz w:val="20"/>
          <w:szCs w:val="16"/>
        </w:rPr>
        <w:t xml:space="preserve">The STA then </w:t>
      </w:r>
      <w:r w:rsidR="00663232">
        <w:rPr>
          <w:sz w:val="20"/>
          <w:szCs w:val="16"/>
        </w:rPr>
        <w:t>construct</w:t>
      </w:r>
      <w:r>
        <w:rPr>
          <w:sz w:val="20"/>
          <w:szCs w:val="16"/>
        </w:rPr>
        <w:t>s</w:t>
      </w:r>
      <w:r w:rsidR="00663232">
        <w:rPr>
          <w:sz w:val="20"/>
          <w:szCs w:val="16"/>
        </w:rPr>
        <w:t xml:space="preserve">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sidR="00663232">
        <w:rPr>
          <w:sz w:val="20"/>
          <w:szCs w:val="16"/>
        </w:rPr>
        <w:t xml:space="preserve"> with transaction sequence </w:t>
      </w:r>
      <w:r w:rsidR="001A0C09">
        <w:rPr>
          <w:sz w:val="20"/>
          <w:szCs w:val="16"/>
        </w:rPr>
        <w:t xml:space="preserve">number </w:t>
      </w:r>
      <w:r w:rsidR="00663232">
        <w:rPr>
          <w:sz w:val="20"/>
          <w:szCs w:val="16"/>
        </w:rPr>
        <w:t>set to 1</w:t>
      </w:r>
      <w:r w:rsidR="001A0C09">
        <w:rPr>
          <w:sz w:val="20"/>
          <w:szCs w:val="16"/>
        </w:rPr>
        <w:t>,</w:t>
      </w:r>
      <w:r>
        <w:rPr>
          <w:sz w:val="20"/>
          <w:szCs w:val="16"/>
        </w:rPr>
        <w:t xml:space="preserve"> with a PQC Key Element</w:t>
      </w:r>
      <w:r w:rsidR="0090626B" w:rsidRPr="0090626B">
        <w:rPr>
          <w:sz w:val="20"/>
          <w:szCs w:val="16"/>
        </w:rPr>
        <w:t xml:space="preserve"> </w:t>
      </w:r>
      <w:r w:rsidR="0090626B">
        <w:rPr>
          <w:sz w:val="20"/>
          <w:szCs w:val="16"/>
        </w:rPr>
        <w:t>with the parameter set of the key pair indicated in the PQC Parameter Set</w:t>
      </w:r>
      <w:r>
        <w:rPr>
          <w:sz w:val="20"/>
          <w:szCs w:val="16"/>
        </w:rPr>
        <w:t xml:space="preserve"> and pk in the PQC Key field. The STA transmits this frame to the AP.</w:t>
      </w:r>
    </w:p>
    <w:p w:rsidR="00980094" w:rsidRDefault="00980094" w:rsidP="00802E73">
      <w:pPr>
        <w:rPr>
          <w:sz w:val="20"/>
          <w:szCs w:val="16"/>
        </w:rPr>
      </w:pPr>
    </w:p>
    <w:p w:rsidR="00980094" w:rsidRDefault="00980094" w:rsidP="00802E73">
      <w:pPr>
        <w:rPr>
          <w:sz w:val="20"/>
          <w:szCs w:val="16"/>
        </w:rPr>
      </w:pPr>
      <w:r>
        <w:rPr>
          <w:sz w:val="20"/>
          <w:szCs w:val="16"/>
        </w:rPr>
        <w:lastRenderedPageBreak/>
        <w:t xml:space="preserve">Upon receipt of an Authentication frame with transaction sequence 1, the AP inspects the PQC Key Element. If the PQC Parameter Set is </w:t>
      </w:r>
      <w:r w:rsidR="0090626B">
        <w:rPr>
          <w:sz w:val="20"/>
          <w:szCs w:val="16"/>
        </w:rPr>
        <w:t xml:space="preserve">not </w:t>
      </w:r>
      <w:r>
        <w:rPr>
          <w:sz w:val="20"/>
          <w:szCs w:val="16"/>
        </w:rPr>
        <w:t>acceptable</w:t>
      </w:r>
      <w:r w:rsidR="0090626B">
        <w:rPr>
          <w:sz w:val="20"/>
          <w:szCs w:val="16"/>
        </w:rPr>
        <w:t xml:space="preserve"> the exchange fails. Otherwise</w:t>
      </w:r>
      <w:r>
        <w:rPr>
          <w:sz w:val="20"/>
          <w:szCs w:val="16"/>
        </w:rPr>
        <w:t>, the AP extracts the encapsulation key from the PQC Key field and generates a key and a ciphertext:</w:t>
      </w:r>
    </w:p>
    <w:p w:rsidR="00980094" w:rsidRDefault="00980094" w:rsidP="00802E73">
      <w:pPr>
        <w:rPr>
          <w:sz w:val="20"/>
          <w:szCs w:val="16"/>
        </w:rPr>
      </w:pPr>
    </w:p>
    <w:p w:rsidR="00980094" w:rsidRDefault="00980094" w:rsidP="00802E73">
      <w:pPr>
        <w:rPr>
          <w:sz w:val="20"/>
          <w:szCs w:val="16"/>
        </w:rPr>
      </w:pPr>
      <w:r>
        <w:rPr>
          <w:sz w:val="20"/>
          <w:szCs w:val="16"/>
        </w:rPr>
        <w:tab/>
        <w:t xml:space="preserve">(K, c) = </w:t>
      </w:r>
      <w:proofErr w:type="spellStart"/>
      <w:r>
        <w:rPr>
          <w:sz w:val="20"/>
          <w:szCs w:val="16"/>
        </w:rPr>
        <w:t>Kem.Encaps</w:t>
      </w:r>
      <w:proofErr w:type="spellEnd"/>
      <w:r>
        <w:rPr>
          <w:sz w:val="20"/>
          <w:szCs w:val="16"/>
        </w:rPr>
        <w:t>(pk)</w:t>
      </w:r>
    </w:p>
    <w:p w:rsidR="001A0C09" w:rsidRDefault="001A0C09" w:rsidP="00802E73">
      <w:pPr>
        <w:rPr>
          <w:sz w:val="20"/>
          <w:szCs w:val="16"/>
        </w:rPr>
      </w:pPr>
    </w:p>
    <w:p w:rsidR="00AE05BE" w:rsidRDefault="00AE05BE" w:rsidP="00802E73">
      <w:pPr>
        <w:rPr>
          <w:sz w:val="20"/>
          <w:szCs w:val="16"/>
        </w:rPr>
      </w:pPr>
    </w:p>
    <w:p w:rsidR="00AE05BE" w:rsidRDefault="00AE05BE" w:rsidP="00802E73">
      <w:pPr>
        <w:rPr>
          <w:sz w:val="20"/>
          <w:szCs w:val="16"/>
        </w:rPr>
      </w:pPr>
    </w:p>
    <w:p w:rsidR="00E31DFE" w:rsidRPr="00E31DFE" w:rsidRDefault="00E31DFE" w:rsidP="00802E73">
      <w:pPr>
        <w:rPr>
          <w:b/>
          <w:bCs/>
          <w:sz w:val="20"/>
          <w:szCs w:val="16"/>
        </w:rPr>
      </w:pPr>
      <w:r w:rsidRPr="00E31DFE">
        <w:rPr>
          <w:b/>
          <w:bCs/>
          <w:sz w:val="20"/>
          <w:szCs w:val="16"/>
        </w:rPr>
        <w:t>12.X.5.2 Opportunistic Response</w:t>
      </w:r>
    </w:p>
    <w:p w:rsidR="00E31DFE" w:rsidRDefault="00E31DFE" w:rsidP="00802E73">
      <w:pPr>
        <w:rPr>
          <w:sz w:val="20"/>
          <w:szCs w:val="16"/>
        </w:rPr>
      </w:pPr>
    </w:p>
    <w:p w:rsidR="001A0C09" w:rsidRDefault="001A0C09" w:rsidP="00802E73">
      <w:pPr>
        <w:rPr>
          <w:sz w:val="20"/>
          <w:szCs w:val="16"/>
        </w:rPr>
      </w:pPr>
      <w:r>
        <w:rPr>
          <w:sz w:val="20"/>
          <w:szCs w:val="16"/>
        </w:rPr>
        <w:t>The AP constructs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Pr>
          <w:sz w:val="20"/>
          <w:szCs w:val="16"/>
        </w:rPr>
        <w:t xml:space="preserve"> with transaction sequence number set to 2, with a Ciphertext element and c in the Ciphertext field. The AP transmits this frame to the STA. It then computes </w:t>
      </w:r>
      <w:r w:rsidR="00323256">
        <w:rPr>
          <w:sz w:val="20"/>
          <w:szCs w:val="16"/>
        </w:rPr>
        <w:t>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323256">
        <w:rPr>
          <w:sz w:val="20"/>
          <w:szCs w:val="16"/>
        </w:rPr>
        <w:t>.</w:t>
      </w:r>
    </w:p>
    <w:p w:rsidR="00323256" w:rsidRDefault="00323256" w:rsidP="00802E73">
      <w:pPr>
        <w:rPr>
          <w:sz w:val="20"/>
          <w:szCs w:val="16"/>
        </w:rPr>
      </w:pPr>
    </w:p>
    <w:p w:rsidR="00323256" w:rsidRDefault="00323256" w:rsidP="00802E73">
      <w:pPr>
        <w:rPr>
          <w:sz w:val="20"/>
          <w:szCs w:val="16"/>
        </w:rPr>
      </w:pPr>
      <w:r>
        <w:rPr>
          <w:sz w:val="20"/>
          <w:szCs w:val="16"/>
        </w:rPr>
        <w:t>Upon receipt of an Authentication frame with transaction sequence 2, the STA</w:t>
      </w:r>
      <w:r w:rsidR="00CD18BF">
        <w:rPr>
          <w:sz w:val="20"/>
          <w:szCs w:val="16"/>
        </w:rPr>
        <w:t xml:space="preserve"> extracts the ciphertext from the Ciphertext element and generates a key:</w:t>
      </w:r>
    </w:p>
    <w:p w:rsidR="00CD18BF" w:rsidRDefault="00CD18BF" w:rsidP="00802E73">
      <w:pPr>
        <w:rPr>
          <w:sz w:val="20"/>
          <w:szCs w:val="16"/>
        </w:rPr>
      </w:pPr>
    </w:p>
    <w:p w:rsidR="00CD18BF" w:rsidRDefault="00CD18BF" w:rsidP="00802E73">
      <w:pPr>
        <w:rPr>
          <w:sz w:val="20"/>
          <w:szCs w:val="16"/>
        </w:rPr>
      </w:pPr>
      <w:r>
        <w:rPr>
          <w:sz w:val="20"/>
          <w:szCs w:val="16"/>
        </w:rPr>
        <w:tab/>
        <w:t xml:space="preserve">K = </w:t>
      </w:r>
      <w:proofErr w:type="spellStart"/>
      <w:r>
        <w:rPr>
          <w:sz w:val="20"/>
          <w:szCs w:val="16"/>
        </w:rPr>
        <w:t>KEM.Decaps</w:t>
      </w:r>
      <w:proofErr w:type="spellEnd"/>
      <w:r>
        <w:rPr>
          <w:sz w:val="20"/>
          <w:szCs w:val="16"/>
        </w:rPr>
        <w:t>(</w:t>
      </w:r>
      <w:proofErr w:type="spellStart"/>
      <w:r w:rsidR="00A1551F">
        <w:rPr>
          <w:sz w:val="20"/>
          <w:szCs w:val="16"/>
        </w:rPr>
        <w:t>sk</w:t>
      </w:r>
      <w:proofErr w:type="spellEnd"/>
      <w:r w:rsidR="00A1551F">
        <w:rPr>
          <w:sz w:val="20"/>
          <w:szCs w:val="16"/>
        </w:rPr>
        <w:t xml:space="preserve">, </w:t>
      </w:r>
      <w:r>
        <w:rPr>
          <w:sz w:val="20"/>
          <w:szCs w:val="16"/>
        </w:rPr>
        <w:t xml:space="preserve">c) </w:t>
      </w:r>
    </w:p>
    <w:p w:rsidR="00CD18BF" w:rsidRDefault="00CD18BF" w:rsidP="00802E73">
      <w:pPr>
        <w:rPr>
          <w:sz w:val="20"/>
          <w:szCs w:val="16"/>
        </w:rPr>
      </w:pPr>
    </w:p>
    <w:p w:rsidR="00CD18BF" w:rsidRDefault="00CD18BF" w:rsidP="00802E73">
      <w:pPr>
        <w:rPr>
          <w:sz w:val="20"/>
          <w:szCs w:val="16"/>
        </w:rPr>
      </w:pPr>
      <w:r>
        <w:rPr>
          <w:sz w:val="20"/>
          <w:szCs w:val="16"/>
        </w:rPr>
        <w:t>It then computes a transcript digest, T, in the same fashion as the AP.</w:t>
      </w:r>
    </w:p>
    <w:p w:rsidR="00CD18BF" w:rsidRDefault="00CD18BF" w:rsidP="00802E73">
      <w:pPr>
        <w:rPr>
          <w:sz w:val="20"/>
          <w:szCs w:val="16"/>
        </w:rPr>
      </w:pPr>
    </w:p>
    <w:p w:rsidR="00CD18BF" w:rsidRDefault="00CD18BF" w:rsidP="00CD18BF">
      <w:pPr>
        <w:rPr>
          <w:sz w:val="20"/>
          <w:szCs w:val="16"/>
        </w:rPr>
      </w:pPr>
      <w:r>
        <w:rPr>
          <w:sz w:val="20"/>
          <w:szCs w:val="16"/>
        </w:rPr>
        <w:t xml:space="preserve">Both the STA and AP export their transcript digest T, </w:t>
      </w:r>
      <w:r w:rsidR="00985A71">
        <w:rPr>
          <w:sz w:val="20"/>
          <w:szCs w:val="16"/>
        </w:rPr>
        <w:t xml:space="preserve">and generate a </w:t>
      </w:r>
      <w:r>
        <w:rPr>
          <w:sz w:val="20"/>
          <w:szCs w:val="16"/>
        </w:rPr>
        <w:t>PMK and a PMKID as</w:t>
      </w:r>
      <w:r w:rsidR="00985A71">
        <w:rPr>
          <w:sz w:val="20"/>
          <w:szCs w:val="16"/>
        </w:rPr>
        <w:t>:</w:t>
      </w:r>
    </w:p>
    <w:p w:rsidR="00CD18BF" w:rsidRDefault="00CD18BF" w:rsidP="00CD18BF">
      <w:pPr>
        <w:rPr>
          <w:sz w:val="20"/>
          <w:szCs w:val="16"/>
        </w:rPr>
      </w:pPr>
    </w:p>
    <w:p w:rsidR="000F11FF" w:rsidRDefault="000F11FF" w:rsidP="00CD18BF">
      <w:pPr>
        <w:rPr>
          <w:sz w:val="20"/>
          <w:szCs w:val="16"/>
        </w:rPr>
      </w:pPr>
      <w:r>
        <w:rPr>
          <w:sz w:val="20"/>
          <w:szCs w:val="16"/>
        </w:rPr>
        <w:tab/>
        <w:t>PMK = HKDF-</w:t>
      </w:r>
      <w:proofErr w:type="gramStart"/>
      <w:r>
        <w:rPr>
          <w:sz w:val="20"/>
          <w:szCs w:val="16"/>
        </w:rPr>
        <w:t>Expand(</w:t>
      </w:r>
      <w:proofErr w:type="gramEnd"/>
      <w:r w:rsidR="00041F2C">
        <w:rPr>
          <w:sz w:val="20"/>
          <w:szCs w:val="16"/>
        </w:rPr>
        <w:t xml:space="preserve">HKDF-Extract(c, </w:t>
      </w:r>
      <w:r>
        <w:rPr>
          <w:sz w:val="20"/>
          <w:szCs w:val="16"/>
        </w:rPr>
        <w:t>K</w:t>
      </w:r>
      <w:r w:rsidR="00041F2C">
        <w:rPr>
          <w:sz w:val="20"/>
          <w:szCs w:val="16"/>
        </w:rPr>
        <w:t xml:space="preserve">), </w:t>
      </w:r>
      <w:r>
        <w:rPr>
          <w:sz w:val="20"/>
          <w:szCs w:val="16"/>
        </w:rPr>
        <w:t>“IEEE 802.11 Opportunistic KEM”, 32)</w:t>
      </w:r>
    </w:p>
    <w:p w:rsidR="00CD18BF" w:rsidRDefault="00CD18BF" w:rsidP="00CD18BF">
      <w:pPr>
        <w:rPr>
          <w:sz w:val="20"/>
          <w:szCs w:val="16"/>
        </w:rPr>
      </w:pPr>
      <w:r>
        <w:rPr>
          <w:sz w:val="20"/>
          <w:szCs w:val="16"/>
        </w:rPr>
        <w:tab/>
        <w:t>PMKID = Truncate-128(</w:t>
      </w:r>
      <w:proofErr w:type="gramStart"/>
      <w:r>
        <w:rPr>
          <w:sz w:val="20"/>
          <w:szCs w:val="16"/>
        </w:rPr>
        <w:t>H(</w:t>
      </w:r>
      <w:proofErr w:type="gramEnd"/>
      <w:r>
        <w:rPr>
          <w:sz w:val="20"/>
          <w:szCs w:val="16"/>
        </w:rPr>
        <w:t>pk | c))</w:t>
      </w:r>
    </w:p>
    <w:p w:rsidR="00CD18BF" w:rsidRDefault="00CD18BF" w:rsidP="00CD18BF">
      <w:pPr>
        <w:rPr>
          <w:sz w:val="20"/>
          <w:szCs w:val="16"/>
        </w:rPr>
      </w:pPr>
    </w:p>
    <w:p w:rsidR="00CD18BF" w:rsidRDefault="00CD18BF" w:rsidP="00CD18BF">
      <w:pPr>
        <w:rPr>
          <w:sz w:val="20"/>
          <w:szCs w:val="16"/>
        </w:rPr>
      </w:pPr>
      <w:r>
        <w:rPr>
          <w:sz w:val="20"/>
          <w:szCs w:val="16"/>
        </w:rPr>
        <w:t xml:space="preserve">Where </w:t>
      </w:r>
      <w:proofErr w:type="gramStart"/>
      <w:r>
        <w:rPr>
          <w:sz w:val="20"/>
          <w:szCs w:val="16"/>
        </w:rPr>
        <w:t>H(</w:t>
      </w:r>
      <w:proofErr w:type="gramEnd"/>
      <w:r>
        <w:rPr>
          <w:sz w:val="20"/>
          <w:szCs w:val="16"/>
        </w:rPr>
        <w:t>) is the hash algorithm from table 12.</w:t>
      </w:r>
      <w:r w:rsidR="00787BB5">
        <w:rPr>
          <w:sz w:val="20"/>
          <w:szCs w:val="16"/>
        </w:rPr>
        <w:t>X</w:t>
      </w:r>
      <w:r>
        <w:rPr>
          <w:sz w:val="20"/>
          <w:szCs w:val="16"/>
        </w:rPr>
        <w:t>.</w:t>
      </w:r>
    </w:p>
    <w:p w:rsidR="00CD18BF" w:rsidRDefault="00CD18BF" w:rsidP="00CD18BF">
      <w:pPr>
        <w:rPr>
          <w:sz w:val="20"/>
          <w:szCs w:val="16"/>
        </w:rPr>
      </w:pPr>
    </w:p>
    <w:p w:rsidR="00CE54EF" w:rsidRPr="00FA10A9" w:rsidRDefault="00985A71" w:rsidP="00802E73">
      <w:pPr>
        <w:rPr>
          <w:b/>
          <w:bCs/>
          <w:sz w:val="20"/>
          <w:szCs w:val="16"/>
        </w:rPr>
      </w:pPr>
      <w:r w:rsidRPr="00FA10A9">
        <w:rPr>
          <w:b/>
          <w:bCs/>
          <w:sz w:val="20"/>
          <w:szCs w:val="16"/>
        </w:rPr>
        <w:t>12.X.6 PQC PMK Caching</w:t>
      </w:r>
    </w:p>
    <w:p w:rsidR="00985A71" w:rsidRDefault="00985A71" w:rsidP="00802E73">
      <w:pPr>
        <w:rPr>
          <w:sz w:val="20"/>
          <w:szCs w:val="16"/>
        </w:rPr>
      </w:pPr>
    </w:p>
    <w:p w:rsidR="00985A71" w:rsidRDefault="00B82C8E" w:rsidP="00802E73">
      <w:pPr>
        <w:rPr>
          <w:sz w:val="20"/>
          <w:szCs w:val="16"/>
        </w:rPr>
      </w:pPr>
      <w:r>
        <w:rPr>
          <w:sz w:val="20"/>
          <w:szCs w:val="16"/>
        </w:rPr>
        <w:t xml:space="preserve">If a STA believes it shares a PMKSA with an AP it can query the AP to find out. </w:t>
      </w:r>
      <w:r w:rsidR="006B749C">
        <w:rPr>
          <w:sz w:val="20"/>
          <w:szCs w:val="16"/>
        </w:rPr>
        <w:t xml:space="preserve">This is </w:t>
      </w:r>
      <w:r w:rsidR="00707243">
        <w:rPr>
          <w:sz w:val="20"/>
          <w:szCs w:val="16"/>
        </w:rPr>
        <w:t xml:space="preserve">accomplished by </w:t>
      </w:r>
      <w:proofErr w:type="spellStart"/>
      <w:r w:rsidR="00707243">
        <w:rPr>
          <w:sz w:val="20"/>
          <w:szCs w:val="16"/>
        </w:rPr>
        <w:t>chosing</w:t>
      </w:r>
      <w:proofErr w:type="spellEnd"/>
      <w:r w:rsidR="00707243">
        <w:rPr>
          <w:sz w:val="20"/>
          <w:szCs w:val="16"/>
        </w:rPr>
        <w:t xml:space="preserve"> a random 16 octet number, </w:t>
      </w:r>
      <w:proofErr w:type="spellStart"/>
      <w:r w:rsidR="00707243">
        <w:rPr>
          <w:sz w:val="20"/>
          <w:szCs w:val="16"/>
        </w:rPr>
        <w:t>SNonce</w:t>
      </w:r>
      <w:proofErr w:type="spellEnd"/>
      <w:r w:rsidR="00707243">
        <w:rPr>
          <w:sz w:val="20"/>
          <w:szCs w:val="16"/>
        </w:rPr>
        <w:t>, and then constructing an Authentication frame with Authentication algorithm set to &lt;ANA</w:t>
      </w:r>
      <w:r w:rsidR="00653B0C">
        <w:rPr>
          <w:sz w:val="20"/>
          <w:szCs w:val="16"/>
        </w:rPr>
        <w:t>7</w:t>
      </w:r>
      <w:r w:rsidR="00707243">
        <w:rPr>
          <w:sz w:val="20"/>
          <w:szCs w:val="16"/>
        </w:rPr>
        <w:t xml:space="preserve">&gt; and transaction sequence number set to 1 and with an RSNE in the body of the frame containing the desired PMKID, or list of PMKIDs, and </w:t>
      </w:r>
      <w:proofErr w:type="spellStart"/>
      <w:r w:rsidR="00707243">
        <w:rPr>
          <w:sz w:val="20"/>
          <w:szCs w:val="16"/>
        </w:rPr>
        <w:t>SNonce</w:t>
      </w:r>
      <w:proofErr w:type="spellEnd"/>
      <w:r w:rsidR="00707243">
        <w:rPr>
          <w:sz w:val="20"/>
          <w:szCs w:val="16"/>
        </w:rPr>
        <w:t xml:space="preserve"> in the Nonce field of a Nonce element. This frame is transmitted to the AP.</w:t>
      </w:r>
    </w:p>
    <w:p w:rsidR="00707243" w:rsidRDefault="00707243" w:rsidP="00802E73">
      <w:pPr>
        <w:rPr>
          <w:sz w:val="20"/>
          <w:szCs w:val="16"/>
        </w:rPr>
      </w:pPr>
    </w:p>
    <w:p w:rsidR="00707243" w:rsidRDefault="00707243" w:rsidP="00802E73">
      <w:pPr>
        <w:rPr>
          <w:sz w:val="20"/>
          <w:szCs w:val="16"/>
        </w:rPr>
      </w:pPr>
      <w:r>
        <w:rPr>
          <w:sz w:val="20"/>
          <w:szCs w:val="16"/>
        </w:rPr>
        <w:t xml:space="preserve">Upon receipt of an Authentication frame with transaction sequence number of 1, the AP checks the PMKID(s) in the RSNE to </w:t>
      </w:r>
      <w:r w:rsidR="00FA10A9">
        <w:rPr>
          <w:sz w:val="20"/>
          <w:szCs w:val="16"/>
        </w:rPr>
        <w:t>see if it has any PMKSAs in its database of PMKSAs whose PMKIDs match those listed in the RSNE. The AP responds with an Authentication frame with Authentication algorithm set to &lt;ANA</w:t>
      </w:r>
      <w:r w:rsidR="00653B0C">
        <w:rPr>
          <w:sz w:val="20"/>
          <w:szCs w:val="16"/>
        </w:rPr>
        <w:t>7</w:t>
      </w:r>
      <w:r w:rsidR="00FA10A9">
        <w:rPr>
          <w:sz w:val="20"/>
          <w:szCs w:val="16"/>
        </w:rPr>
        <w:t xml:space="preserve">&gt; and the transaction sequence number set to 2. If there was not match, the status set to STATUS_INVALID_PMKID. The frame is transmitted to the STA and the exchange fails. If the AP has a PMKID match, it generates a random 16 octet number, </w:t>
      </w:r>
      <w:proofErr w:type="spellStart"/>
      <w:r w:rsidR="00FA10A9">
        <w:rPr>
          <w:sz w:val="20"/>
          <w:szCs w:val="16"/>
        </w:rPr>
        <w:t>ANonce</w:t>
      </w:r>
      <w:proofErr w:type="spellEnd"/>
      <w:r w:rsidR="00FA10A9">
        <w:rPr>
          <w:sz w:val="20"/>
          <w:szCs w:val="16"/>
        </w:rPr>
        <w:t xml:space="preserve">, and places the selected PMKID into an RSNE in the body of the frame, and </w:t>
      </w:r>
      <w:proofErr w:type="spellStart"/>
      <w:r w:rsidR="00FA10A9">
        <w:rPr>
          <w:sz w:val="20"/>
          <w:szCs w:val="16"/>
        </w:rPr>
        <w:t>ANonce</w:t>
      </w:r>
      <w:proofErr w:type="spellEnd"/>
      <w:r w:rsidR="00FA10A9">
        <w:rPr>
          <w:sz w:val="20"/>
          <w:szCs w:val="16"/>
        </w:rPr>
        <w:t xml:space="preserve"> in the Nonce field of </w:t>
      </w:r>
      <w:proofErr w:type="gramStart"/>
      <w:r w:rsidR="00FA10A9">
        <w:rPr>
          <w:sz w:val="20"/>
          <w:szCs w:val="16"/>
        </w:rPr>
        <w:t>the a</w:t>
      </w:r>
      <w:proofErr w:type="gramEnd"/>
      <w:r w:rsidR="00FA10A9">
        <w:rPr>
          <w:sz w:val="20"/>
          <w:szCs w:val="16"/>
        </w:rPr>
        <w:t xml:space="preserve"> Nonce element. This frame is transmitted to the STA. The AP then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FA10A9">
        <w:rPr>
          <w:sz w:val="20"/>
          <w:szCs w:val="16"/>
        </w:rPr>
        <w:t>.</w:t>
      </w:r>
    </w:p>
    <w:p w:rsidR="00DB11E0" w:rsidRDefault="00DB11E0" w:rsidP="00802E73">
      <w:pPr>
        <w:rPr>
          <w:sz w:val="20"/>
          <w:szCs w:val="16"/>
        </w:rPr>
      </w:pPr>
    </w:p>
    <w:p w:rsidR="00DB11E0" w:rsidRDefault="00FA10A9" w:rsidP="00802E73">
      <w:pPr>
        <w:rPr>
          <w:sz w:val="20"/>
          <w:szCs w:val="16"/>
        </w:rPr>
      </w:pPr>
      <w:r>
        <w:rPr>
          <w:sz w:val="20"/>
          <w:szCs w:val="16"/>
        </w:rPr>
        <w:t xml:space="preserve">Upon receipt of an </w:t>
      </w:r>
      <w:proofErr w:type="spellStart"/>
      <w:r>
        <w:rPr>
          <w:sz w:val="20"/>
          <w:szCs w:val="16"/>
        </w:rPr>
        <w:t>Authentiation</w:t>
      </w:r>
      <w:proofErr w:type="spellEnd"/>
      <w:r>
        <w:rPr>
          <w:sz w:val="20"/>
          <w:szCs w:val="16"/>
        </w:rPr>
        <w:t xml:space="preserve"> frame with transaction sequence number of 2 and a zero status, the STA checks if the PMKID in the RSNE is one it sent in the first frame. If not, it abandons the exchange. If so, it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Pr>
          <w:sz w:val="20"/>
          <w:szCs w:val="16"/>
        </w:rPr>
        <w:t>.</w:t>
      </w:r>
    </w:p>
    <w:p w:rsidR="00FA10A9" w:rsidRDefault="00FA10A9" w:rsidP="00802E73">
      <w:pPr>
        <w:rPr>
          <w:sz w:val="20"/>
          <w:szCs w:val="16"/>
        </w:rPr>
      </w:pPr>
    </w:p>
    <w:p w:rsidR="00FA10A9" w:rsidRPr="00DB11E0" w:rsidRDefault="00FA10A9" w:rsidP="00802E73">
      <w:pPr>
        <w:rPr>
          <w:sz w:val="20"/>
          <w:szCs w:val="16"/>
        </w:rPr>
      </w:pPr>
      <w:r>
        <w:rPr>
          <w:sz w:val="20"/>
          <w:szCs w:val="16"/>
        </w:rPr>
        <w:t>Both the AP and STA export the PMK from the PMKSA identified by the PMKID and the transcript hash digest.</w:t>
      </w:r>
    </w:p>
    <w:p w:rsidR="006F4490" w:rsidRDefault="00CA09B2">
      <w:pPr>
        <w:rPr>
          <w:b/>
        </w:rPr>
      </w:pPr>
      <w:r>
        <w:br w:type="page"/>
      </w:r>
      <w:r>
        <w:rPr>
          <w:b/>
        </w:rPr>
        <w:lastRenderedPageBreak/>
        <w:t>References:</w:t>
      </w:r>
      <w:r w:rsidR="006F4490">
        <w:rPr>
          <w:b/>
        </w:rPr>
        <w:t xml:space="preserve"> </w:t>
      </w:r>
    </w:p>
    <w:p w:rsidR="006F4490" w:rsidRDefault="006F4490">
      <w:pPr>
        <w:rPr>
          <w:b/>
        </w:rPr>
      </w:pPr>
    </w:p>
    <w:p w:rsidR="00CA09B2" w:rsidRPr="006F4490" w:rsidRDefault="006F4490">
      <w:pPr>
        <w:rPr>
          <w:bCs/>
          <w:szCs w:val="18"/>
        </w:rPr>
      </w:pPr>
      <w:r w:rsidRPr="006F4490">
        <w:rPr>
          <w:bCs/>
          <w:szCs w:val="18"/>
        </w:rPr>
        <w:t xml:space="preserve">FIPS 203 </w:t>
      </w:r>
      <w:hyperlink r:id="rId7" w:history="1">
        <w:r w:rsidRPr="006F4490">
          <w:rPr>
            <w:rStyle w:val="Hyperlink"/>
            <w:bCs/>
            <w:szCs w:val="18"/>
          </w:rPr>
          <w:t>https://nvlpubs.nist.gov/nistpubs/FIPS/NIST.FIPS.203.pdf</w:t>
        </w:r>
      </w:hyperlink>
    </w:p>
    <w:p w:rsidR="006F4490" w:rsidRDefault="006F4490">
      <w:pPr>
        <w:rPr>
          <w:b/>
        </w:rPr>
      </w:pPr>
    </w:p>
    <w:p w:rsidR="00CA09B2" w:rsidRDefault="006F4490">
      <w:r>
        <w:t xml:space="preserve">FIPS 204 </w:t>
      </w:r>
      <w:hyperlink r:id="rId8" w:history="1">
        <w:r w:rsidRPr="00463B11">
          <w:rPr>
            <w:rStyle w:val="Hyperlink"/>
          </w:rPr>
          <w:t>https://nvlpubs.nist.gov/nistpubs/FIPS/NIST.FIPS.204.pdf</w:t>
        </w:r>
      </w:hyperlink>
    </w:p>
    <w:p w:rsidR="006F4490" w:rsidRDefault="006F4490"/>
    <w:p w:rsidR="00E31DFE" w:rsidRDefault="00E31DFE">
      <w:proofErr w:type="spellStart"/>
      <w:r>
        <w:t>Kemeleon</w:t>
      </w:r>
      <w:proofErr w:type="spellEnd"/>
      <w:r>
        <w:t xml:space="preserve"> </w:t>
      </w:r>
      <w:hyperlink r:id="rId9" w:history="1">
        <w:r w:rsidRPr="00463B11">
          <w:rPr>
            <w:rStyle w:val="Hyperlink"/>
          </w:rPr>
          <w:t>https://datatracker.ietf.org/doc/html/draft-veitch-kemeleon-00</w:t>
        </w:r>
      </w:hyperlink>
    </w:p>
    <w:p w:rsidR="00E31DFE" w:rsidRDefault="00E31DFE"/>
    <w:p w:rsidR="00E31DFE" w:rsidRDefault="00E31DFE">
      <w:r>
        <w:t xml:space="preserve">OQUAKE </w:t>
      </w:r>
      <w:hyperlink r:id="rId10" w:history="1">
        <w:r w:rsidR="009816DB" w:rsidRPr="00463B11">
          <w:rPr>
            <w:rStyle w:val="Hyperlink"/>
          </w:rPr>
          <w:t>https://datatracker.ietf.org/doc/html/draft-vos-cfrg-pqpake-00ccccccvcevkekvjtgjencjvurlvuiccbkjbfurfielfh</w:t>
        </w:r>
      </w:hyperlink>
    </w:p>
    <w:p w:rsidR="009816DB" w:rsidRDefault="009816DB"/>
    <w:p w:rsidR="009816DB" w:rsidRDefault="009816DB"/>
    <w:p w:rsidR="009816DB" w:rsidRDefault="009816DB">
      <w:r>
        <w:t xml:space="preserve">SIGMA: </w:t>
      </w:r>
      <w:hyperlink r:id="rId11" w:history="1">
        <w:r w:rsidRPr="00463B11">
          <w:rPr>
            <w:rStyle w:val="Hyperlink"/>
          </w:rPr>
          <w:t>https://www.iacr.org/cryptodb/archive/2003/CRYPTO/1495/1495.pdf</w:t>
        </w:r>
      </w:hyperlink>
    </w:p>
    <w:p w:rsidR="009816DB" w:rsidRDefault="009816DB"/>
    <w:p w:rsidR="00AE05BE" w:rsidRDefault="00AE05BE"/>
    <w:sectPr w:rsidR="00AE05B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7F83" w:rsidRDefault="00227F83">
      <w:r>
        <w:separator/>
      </w:r>
    </w:p>
  </w:endnote>
  <w:endnote w:type="continuationSeparator" w:id="0">
    <w:p w:rsidR="00227F83" w:rsidRDefault="0022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roman"/>
    <w:notTrueType/>
    <w:pitch w:val="default"/>
    <w:sig w:usb0="00000083" w:usb1="08070000" w:usb2="00000010" w:usb3="00000000" w:csb0="00020009"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884" w:rsidRDefault="00227F83">
    <w:pPr>
      <w:pStyle w:val="Footer"/>
      <w:tabs>
        <w:tab w:val="clear" w:pos="6480"/>
        <w:tab w:val="center" w:pos="4680"/>
        <w:tab w:val="right" w:pos="9360"/>
      </w:tabs>
    </w:pPr>
    <w:r>
      <w:fldChar w:fldCharType="begin"/>
    </w:r>
    <w:r>
      <w:instrText xml:space="preserve"> SUBJECT  \* MERGEFORMAT </w:instrText>
    </w:r>
    <w:r>
      <w:fldChar w:fldCharType="separate"/>
    </w:r>
    <w:r w:rsidR="00156884">
      <w:t>Submission</w:t>
    </w:r>
    <w:r>
      <w:fldChar w:fldCharType="end"/>
    </w:r>
    <w:r w:rsidR="00156884">
      <w:tab/>
      <w:t xml:space="preserve">page </w:t>
    </w:r>
    <w:r w:rsidR="00156884">
      <w:fldChar w:fldCharType="begin"/>
    </w:r>
    <w:r w:rsidR="00156884">
      <w:instrText xml:space="preserve">page </w:instrText>
    </w:r>
    <w:r w:rsidR="00156884">
      <w:fldChar w:fldCharType="separate"/>
    </w:r>
    <w:r w:rsidR="00156884">
      <w:rPr>
        <w:noProof/>
      </w:rPr>
      <w:t>2</w:t>
    </w:r>
    <w:r w:rsidR="00156884">
      <w:fldChar w:fldCharType="end"/>
    </w:r>
    <w:r w:rsidR="00156884">
      <w:tab/>
    </w:r>
    <w:r>
      <w:fldChar w:fldCharType="begin"/>
    </w:r>
    <w:r>
      <w:instrText xml:space="preserve"> COMMENTS  \* MERGEFORMAT </w:instrText>
    </w:r>
    <w:r>
      <w:fldChar w:fldCharType="separate"/>
    </w:r>
    <w:r w:rsidR="00156884">
      <w:t>Dan Harkins, HPE</w:t>
    </w:r>
    <w:r>
      <w:fldChar w:fldCharType="end"/>
    </w:r>
  </w:p>
  <w:p w:rsidR="00156884" w:rsidRDefault="00156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7F83" w:rsidRDefault="00227F83">
      <w:r>
        <w:separator/>
      </w:r>
    </w:p>
  </w:footnote>
  <w:footnote w:type="continuationSeparator" w:id="0">
    <w:p w:rsidR="00227F83" w:rsidRDefault="00227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884" w:rsidRDefault="00227F83">
    <w:pPr>
      <w:pStyle w:val="Header"/>
      <w:tabs>
        <w:tab w:val="clear" w:pos="6480"/>
        <w:tab w:val="center" w:pos="4680"/>
        <w:tab w:val="right" w:pos="9360"/>
      </w:tabs>
    </w:pPr>
    <w:r>
      <w:fldChar w:fldCharType="begin"/>
    </w:r>
    <w:r>
      <w:instrText xml:space="preserve"> KEYWORDS  \* MERGEFORMAT </w:instrText>
    </w:r>
    <w:r>
      <w:fldChar w:fldCharType="separate"/>
    </w:r>
    <w:r w:rsidR="00156884">
      <w:t>July 2025</w:t>
    </w:r>
    <w:r>
      <w:fldChar w:fldCharType="end"/>
    </w:r>
    <w:r w:rsidR="00156884">
      <w:tab/>
    </w:r>
    <w:r w:rsidR="00156884">
      <w:tab/>
    </w:r>
    <w:r>
      <w:fldChar w:fldCharType="begin"/>
    </w:r>
    <w:r>
      <w:instrText xml:space="preserve"> TITLE  \* MERGEFORMAT </w:instrText>
    </w:r>
    <w:r>
      <w:fldChar w:fldCharType="separate"/>
    </w:r>
    <w:r w:rsidR="00156884">
      <w:t>doc.: IEEE 802.11-25/1108r</w:t>
    </w:r>
    <w:r w:rsidR="00B34052">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F24A90"/>
    <w:multiLevelType w:val="hybridMultilevel"/>
    <w:tmpl w:val="943C5066"/>
    <w:lvl w:ilvl="0" w:tplc="A82E68E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F1863"/>
    <w:multiLevelType w:val="hybridMultilevel"/>
    <w:tmpl w:val="9A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3"/>
    <w:rsid w:val="000033E3"/>
    <w:rsid w:val="000078DD"/>
    <w:rsid w:val="0002578B"/>
    <w:rsid w:val="00027BF4"/>
    <w:rsid w:val="00040E38"/>
    <w:rsid w:val="00041F2C"/>
    <w:rsid w:val="00082BA0"/>
    <w:rsid w:val="000A07A4"/>
    <w:rsid w:val="000A6D20"/>
    <w:rsid w:val="000C0452"/>
    <w:rsid w:val="000D0E13"/>
    <w:rsid w:val="000F11FF"/>
    <w:rsid w:val="000F6107"/>
    <w:rsid w:val="001053E2"/>
    <w:rsid w:val="001345B0"/>
    <w:rsid w:val="00156884"/>
    <w:rsid w:val="001643E8"/>
    <w:rsid w:val="001A0C09"/>
    <w:rsid w:val="001A411B"/>
    <w:rsid w:val="001C64F8"/>
    <w:rsid w:val="001D2D15"/>
    <w:rsid w:val="001D67B2"/>
    <w:rsid w:val="001D6A51"/>
    <w:rsid w:val="001D6F19"/>
    <w:rsid w:val="001D723B"/>
    <w:rsid w:val="001F6099"/>
    <w:rsid w:val="0021553F"/>
    <w:rsid w:val="002205CC"/>
    <w:rsid w:val="00227F83"/>
    <w:rsid w:val="0025325F"/>
    <w:rsid w:val="00253978"/>
    <w:rsid w:val="002846A5"/>
    <w:rsid w:val="0029020B"/>
    <w:rsid w:val="0029183D"/>
    <w:rsid w:val="002B2309"/>
    <w:rsid w:val="002B4252"/>
    <w:rsid w:val="002D44BE"/>
    <w:rsid w:val="002D4F81"/>
    <w:rsid w:val="002F46DA"/>
    <w:rsid w:val="00323256"/>
    <w:rsid w:val="00326832"/>
    <w:rsid w:val="00340943"/>
    <w:rsid w:val="00345756"/>
    <w:rsid w:val="003735F3"/>
    <w:rsid w:val="00385E6A"/>
    <w:rsid w:val="003A74BF"/>
    <w:rsid w:val="003C573C"/>
    <w:rsid w:val="003F53E3"/>
    <w:rsid w:val="0042695F"/>
    <w:rsid w:val="00437E53"/>
    <w:rsid w:val="00440F5D"/>
    <w:rsid w:val="00442037"/>
    <w:rsid w:val="0044456C"/>
    <w:rsid w:val="0049058F"/>
    <w:rsid w:val="00495BC8"/>
    <w:rsid w:val="004B064B"/>
    <w:rsid w:val="004B66E0"/>
    <w:rsid w:val="004D612F"/>
    <w:rsid w:val="005163B5"/>
    <w:rsid w:val="00543BDA"/>
    <w:rsid w:val="0055113B"/>
    <w:rsid w:val="00573F37"/>
    <w:rsid w:val="005A47D1"/>
    <w:rsid w:val="005A690A"/>
    <w:rsid w:val="005B6FB4"/>
    <w:rsid w:val="005C3A76"/>
    <w:rsid w:val="005C3E2B"/>
    <w:rsid w:val="005C5D51"/>
    <w:rsid w:val="005C7BC6"/>
    <w:rsid w:val="005D1B24"/>
    <w:rsid w:val="00612D0E"/>
    <w:rsid w:val="0062440B"/>
    <w:rsid w:val="0065287D"/>
    <w:rsid w:val="0065354C"/>
    <w:rsid w:val="00653A62"/>
    <w:rsid w:val="00653B0C"/>
    <w:rsid w:val="00656669"/>
    <w:rsid w:val="00663232"/>
    <w:rsid w:val="00676D77"/>
    <w:rsid w:val="0069624A"/>
    <w:rsid w:val="006A4B33"/>
    <w:rsid w:val="006B749C"/>
    <w:rsid w:val="006C0727"/>
    <w:rsid w:val="006E145F"/>
    <w:rsid w:val="006F4490"/>
    <w:rsid w:val="006F5BFD"/>
    <w:rsid w:val="00707243"/>
    <w:rsid w:val="00734703"/>
    <w:rsid w:val="007665DE"/>
    <w:rsid w:val="00770572"/>
    <w:rsid w:val="007771AE"/>
    <w:rsid w:val="00787BB5"/>
    <w:rsid w:val="00794A4E"/>
    <w:rsid w:val="007B20C2"/>
    <w:rsid w:val="007C1686"/>
    <w:rsid w:val="007C254D"/>
    <w:rsid w:val="007D123C"/>
    <w:rsid w:val="007D157C"/>
    <w:rsid w:val="007D3087"/>
    <w:rsid w:val="007F4E91"/>
    <w:rsid w:val="007F7006"/>
    <w:rsid w:val="00802E73"/>
    <w:rsid w:val="008354BF"/>
    <w:rsid w:val="008440EC"/>
    <w:rsid w:val="008452D1"/>
    <w:rsid w:val="00851B93"/>
    <w:rsid w:val="00853847"/>
    <w:rsid w:val="0085532A"/>
    <w:rsid w:val="008730C1"/>
    <w:rsid w:val="008B7B67"/>
    <w:rsid w:val="008E35CE"/>
    <w:rsid w:val="0090626B"/>
    <w:rsid w:val="00920E70"/>
    <w:rsid w:val="00943905"/>
    <w:rsid w:val="009446F4"/>
    <w:rsid w:val="00967E7B"/>
    <w:rsid w:val="00975753"/>
    <w:rsid w:val="00980094"/>
    <w:rsid w:val="009816DB"/>
    <w:rsid w:val="0098538B"/>
    <w:rsid w:val="00985A71"/>
    <w:rsid w:val="0099371F"/>
    <w:rsid w:val="009B36AF"/>
    <w:rsid w:val="009F2FBC"/>
    <w:rsid w:val="00A1551F"/>
    <w:rsid w:val="00A16F6B"/>
    <w:rsid w:val="00A5351E"/>
    <w:rsid w:val="00A80B9C"/>
    <w:rsid w:val="00A82D0A"/>
    <w:rsid w:val="00A9330C"/>
    <w:rsid w:val="00AA00F9"/>
    <w:rsid w:val="00AA427C"/>
    <w:rsid w:val="00AC0D75"/>
    <w:rsid w:val="00AD6FC8"/>
    <w:rsid w:val="00AD7DA1"/>
    <w:rsid w:val="00AE05BE"/>
    <w:rsid w:val="00B136B3"/>
    <w:rsid w:val="00B34052"/>
    <w:rsid w:val="00B419DB"/>
    <w:rsid w:val="00B443CC"/>
    <w:rsid w:val="00B521CB"/>
    <w:rsid w:val="00B56F53"/>
    <w:rsid w:val="00B60A1D"/>
    <w:rsid w:val="00B82C8E"/>
    <w:rsid w:val="00B8380A"/>
    <w:rsid w:val="00B8544A"/>
    <w:rsid w:val="00B956B8"/>
    <w:rsid w:val="00BB481A"/>
    <w:rsid w:val="00BD4BDB"/>
    <w:rsid w:val="00BE68C2"/>
    <w:rsid w:val="00C024FA"/>
    <w:rsid w:val="00C0689C"/>
    <w:rsid w:val="00C17F56"/>
    <w:rsid w:val="00C25036"/>
    <w:rsid w:val="00C273AE"/>
    <w:rsid w:val="00C30F52"/>
    <w:rsid w:val="00C3203A"/>
    <w:rsid w:val="00C3647C"/>
    <w:rsid w:val="00C42A80"/>
    <w:rsid w:val="00C4488F"/>
    <w:rsid w:val="00C53B9D"/>
    <w:rsid w:val="00C61118"/>
    <w:rsid w:val="00C65C4F"/>
    <w:rsid w:val="00CA09B2"/>
    <w:rsid w:val="00CA5A62"/>
    <w:rsid w:val="00CA7E39"/>
    <w:rsid w:val="00CB5D2B"/>
    <w:rsid w:val="00CC7150"/>
    <w:rsid w:val="00CC7E4A"/>
    <w:rsid w:val="00CD18BF"/>
    <w:rsid w:val="00CE54EF"/>
    <w:rsid w:val="00D04A18"/>
    <w:rsid w:val="00D3213E"/>
    <w:rsid w:val="00D66A7F"/>
    <w:rsid w:val="00D86632"/>
    <w:rsid w:val="00D905CF"/>
    <w:rsid w:val="00DB11E0"/>
    <w:rsid w:val="00DC0DC6"/>
    <w:rsid w:val="00DC5A7B"/>
    <w:rsid w:val="00DC5BEF"/>
    <w:rsid w:val="00DE6F9C"/>
    <w:rsid w:val="00DE7E2E"/>
    <w:rsid w:val="00DF1893"/>
    <w:rsid w:val="00E02EC6"/>
    <w:rsid w:val="00E217A9"/>
    <w:rsid w:val="00E30BAB"/>
    <w:rsid w:val="00E31DFE"/>
    <w:rsid w:val="00E565BF"/>
    <w:rsid w:val="00E736D1"/>
    <w:rsid w:val="00E843F6"/>
    <w:rsid w:val="00E8582A"/>
    <w:rsid w:val="00EA4BD5"/>
    <w:rsid w:val="00EC7E38"/>
    <w:rsid w:val="00ED4FFD"/>
    <w:rsid w:val="00EF75B0"/>
    <w:rsid w:val="00F11EC1"/>
    <w:rsid w:val="00F267C3"/>
    <w:rsid w:val="00F275E6"/>
    <w:rsid w:val="00F67521"/>
    <w:rsid w:val="00F73042"/>
    <w:rsid w:val="00F81F31"/>
    <w:rsid w:val="00FA10A9"/>
    <w:rsid w:val="00FB6312"/>
    <w:rsid w:val="00FC5D1F"/>
    <w:rsid w:val="00FC6307"/>
    <w:rsid w:val="00FD3A0A"/>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E29C6"/>
  <w15:chartTrackingRefBased/>
  <w15:docId w15:val="{51BD1122-2B7A-1140-A45A-4D41653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7F"/>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80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73"/>
    <w:pPr>
      <w:spacing w:before="100" w:beforeAutospacing="1" w:after="100" w:afterAutospacing="1"/>
    </w:pPr>
  </w:style>
  <w:style w:type="paragraph" w:styleId="ListParagraph">
    <w:name w:val="List Paragraph"/>
    <w:basedOn w:val="Normal"/>
    <w:uiPriority w:val="34"/>
    <w:qFormat/>
    <w:rsid w:val="00DE7E2E"/>
    <w:pPr>
      <w:ind w:left="720"/>
      <w:contextualSpacing/>
    </w:pPr>
    <w:rPr>
      <w:sz w:val="22"/>
      <w:szCs w:val="20"/>
      <w:lang w:val="en-GB"/>
    </w:rPr>
  </w:style>
  <w:style w:type="character" w:styleId="UnresolvedMention">
    <w:name w:val="Unresolved Mention"/>
    <w:basedOn w:val="DefaultParagraphFont"/>
    <w:uiPriority w:val="99"/>
    <w:semiHidden/>
    <w:unhideWhenUsed/>
    <w:rsid w:val="006F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589">
      <w:bodyDiv w:val="1"/>
      <w:marLeft w:val="0"/>
      <w:marRight w:val="0"/>
      <w:marTop w:val="0"/>
      <w:marBottom w:val="0"/>
      <w:divBdr>
        <w:top w:val="none" w:sz="0" w:space="0" w:color="auto"/>
        <w:left w:val="none" w:sz="0" w:space="0" w:color="auto"/>
        <w:bottom w:val="none" w:sz="0" w:space="0" w:color="auto"/>
        <w:right w:val="none" w:sz="0" w:space="0" w:color="auto"/>
      </w:divBdr>
    </w:div>
    <w:div w:id="18051710">
      <w:bodyDiv w:val="1"/>
      <w:marLeft w:val="0"/>
      <w:marRight w:val="0"/>
      <w:marTop w:val="0"/>
      <w:marBottom w:val="0"/>
      <w:divBdr>
        <w:top w:val="none" w:sz="0" w:space="0" w:color="auto"/>
        <w:left w:val="none" w:sz="0" w:space="0" w:color="auto"/>
        <w:bottom w:val="none" w:sz="0" w:space="0" w:color="auto"/>
        <w:right w:val="none" w:sz="0" w:space="0" w:color="auto"/>
      </w:divBdr>
    </w:div>
    <w:div w:id="20253175">
      <w:bodyDiv w:val="1"/>
      <w:marLeft w:val="0"/>
      <w:marRight w:val="0"/>
      <w:marTop w:val="0"/>
      <w:marBottom w:val="0"/>
      <w:divBdr>
        <w:top w:val="none" w:sz="0" w:space="0" w:color="auto"/>
        <w:left w:val="none" w:sz="0" w:space="0" w:color="auto"/>
        <w:bottom w:val="none" w:sz="0" w:space="0" w:color="auto"/>
        <w:right w:val="none" w:sz="0" w:space="0" w:color="auto"/>
      </w:divBdr>
    </w:div>
    <w:div w:id="189031645">
      <w:bodyDiv w:val="1"/>
      <w:marLeft w:val="0"/>
      <w:marRight w:val="0"/>
      <w:marTop w:val="0"/>
      <w:marBottom w:val="0"/>
      <w:divBdr>
        <w:top w:val="none" w:sz="0" w:space="0" w:color="auto"/>
        <w:left w:val="none" w:sz="0" w:space="0" w:color="auto"/>
        <w:bottom w:val="none" w:sz="0" w:space="0" w:color="auto"/>
        <w:right w:val="none" w:sz="0" w:space="0" w:color="auto"/>
      </w:divBdr>
    </w:div>
    <w:div w:id="195242050">
      <w:bodyDiv w:val="1"/>
      <w:marLeft w:val="0"/>
      <w:marRight w:val="0"/>
      <w:marTop w:val="0"/>
      <w:marBottom w:val="0"/>
      <w:divBdr>
        <w:top w:val="none" w:sz="0" w:space="0" w:color="auto"/>
        <w:left w:val="none" w:sz="0" w:space="0" w:color="auto"/>
        <w:bottom w:val="none" w:sz="0" w:space="0" w:color="auto"/>
        <w:right w:val="none" w:sz="0" w:space="0" w:color="auto"/>
      </w:divBdr>
      <w:divsChild>
        <w:div w:id="481969320">
          <w:marLeft w:val="0"/>
          <w:marRight w:val="0"/>
          <w:marTop w:val="0"/>
          <w:marBottom w:val="0"/>
          <w:divBdr>
            <w:top w:val="none" w:sz="0" w:space="0" w:color="auto"/>
            <w:left w:val="none" w:sz="0" w:space="0" w:color="auto"/>
            <w:bottom w:val="none" w:sz="0" w:space="0" w:color="auto"/>
            <w:right w:val="none" w:sz="0" w:space="0" w:color="auto"/>
          </w:divBdr>
          <w:divsChild>
            <w:div w:id="55252103">
              <w:marLeft w:val="0"/>
              <w:marRight w:val="0"/>
              <w:marTop w:val="0"/>
              <w:marBottom w:val="0"/>
              <w:divBdr>
                <w:top w:val="none" w:sz="0" w:space="0" w:color="auto"/>
                <w:left w:val="none" w:sz="0" w:space="0" w:color="auto"/>
                <w:bottom w:val="none" w:sz="0" w:space="0" w:color="auto"/>
                <w:right w:val="none" w:sz="0" w:space="0" w:color="auto"/>
              </w:divBdr>
              <w:divsChild>
                <w:div w:id="1767921286">
                  <w:marLeft w:val="0"/>
                  <w:marRight w:val="0"/>
                  <w:marTop w:val="0"/>
                  <w:marBottom w:val="0"/>
                  <w:divBdr>
                    <w:top w:val="none" w:sz="0" w:space="0" w:color="auto"/>
                    <w:left w:val="none" w:sz="0" w:space="0" w:color="auto"/>
                    <w:bottom w:val="none" w:sz="0" w:space="0" w:color="auto"/>
                    <w:right w:val="none" w:sz="0" w:space="0" w:color="auto"/>
                  </w:divBdr>
                  <w:divsChild>
                    <w:div w:id="1478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72493">
      <w:bodyDiv w:val="1"/>
      <w:marLeft w:val="0"/>
      <w:marRight w:val="0"/>
      <w:marTop w:val="0"/>
      <w:marBottom w:val="0"/>
      <w:divBdr>
        <w:top w:val="none" w:sz="0" w:space="0" w:color="auto"/>
        <w:left w:val="none" w:sz="0" w:space="0" w:color="auto"/>
        <w:bottom w:val="none" w:sz="0" w:space="0" w:color="auto"/>
        <w:right w:val="none" w:sz="0" w:space="0" w:color="auto"/>
      </w:divBdr>
      <w:divsChild>
        <w:div w:id="1628511691">
          <w:marLeft w:val="0"/>
          <w:marRight w:val="0"/>
          <w:marTop w:val="0"/>
          <w:marBottom w:val="0"/>
          <w:divBdr>
            <w:top w:val="none" w:sz="0" w:space="0" w:color="auto"/>
            <w:left w:val="none" w:sz="0" w:space="0" w:color="auto"/>
            <w:bottom w:val="none" w:sz="0" w:space="0" w:color="auto"/>
            <w:right w:val="none" w:sz="0" w:space="0" w:color="auto"/>
          </w:divBdr>
          <w:divsChild>
            <w:div w:id="1121072708">
              <w:marLeft w:val="0"/>
              <w:marRight w:val="0"/>
              <w:marTop w:val="0"/>
              <w:marBottom w:val="0"/>
              <w:divBdr>
                <w:top w:val="none" w:sz="0" w:space="0" w:color="auto"/>
                <w:left w:val="none" w:sz="0" w:space="0" w:color="auto"/>
                <w:bottom w:val="none" w:sz="0" w:space="0" w:color="auto"/>
                <w:right w:val="none" w:sz="0" w:space="0" w:color="auto"/>
              </w:divBdr>
              <w:divsChild>
                <w:div w:id="1476945048">
                  <w:marLeft w:val="0"/>
                  <w:marRight w:val="0"/>
                  <w:marTop w:val="0"/>
                  <w:marBottom w:val="0"/>
                  <w:divBdr>
                    <w:top w:val="none" w:sz="0" w:space="0" w:color="auto"/>
                    <w:left w:val="none" w:sz="0" w:space="0" w:color="auto"/>
                    <w:bottom w:val="none" w:sz="0" w:space="0" w:color="auto"/>
                    <w:right w:val="none" w:sz="0" w:space="0" w:color="auto"/>
                  </w:divBdr>
                  <w:divsChild>
                    <w:div w:id="617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41506">
      <w:bodyDiv w:val="1"/>
      <w:marLeft w:val="0"/>
      <w:marRight w:val="0"/>
      <w:marTop w:val="0"/>
      <w:marBottom w:val="0"/>
      <w:divBdr>
        <w:top w:val="none" w:sz="0" w:space="0" w:color="auto"/>
        <w:left w:val="none" w:sz="0" w:space="0" w:color="auto"/>
        <w:bottom w:val="none" w:sz="0" w:space="0" w:color="auto"/>
        <w:right w:val="none" w:sz="0" w:space="0" w:color="auto"/>
      </w:divBdr>
      <w:divsChild>
        <w:div w:id="1999531083">
          <w:marLeft w:val="0"/>
          <w:marRight w:val="0"/>
          <w:marTop w:val="0"/>
          <w:marBottom w:val="0"/>
          <w:divBdr>
            <w:top w:val="none" w:sz="0" w:space="0" w:color="auto"/>
            <w:left w:val="none" w:sz="0" w:space="0" w:color="auto"/>
            <w:bottom w:val="none" w:sz="0" w:space="0" w:color="auto"/>
            <w:right w:val="none" w:sz="0" w:space="0" w:color="auto"/>
          </w:divBdr>
          <w:divsChild>
            <w:div w:id="2041054348">
              <w:marLeft w:val="0"/>
              <w:marRight w:val="0"/>
              <w:marTop w:val="0"/>
              <w:marBottom w:val="0"/>
              <w:divBdr>
                <w:top w:val="none" w:sz="0" w:space="0" w:color="auto"/>
                <w:left w:val="none" w:sz="0" w:space="0" w:color="auto"/>
                <w:bottom w:val="none" w:sz="0" w:space="0" w:color="auto"/>
                <w:right w:val="none" w:sz="0" w:space="0" w:color="auto"/>
              </w:divBdr>
              <w:divsChild>
                <w:div w:id="894894463">
                  <w:marLeft w:val="0"/>
                  <w:marRight w:val="0"/>
                  <w:marTop w:val="0"/>
                  <w:marBottom w:val="0"/>
                  <w:divBdr>
                    <w:top w:val="none" w:sz="0" w:space="0" w:color="auto"/>
                    <w:left w:val="none" w:sz="0" w:space="0" w:color="auto"/>
                    <w:bottom w:val="none" w:sz="0" w:space="0" w:color="auto"/>
                    <w:right w:val="none" w:sz="0" w:space="0" w:color="auto"/>
                  </w:divBdr>
                  <w:divsChild>
                    <w:div w:id="1567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2750">
      <w:bodyDiv w:val="1"/>
      <w:marLeft w:val="0"/>
      <w:marRight w:val="0"/>
      <w:marTop w:val="0"/>
      <w:marBottom w:val="0"/>
      <w:divBdr>
        <w:top w:val="none" w:sz="0" w:space="0" w:color="auto"/>
        <w:left w:val="none" w:sz="0" w:space="0" w:color="auto"/>
        <w:bottom w:val="none" w:sz="0" w:space="0" w:color="auto"/>
        <w:right w:val="none" w:sz="0" w:space="0" w:color="auto"/>
      </w:divBdr>
      <w:divsChild>
        <w:div w:id="35929413">
          <w:marLeft w:val="0"/>
          <w:marRight w:val="0"/>
          <w:marTop w:val="0"/>
          <w:marBottom w:val="0"/>
          <w:divBdr>
            <w:top w:val="none" w:sz="0" w:space="0" w:color="auto"/>
            <w:left w:val="none" w:sz="0" w:space="0" w:color="auto"/>
            <w:bottom w:val="none" w:sz="0" w:space="0" w:color="auto"/>
            <w:right w:val="none" w:sz="0" w:space="0" w:color="auto"/>
          </w:divBdr>
          <w:divsChild>
            <w:div w:id="1312641424">
              <w:marLeft w:val="0"/>
              <w:marRight w:val="0"/>
              <w:marTop w:val="0"/>
              <w:marBottom w:val="0"/>
              <w:divBdr>
                <w:top w:val="none" w:sz="0" w:space="0" w:color="auto"/>
                <w:left w:val="none" w:sz="0" w:space="0" w:color="auto"/>
                <w:bottom w:val="none" w:sz="0" w:space="0" w:color="auto"/>
                <w:right w:val="none" w:sz="0" w:space="0" w:color="auto"/>
              </w:divBdr>
              <w:divsChild>
                <w:div w:id="1395276406">
                  <w:marLeft w:val="0"/>
                  <w:marRight w:val="0"/>
                  <w:marTop w:val="0"/>
                  <w:marBottom w:val="0"/>
                  <w:divBdr>
                    <w:top w:val="none" w:sz="0" w:space="0" w:color="auto"/>
                    <w:left w:val="none" w:sz="0" w:space="0" w:color="auto"/>
                    <w:bottom w:val="none" w:sz="0" w:space="0" w:color="auto"/>
                    <w:right w:val="none" w:sz="0" w:space="0" w:color="auto"/>
                  </w:divBdr>
                </w:div>
              </w:divsChild>
            </w:div>
            <w:div w:id="1344867783">
              <w:marLeft w:val="0"/>
              <w:marRight w:val="0"/>
              <w:marTop w:val="0"/>
              <w:marBottom w:val="0"/>
              <w:divBdr>
                <w:top w:val="none" w:sz="0" w:space="0" w:color="auto"/>
                <w:left w:val="none" w:sz="0" w:space="0" w:color="auto"/>
                <w:bottom w:val="none" w:sz="0" w:space="0" w:color="auto"/>
                <w:right w:val="none" w:sz="0" w:space="0" w:color="auto"/>
              </w:divBdr>
              <w:divsChild>
                <w:div w:id="851143613">
                  <w:marLeft w:val="0"/>
                  <w:marRight w:val="0"/>
                  <w:marTop w:val="0"/>
                  <w:marBottom w:val="0"/>
                  <w:divBdr>
                    <w:top w:val="none" w:sz="0" w:space="0" w:color="auto"/>
                    <w:left w:val="none" w:sz="0" w:space="0" w:color="auto"/>
                    <w:bottom w:val="none" w:sz="0" w:space="0" w:color="auto"/>
                    <w:right w:val="none" w:sz="0" w:space="0" w:color="auto"/>
                  </w:divBdr>
                </w:div>
              </w:divsChild>
            </w:div>
            <w:div w:id="928465893">
              <w:marLeft w:val="0"/>
              <w:marRight w:val="0"/>
              <w:marTop w:val="0"/>
              <w:marBottom w:val="0"/>
              <w:divBdr>
                <w:top w:val="none" w:sz="0" w:space="0" w:color="auto"/>
                <w:left w:val="none" w:sz="0" w:space="0" w:color="auto"/>
                <w:bottom w:val="none" w:sz="0" w:space="0" w:color="auto"/>
                <w:right w:val="none" w:sz="0" w:space="0" w:color="auto"/>
              </w:divBdr>
              <w:divsChild>
                <w:div w:id="339165056">
                  <w:marLeft w:val="0"/>
                  <w:marRight w:val="0"/>
                  <w:marTop w:val="0"/>
                  <w:marBottom w:val="0"/>
                  <w:divBdr>
                    <w:top w:val="none" w:sz="0" w:space="0" w:color="auto"/>
                    <w:left w:val="none" w:sz="0" w:space="0" w:color="auto"/>
                    <w:bottom w:val="none" w:sz="0" w:space="0" w:color="auto"/>
                    <w:right w:val="none" w:sz="0" w:space="0" w:color="auto"/>
                  </w:divBdr>
                </w:div>
              </w:divsChild>
            </w:div>
            <w:div w:id="216018140">
              <w:marLeft w:val="0"/>
              <w:marRight w:val="0"/>
              <w:marTop w:val="0"/>
              <w:marBottom w:val="0"/>
              <w:divBdr>
                <w:top w:val="none" w:sz="0" w:space="0" w:color="auto"/>
                <w:left w:val="none" w:sz="0" w:space="0" w:color="auto"/>
                <w:bottom w:val="none" w:sz="0" w:space="0" w:color="auto"/>
                <w:right w:val="none" w:sz="0" w:space="0" w:color="auto"/>
              </w:divBdr>
              <w:divsChild>
                <w:div w:id="1390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825">
      <w:bodyDiv w:val="1"/>
      <w:marLeft w:val="0"/>
      <w:marRight w:val="0"/>
      <w:marTop w:val="0"/>
      <w:marBottom w:val="0"/>
      <w:divBdr>
        <w:top w:val="none" w:sz="0" w:space="0" w:color="auto"/>
        <w:left w:val="none" w:sz="0" w:space="0" w:color="auto"/>
        <w:bottom w:val="none" w:sz="0" w:space="0" w:color="auto"/>
        <w:right w:val="none" w:sz="0" w:space="0" w:color="auto"/>
      </w:divBdr>
      <w:divsChild>
        <w:div w:id="1796634617">
          <w:marLeft w:val="0"/>
          <w:marRight w:val="0"/>
          <w:marTop w:val="0"/>
          <w:marBottom w:val="0"/>
          <w:divBdr>
            <w:top w:val="none" w:sz="0" w:space="0" w:color="auto"/>
            <w:left w:val="none" w:sz="0" w:space="0" w:color="auto"/>
            <w:bottom w:val="none" w:sz="0" w:space="0" w:color="auto"/>
            <w:right w:val="none" w:sz="0" w:space="0" w:color="auto"/>
          </w:divBdr>
          <w:divsChild>
            <w:div w:id="1781335440">
              <w:marLeft w:val="0"/>
              <w:marRight w:val="0"/>
              <w:marTop w:val="0"/>
              <w:marBottom w:val="0"/>
              <w:divBdr>
                <w:top w:val="none" w:sz="0" w:space="0" w:color="auto"/>
                <w:left w:val="none" w:sz="0" w:space="0" w:color="auto"/>
                <w:bottom w:val="none" w:sz="0" w:space="0" w:color="auto"/>
                <w:right w:val="none" w:sz="0" w:space="0" w:color="auto"/>
              </w:divBdr>
              <w:divsChild>
                <w:div w:id="1414669798">
                  <w:marLeft w:val="0"/>
                  <w:marRight w:val="0"/>
                  <w:marTop w:val="0"/>
                  <w:marBottom w:val="0"/>
                  <w:divBdr>
                    <w:top w:val="none" w:sz="0" w:space="0" w:color="auto"/>
                    <w:left w:val="none" w:sz="0" w:space="0" w:color="auto"/>
                    <w:bottom w:val="none" w:sz="0" w:space="0" w:color="auto"/>
                    <w:right w:val="none" w:sz="0" w:space="0" w:color="auto"/>
                  </w:divBdr>
                  <w:divsChild>
                    <w:div w:id="1531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3393">
      <w:bodyDiv w:val="1"/>
      <w:marLeft w:val="0"/>
      <w:marRight w:val="0"/>
      <w:marTop w:val="0"/>
      <w:marBottom w:val="0"/>
      <w:divBdr>
        <w:top w:val="none" w:sz="0" w:space="0" w:color="auto"/>
        <w:left w:val="none" w:sz="0" w:space="0" w:color="auto"/>
        <w:bottom w:val="none" w:sz="0" w:space="0" w:color="auto"/>
        <w:right w:val="none" w:sz="0" w:space="0" w:color="auto"/>
      </w:divBdr>
      <w:divsChild>
        <w:div w:id="1874491745">
          <w:marLeft w:val="0"/>
          <w:marRight w:val="0"/>
          <w:marTop w:val="0"/>
          <w:marBottom w:val="0"/>
          <w:divBdr>
            <w:top w:val="none" w:sz="0" w:space="0" w:color="auto"/>
            <w:left w:val="none" w:sz="0" w:space="0" w:color="auto"/>
            <w:bottom w:val="none" w:sz="0" w:space="0" w:color="auto"/>
            <w:right w:val="none" w:sz="0" w:space="0" w:color="auto"/>
          </w:divBdr>
          <w:divsChild>
            <w:div w:id="422334448">
              <w:marLeft w:val="0"/>
              <w:marRight w:val="0"/>
              <w:marTop w:val="0"/>
              <w:marBottom w:val="0"/>
              <w:divBdr>
                <w:top w:val="none" w:sz="0" w:space="0" w:color="auto"/>
                <w:left w:val="none" w:sz="0" w:space="0" w:color="auto"/>
                <w:bottom w:val="none" w:sz="0" w:space="0" w:color="auto"/>
                <w:right w:val="none" w:sz="0" w:space="0" w:color="auto"/>
              </w:divBdr>
              <w:divsChild>
                <w:div w:id="346908073">
                  <w:marLeft w:val="0"/>
                  <w:marRight w:val="0"/>
                  <w:marTop w:val="0"/>
                  <w:marBottom w:val="0"/>
                  <w:divBdr>
                    <w:top w:val="none" w:sz="0" w:space="0" w:color="auto"/>
                    <w:left w:val="none" w:sz="0" w:space="0" w:color="auto"/>
                    <w:bottom w:val="none" w:sz="0" w:space="0" w:color="auto"/>
                    <w:right w:val="none" w:sz="0" w:space="0" w:color="auto"/>
                  </w:divBdr>
                </w:div>
              </w:divsChild>
            </w:div>
            <w:div w:id="1156726052">
              <w:marLeft w:val="0"/>
              <w:marRight w:val="0"/>
              <w:marTop w:val="0"/>
              <w:marBottom w:val="0"/>
              <w:divBdr>
                <w:top w:val="none" w:sz="0" w:space="0" w:color="auto"/>
                <w:left w:val="none" w:sz="0" w:space="0" w:color="auto"/>
                <w:bottom w:val="none" w:sz="0" w:space="0" w:color="auto"/>
                <w:right w:val="none" w:sz="0" w:space="0" w:color="auto"/>
              </w:divBdr>
              <w:divsChild>
                <w:div w:id="1213613159">
                  <w:marLeft w:val="0"/>
                  <w:marRight w:val="0"/>
                  <w:marTop w:val="0"/>
                  <w:marBottom w:val="0"/>
                  <w:divBdr>
                    <w:top w:val="none" w:sz="0" w:space="0" w:color="auto"/>
                    <w:left w:val="none" w:sz="0" w:space="0" w:color="auto"/>
                    <w:bottom w:val="none" w:sz="0" w:space="0" w:color="auto"/>
                    <w:right w:val="none" w:sz="0" w:space="0" w:color="auto"/>
                  </w:divBdr>
                </w:div>
              </w:divsChild>
            </w:div>
            <w:div w:id="690377411">
              <w:marLeft w:val="0"/>
              <w:marRight w:val="0"/>
              <w:marTop w:val="0"/>
              <w:marBottom w:val="0"/>
              <w:divBdr>
                <w:top w:val="none" w:sz="0" w:space="0" w:color="auto"/>
                <w:left w:val="none" w:sz="0" w:space="0" w:color="auto"/>
                <w:bottom w:val="none" w:sz="0" w:space="0" w:color="auto"/>
                <w:right w:val="none" w:sz="0" w:space="0" w:color="auto"/>
              </w:divBdr>
              <w:divsChild>
                <w:div w:id="941033143">
                  <w:marLeft w:val="0"/>
                  <w:marRight w:val="0"/>
                  <w:marTop w:val="0"/>
                  <w:marBottom w:val="0"/>
                  <w:divBdr>
                    <w:top w:val="none" w:sz="0" w:space="0" w:color="auto"/>
                    <w:left w:val="none" w:sz="0" w:space="0" w:color="auto"/>
                    <w:bottom w:val="none" w:sz="0" w:space="0" w:color="auto"/>
                    <w:right w:val="none" w:sz="0" w:space="0" w:color="auto"/>
                  </w:divBdr>
                </w:div>
              </w:divsChild>
            </w:div>
            <w:div w:id="651562475">
              <w:marLeft w:val="0"/>
              <w:marRight w:val="0"/>
              <w:marTop w:val="0"/>
              <w:marBottom w:val="0"/>
              <w:divBdr>
                <w:top w:val="none" w:sz="0" w:space="0" w:color="auto"/>
                <w:left w:val="none" w:sz="0" w:space="0" w:color="auto"/>
                <w:bottom w:val="none" w:sz="0" w:space="0" w:color="auto"/>
                <w:right w:val="none" w:sz="0" w:space="0" w:color="auto"/>
              </w:divBdr>
              <w:divsChild>
                <w:div w:id="766928127">
                  <w:marLeft w:val="0"/>
                  <w:marRight w:val="0"/>
                  <w:marTop w:val="0"/>
                  <w:marBottom w:val="0"/>
                  <w:divBdr>
                    <w:top w:val="none" w:sz="0" w:space="0" w:color="auto"/>
                    <w:left w:val="none" w:sz="0" w:space="0" w:color="auto"/>
                    <w:bottom w:val="none" w:sz="0" w:space="0" w:color="auto"/>
                    <w:right w:val="none" w:sz="0" w:space="0" w:color="auto"/>
                  </w:divBdr>
                </w:div>
              </w:divsChild>
            </w:div>
            <w:div w:id="1887795204">
              <w:marLeft w:val="0"/>
              <w:marRight w:val="0"/>
              <w:marTop w:val="0"/>
              <w:marBottom w:val="0"/>
              <w:divBdr>
                <w:top w:val="none" w:sz="0" w:space="0" w:color="auto"/>
                <w:left w:val="none" w:sz="0" w:space="0" w:color="auto"/>
                <w:bottom w:val="none" w:sz="0" w:space="0" w:color="auto"/>
                <w:right w:val="none" w:sz="0" w:space="0" w:color="auto"/>
              </w:divBdr>
              <w:divsChild>
                <w:div w:id="2136211963">
                  <w:marLeft w:val="0"/>
                  <w:marRight w:val="0"/>
                  <w:marTop w:val="0"/>
                  <w:marBottom w:val="0"/>
                  <w:divBdr>
                    <w:top w:val="none" w:sz="0" w:space="0" w:color="auto"/>
                    <w:left w:val="none" w:sz="0" w:space="0" w:color="auto"/>
                    <w:bottom w:val="none" w:sz="0" w:space="0" w:color="auto"/>
                    <w:right w:val="none" w:sz="0" w:space="0" w:color="auto"/>
                  </w:divBdr>
                </w:div>
                <w:div w:id="2102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5314">
      <w:bodyDiv w:val="1"/>
      <w:marLeft w:val="0"/>
      <w:marRight w:val="0"/>
      <w:marTop w:val="0"/>
      <w:marBottom w:val="0"/>
      <w:divBdr>
        <w:top w:val="none" w:sz="0" w:space="0" w:color="auto"/>
        <w:left w:val="none" w:sz="0" w:space="0" w:color="auto"/>
        <w:bottom w:val="none" w:sz="0" w:space="0" w:color="auto"/>
        <w:right w:val="none" w:sz="0" w:space="0" w:color="auto"/>
      </w:divBdr>
      <w:divsChild>
        <w:div w:id="87165801">
          <w:marLeft w:val="0"/>
          <w:marRight w:val="0"/>
          <w:marTop w:val="0"/>
          <w:marBottom w:val="0"/>
          <w:divBdr>
            <w:top w:val="none" w:sz="0" w:space="0" w:color="auto"/>
            <w:left w:val="none" w:sz="0" w:space="0" w:color="auto"/>
            <w:bottom w:val="none" w:sz="0" w:space="0" w:color="auto"/>
            <w:right w:val="none" w:sz="0" w:space="0" w:color="auto"/>
          </w:divBdr>
          <w:divsChild>
            <w:div w:id="1103183650">
              <w:marLeft w:val="0"/>
              <w:marRight w:val="0"/>
              <w:marTop w:val="0"/>
              <w:marBottom w:val="0"/>
              <w:divBdr>
                <w:top w:val="none" w:sz="0" w:space="0" w:color="auto"/>
                <w:left w:val="none" w:sz="0" w:space="0" w:color="auto"/>
                <w:bottom w:val="none" w:sz="0" w:space="0" w:color="auto"/>
                <w:right w:val="none" w:sz="0" w:space="0" w:color="auto"/>
              </w:divBdr>
              <w:divsChild>
                <w:div w:id="726536535">
                  <w:marLeft w:val="0"/>
                  <w:marRight w:val="0"/>
                  <w:marTop w:val="0"/>
                  <w:marBottom w:val="0"/>
                  <w:divBdr>
                    <w:top w:val="none" w:sz="0" w:space="0" w:color="auto"/>
                    <w:left w:val="none" w:sz="0" w:space="0" w:color="auto"/>
                    <w:bottom w:val="none" w:sz="0" w:space="0" w:color="auto"/>
                    <w:right w:val="none" w:sz="0" w:space="0" w:color="auto"/>
                  </w:divBdr>
                  <w:divsChild>
                    <w:div w:id="777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690">
      <w:bodyDiv w:val="1"/>
      <w:marLeft w:val="0"/>
      <w:marRight w:val="0"/>
      <w:marTop w:val="0"/>
      <w:marBottom w:val="0"/>
      <w:divBdr>
        <w:top w:val="none" w:sz="0" w:space="0" w:color="auto"/>
        <w:left w:val="none" w:sz="0" w:space="0" w:color="auto"/>
        <w:bottom w:val="none" w:sz="0" w:space="0" w:color="auto"/>
        <w:right w:val="none" w:sz="0" w:space="0" w:color="auto"/>
      </w:divBdr>
      <w:divsChild>
        <w:div w:id="81151710">
          <w:marLeft w:val="0"/>
          <w:marRight w:val="0"/>
          <w:marTop w:val="0"/>
          <w:marBottom w:val="0"/>
          <w:divBdr>
            <w:top w:val="none" w:sz="0" w:space="0" w:color="auto"/>
            <w:left w:val="none" w:sz="0" w:space="0" w:color="auto"/>
            <w:bottom w:val="none" w:sz="0" w:space="0" w:color="auto"/>
            <w:right w:val="none" w:sz="0" w:space="0" w:color="auto"/>
          </w:divBdr>
          <w:divsChild>
            <w:div w:id="764231197">
              <w:marLeft w:val="0"/>
              <w:marRight w:val="0"/>
              <w:marTop w:val="0"/>
              <w:marBottom w:val="0"/>
              <w:divBdr>
                <w:top w:val="none" w:sz="0" w:space="0" w:color="auto"/>
                <w:left w:val="none" w:sz="0" w:space="0" w:color="auto"/>
                <w:bottom w:val="none" w:sz="0" w:space="0" w:color="auto"/>
                <w:right w:val="none" w:sz="0" w:space="0" w:color="auto"/>
              </w:divBdr>
              <w:divsChild>
                <w:div w:id="398334228">
                  <w:marLeft w:val="0"/>
                  <w:marRight w:val="0"/>
                  <w:marTop w:val="0"/>
                  <w:marBottom w:val="0"/>
                  <w:divBdr>
                    <w:top w:val="none" w:sz="0" w:space="0" w:color="auto"/>
                    <w:left w:val="none" w:sz="0" w:space="0" w:color="auto"/>
                    <w:bottom w:val="none" w:sz="0" w:space="0" w:color="auto"/>
                    <w:right w:val="none" w:sz="0" w:space="0" w:color="auto"/>
                  </w:divBdr>
                </w:div>
              </w:divsChild>
            </w:div>
            <w:div w:id="1037782438">
              <w:marLeft w:val="0"/>
              <w:marRight w:val="0"/>
              <w:marTop w:val="0"/>
              <w:marBottom w:val="0"/>
              <w:divBdr>
                <w:top w:val="none" w:sz="0" w:space="0" w:color="auto"/>
                <w:left w:val="none" w:sz="0" w:space="0" w:color="auto"/>
                <w:bottom w:val="none" w:sz="0" w:space="0" w:color="auto"/>
                <w:right w:val="none" w:sz="0" w:space="0" w:color="auto"/>
              </w:divBdr>
              <w:divsChild>
                <w:div w:id="1750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906">
      <w:bodyDiv w:val="1"/>
      <w:marLeft w:val="0"/>
      <w:marRight w:val="0"/>
      <w:marTop w:val="0"/>
      <w:marBottom w:val="0"/>
      <w:divBdr>
        <w:top w:val="none" w:sz="0" w:space="0" w:color="auto"/>
        <w:left w:val="none" w:sz="0" w:space="0" w:color="auto"/>
        <w:bottom w:val="none" w:sz="0" w:space="0" w:color="auto"/>
        <w:right w:val="none" w:sz="0" w:space="0" w:color="auto"/>
      </w:divBdr>
      <w:divsChild>
        <w:div w:id="1927807335">
          <w:marLeft w:val="0"/>
          <w:marRight w:val="0"/>
          <w:marTop w:val="0"/>
          <w:marBottom w:val="0"/>
          <w:divBdr>
            <w:top w:val="none" w:sz="0" w:space="0" w:color="auto"/>
            <w:left w:val="none" w:sz="0" w:space="0" w:color="auto"/>
            <w:bottom w:val="none" w:sz="0" w:space="0" w:color="auto"/>
            <w:right w:val="none" w:sz="0" w:space="0" w:color="auto"/>
          </w:divBdr>
          <w:divsChild>
            <w:div w:id="1156802944">
              <w:marLeft w:val="0"/>
              <w:marRight w:val="0"/>
              <w:marTop w:val="0"/>
              <w:marBottom w:val="0"/>
              <w:divBdr>
                <w:top w:val="none" w:sz="0" w:space="0" w:color="auto"/>
                <w:left w:val="none" w:sz="0" w:space="0" w:color="auto"/>
                <w:bottom w:val="none" w:sz="0" w:space="0" w:color="auto"/>
                <w:right w:val="none" w:sz="0" w:space="0" w:color="auto"/>
              </w:divBdr>
              <w:divsChild>
                <w:div w:id="179052151">
                  <w:marLeft w:val="0"/>
                  <w:marRight w:val="0"/>
                  <w:marTop w:val="0"/>
                  <w:marBottom w:val="0"/>
                  <w:divBdr>
                    <w:top w:val="none" w:sz="0" w:space="0" w:color="auto"/>
                    <w:left w:val="none" w:sz="0" w:space="0" w:color="auto"/>
                    <w:bottom w:val="none" w:sz="0" w:space="0" w:color="auto"/>
                    <w:right w:val="none" w:sz="0" w:space="0" w:color="auto"/>
                  </w:divBdr>
                </w:div>
              </w:divsChild>
            </w:div>
            <w:div w:id="1370952238">
              <w:marLeft w:val="0"/>
              <w:marRight w:val="0"/>
              <w:marTop w:val="0"/>
              <w:marBottom w:val="0"/>
              <w:divBdr>
                <w:top w:val="none" w:sz="0" w:space="0" w:color="auto"/>
                <w:left w:val="none" w:sz="0" w:space="0" w:color="auto"/>
                <w:bottom w:val="none" w:sz="0" w:space="0" w:color="auto"/>
                <w:right w:val="none" w:sz="0" w:space="0" w:color="auto"/>
              </w:divBdr>
              <w:divsChild>
                <w:div w:id="149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138">
      <w:bodyDiv w:val="1"/>
      <w:marLeft w:val="0"/>
      <w:marRight w:val="0"/>
      <w:marTop w:val="0"/>
      <w:marBottom w:val="0"/>
      <w:divBdr>
        <w:top w:val="none" w:sz="0" w:space="0" w:color="auto"/>
        <w:left w:val="none" w:sz="0" w:space="0" w:color="auto"/>
        <w:bottom w:val="none" w:sz="0" w:space="0" w:color="auto"/>
        <w:right w:val="none" w:sz="0" w:space="0" w:color="auto"/>
      </w:divBdr>
    </w:div>
    <w:div w:id="1602638182">
      <w:bodyDiv w:val="1"/>
      <w:marLeft w:val="0"/>
      <w:marRight w:val="0"/>
      <w:marTop w:val="0"/>
      <w:marBottom w:val="0"/>
      <w:divBdr>
        <w:top w:val="none" w:sz="0" w:space="0" w:color="auto"/>
        <w:left w:val="none" w:sz="0" w:space="0" w:color="auto"/>
        <w:bottom w:val="none" w:sz="0" w:space="0" w:color="auto"/>
        <w:right w:val="none" w:sz="0" w:space="0" w:color="auto"/>
      </w:divBdr>
    </w:div>
    <w:div w:id="1647278425">
      <w:bodyDiv w:val="1"/>
      <w:marLeft w:val="0"/>
      <w:marRight w:val="0"/>
      <w:marTop w:val="0"/>
      <w:marBottom w:val="0"/>
      <w:divBdr>
        <w:top w:val="none" w:sz="0" w:space="0" w:color="auto"/>
        <w:left w:val="none" w:sz="0" w:space="0" w:color="auto"/>
        <w:bottom w:val="none" w:sz="0" w:space="0" w:color="auto"/>
        <w:right w:val="none" w:sz="0" w:space="0" w:color="auto"/>
      </w:divBdr>
      <w:divsChild>
        <w:div w:id="1817336234">
          <w:marLeft w:val="0"/>
          <w:marRight w:val="0"/>
          <w:marTop w:val="0"/>
          <w:marBottom w:val="0"/>
          <w:divBdr>
            <w:top w:val="none" w:sz="0" w:space="0" w:color="auto"/>
            <w:left w:val="none" w:sz="0" w:space="0" w:color="auto"/>
            <w:bottom w:val="none" w:sz="0" w:space="0" w:color="auto"/>
            <w:right w:val="none" w:sz="0" w:space="0" w:color="auto"/>
          </w:divBdr>
          <w:divsChild>
            <w:div w:id="671493281">
              <w:marLeft w:val="0"/>
              <w:marRight w:val="0"/>
              <w:marTop w:val="0"/>
              <w:marBottom w:val="0"/>
              <w:divBdr>
                <w:top w:val="none" w:sz="0" w:space="0" w:color="auto"/>
                <w:left w:val="none" w:sz="0" w:space="0" w:color="auto"/>
                <w:bottom w:val="none" w:sz="0" w:space="0" w:color="auto"/>
                <w:right w:val="none" w:sz="0" w:space="0" w:color="auto"/>
              </w:divBdr>
              <w:divsChild>
                <w:div w:id="594242135">
                  <w:marLeft w:val="0"/>
                  <w:marRight w:val="0"/>
                  <w:marTop w:val="0"/>
                  <w:marBottom w:val="0"/>
                  <w:divBdr>
                    <w:top w:val="none" w:sz="0" w:space="0" w:color="auto"/>
                    <w:left w:val="none" w:sz="0" w:space="0" w:color="auto"/>
                    <w:bottom w:val="none" w:sz="0" w:space="0" w:color="auto"/>
                    <w:right w:val="none" w:sz="0" w:space="0" w:color="auto"/>
                  </w:divBdr>
                </w:div>
              </w:divsChild>
            </w:div>
            <w:div w:id="1915434251">
              <w:marLeft w:val="0"/>
              <w:marRight w:val="0"/>
              <w:marTop w:val="0"/>
              <w:marBottom w:val="0"/>
              <w:divBdr>
                <w:top w:val="none" w:sz="0" w:space="0" w:color="auto"/>
                <w:left w:val="none" w:sz="0" w:space="0" w:color="auto"/>
                <w:bottom w:val="none" w:sz="0" w:space="0" w:color="auto"/>
                <w:right w:val="none" w:sz="0" w:space="0" w:color="auto"/>
              </w:divBdr>
              <w:divsChild>
                <w:div w:id="881484546">
                  <w:marLeft w:val="0"/>
                  <w:marRight w:val="0"/>
                  <w:marTop w:val="0"/>
                  <w:marBottom w:val="0"/>
                  <w:divBdr>
                    <w:top w:val="none" w:sz="0" w:space="0" w:color="auto"/>
                    <w:left w:val="none" w:sz="0" w:space="0" w:color="auto"/>
                    <w:bottom w:val="none" w:sz="0" w:space="0" w:color="auto"/>
                    <w:right w:val="none" w:sz="0" w:space="0" w:color="auto"/>
                  </w:divBdr>
                </w:div>
              </w:divsChild>
            </w:div>
            <w:div w:id="1087506368">
              <w:marLeft w:val="0"/>
              <w:marRight w:val="0"/>
              <w:marTop w:val="0"/>
              <w:marBottom w:val="0"/>
              <w:divBdr>
                <w:top w:val="none" w:sz="0" w:space="0" w:color="auto"/>
                <w:left w:val="none" w:sz="0" w:space="0" w:color="auto"/>
                <w:bottom w:val="none" w:sz="0" w:space="0" w:color="auto"/>
                <w:right w:val="none" w:sz="0" w:space="0" w:color="auto"/>
              </w:divBdr>
              <w:divsChild>
                <w:div w:id="1838113520">
                  <w:marLeft w:val="0"/>
                  <w:marRight w:val="0"/>
                  <w:marTop w:val="0"/>
                  <w:marBottom w:val="0"/>
                  <w:divBdr>
                    <w:top w:val="none" w:sz="0" w:space="0" w:color="auto"/>
                    <w:left w:val="none" w:sz="0" w:space="0" w:color="auto"/>
                    <w:bottom w:val="none" w:sz="0" w:space="0" w:color="auto"/>
                    <w:right w:val="none" w:sz="0" w:space="0" w:color="auto"/>
                  </w:divBdr>
                </w:div>
              </w:divsChild>
            </w:div>
            <w:div w:id="2016494050">
              <w:marLeft w:val="0"/>
              <w:marRight w:val="0"/>
              <w:marTop w:val="0"/>
              <w:marBottom w:val="0"/>
              <w:divBdr>
                <w:top w:val="none" w:sz="0" w:space="0" w:color="auto"/>
                <w:left w:val="none" w:sz="0" w:space="0" w:color="auto"/>
                <w:bottom w:val="none" w:sz="0" w:space="0" w:color="auto"/>
                <w:right w:val="none" w:sz="0" w:space="0" w:color="auto"/>
              </w:divBdr>
              <w:divsChild>
                <w:div w:id="1477526409">
                  <w:marLeft w:val="0"/>
                  <w:marRight w:val="0"/>
                  <w:marTop w:val="0"/>
                  <w:marBottom w:val="0"/>
                  <w:divBdr>
                    <w:top w:val="none" w:sz="0" w:space="0" w:color="auto"/>
                    <w:left w:val="none" w:sz="0" w:space="0" w:color="auto"/>
                    <w:bottom w:val="none" w:sz="0" w:space="0" w:color="auto"/>
                    <w:right w:val="none" w:sz="0" w:space="0" w:color="auto"/>
                  </w:divBdr>
                </w:div>
              </w:divsChild>
            </w:div>
            <w:div w:id="939147833">
              <w:marLeft w:val="0"/>
              <w:marRight w:val="0"/>
              <w:marTop w:val="0"/>
              <w:marBottom w:val="0"/>
              <w:divBdr>
                <w:top w:val="none" w:sz="0" w:space="0" w:color="auto"/>
                <w:left w:val="none" w:sz="0" w:space="0" w:color="auto"/>
                <w:bottom w:val="none" w:sz="0" w:space="0" w:color="auto"/>
                <w:right w:val="none" w:sz="0" w:space="0" w:color="auto"/>
              </w:divBdr>
              <w:divsChild>
                <w:div w:id="292487807">
                  <w:marLeft w:val="0"/>
                  <w:marRight w:val="0"/>
                  <w:marTop w:val="0"/>
                  <w:marBottom w:val="0"/>
                  <w:divBdr>
                    <w:top w:val="none" w:sz="0" w:space="0" w:color="auto"/>
                    <w:left w:val="none" w:sz="0" w:space="0" w:color="auto"/>
                    <w:bottom w:val="none" w:sz="0" w:space="0" w:color="auto"/>
                    <w:right w:val="none" w:sz="0" w:space="0" w:color="auto"/>
                  </w:divBdr>
                </w:div>
              </w:divsChild>
            </w:div>
            <w:div w:id="842083500">
              <w:marLeft w:val="0"/>
              <w:marRight w:val="0"/>
              <w:marTop w:val="0"/>
              <w:marBottom w:val="0"/>
              <w:divBdr>
                <w:top w:val="none" w:sz="0" w:space="0" w:color="auto"/>
                <w:left w:val="none" w:sz="0" w:space="0" w:color="auto"/>
                <w:bottom w:val="none" w:sz="0" w:space="0" w:color="auto"/>
                <w:right w:val="none" w:sz="0" w:space="0" w:color="auto"/>
              </w:divBdr>
              <w:divsChild>
                <w:div w:id="721976657">
                  <w:marLeft w:val="0"/>
                  <w:marRight w:val="0"/>
                  <w:marTop w:val="0"/>
                  <w:marBottom w:val="0"/>
                  <w:divBdr>
                    <w:top w:val="none" w:sz="0" w:space="0" w:color="auto"/>
                    <w:left w:val="none" w:sz="0" w:space="0" w:color="auto"/>
                    <w:bottom w:val="none" w:sz="0" w:space="0" w:color="auto"/>
                    <w:right w:val="none" w:sz="0" w:space="0" w:color="auto"/>
                  </w:divBdr>
                </w:div>
              </w:divsChild>
            </w:div>
            <w:div w:id="1733194959">
              <w:marLeft w:val="0"/>
              <w:marRight w:val="0"/>
              <w:marTop w:val="0"/>
              <w:marBottom w:val="0"/>
              <w:divBdr>
                <w:top w:val="none" w:sz="0" w:space="0" w:color="auto"/>
                <w:left w:val="none" w:sz="0" w:space="0" w:color="auto"/>
                <w:bottom w:val="none" w:sz="0" w:space="0" w:color="auto"/>
                <w:right w:val="none" w:sz="0" w:space="0" w:color="auto"/>
              </w:divBdr>
              <w:divsChild>
                <w:div w:id="1486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0280">
      <w:bodyDiv w:val="1"/>
      <w:marLeft w:val="0"/>
      <w:marRight w:val="0"/>
      <w:marTop w:val="0"/>
      <w:marBottom w:val="0"/>
      <w:divBdr>
        <w:top w:val="none" w:sz="0" w:space="0" w:color="auto"/>
        <w:left w:val="none" w:sz="0" w:space="0" w:color="auto"/>
        <w:bottom w:val="none" w:sz="0" w:space="0" w:color="auto"/>
        <w:right w:val="none" w:sz="0" w:space="0" w:color="auto"/>
      </w:divBdr>
    </w:div>
    <w:div w:id="1703164576">
      <w:bodyDiv w:val="1"/>
      <w:marLeft w:val="0"/>
      <w:marRight w:val="0"/>
      <w:marTop w:val="0"/>
      <w:marBottom w:val="0"/>
      <w:divBdr>
        <w:top w:val="none" w:sz="0" w:space="0" w:color="auto"/>
        <w:left w:val="none" w:sz="0" w:space="0" w:color="auto"/>
        <w:bottom w:val="none" w:sz="0" w:space="0" w:color="auto"/>
        <w:right w:val="none" w:sz="0" w:space="0" w:color="auto"/>
      </w:divBdr>
    </w:div>
    <w:div w:id="1749690636">
      <w:bodyDiv w:val="1"/>
      <w:marLeft w:val="0"/>
      <w:marRight w:val="0"/>
      <w:marTop w:val="0"/>
      <w:marBottom w:val="0"/>
      <w:divBdr>
        <w:top w:val="none" w:sz="0" w:space="0" w:color="auto"/>
        <w:left w:val="none" w:sz="0" w:space="0" w:color="auto"/>
        <w:bottom w:val="none" w:sz="0" w:space="0" w:color="auto"/>
        <w:right w:val="none" w:sz="0" w:space="0" w:color="auto"/>
      </w:divBdr>
      <w:divsChild>
        <w:div w:id="6056673">
          <w:marLeft w:val="0"/>
          <w:marRight w:val="0"/>
          <w:marTop w:val="0"/>
          <w:marBottom w:val="0"/>
          <w:divBdr>
            <w:top w:val="none" w:sz="0" w:space="0" w:color="auto"/>
            <w:left w:val="none" w:sz="0" w:space="0" w:color="auto"/>
            <w:bottom w:val="none" w:sz="0" w:space="0" w:color="auto"/>
            <w:right w:val="none" w:sz="0" w:space="0" w:color="auto"/>
          </w:divBdr>
          <w:divsChild>
            <w:div w:id="1897692929">
              <w:marLeft w:val="0"/>
              <w:marRight w:val="0"/>
              <w:marTop w:val="0"/>
              <w:marBottom w:val="0"/>
              <w:divBdr>
                <w:top w:val="none" w:sz="0" w:space="0" w:color="auto"/>
                <w:left w:val="none" w:sz="0" w:space="0" w:color="auto"/>
                <w:bottom w:val="none" w:sz="0" w:space="0" w:color="auto"/>
                <w:right w:val="none" w:sz="0" w:space="0" w:color="auto"/>
              </w:divBdr>
              <w:divsChild>
                <w:div w:id="178783382">
                  <w:marLeft w:val="0"/>
                  <w:marRight w:val="0"/>
                  <w:marTop w:val="0"/>
                  <w:marBottom w:val="0"/>
                  <w:divBdr>
                    <w:top w:val="none" w:sz="0" w:space="0" w:color="auto"/>
                    <w:left w:val="none" w:sz="0" w:space="0" w:color="auto"/>
                    <w:bottom w:val="none" w:sz="0" w:space="0" w:color="auto"/>
                    <w:right w:val="none" w:sz="0" w:space="0" w:color="auto"/>
                  </w:divBdr>
                </w:div>
              </w:divsChild>
            </w:div>
            <w:div w:id="1787961460">
              <w:marLeft w:val="0"/>
              <w:marRight w:val="0"/>
              <w:marTop w:val="0"/>
              <w:marBottom w:val="0"/>
              <w:divBdr>
                <w:top w:val="none" w:sz="0" w:space="0" w:color="auto"/>
                <w:left w:val="none" w:sz="0" w:space="0" w:color="auto"/>
                <w:bottom w:val="none" w:sz="0" w:space="0" w:color="auto"/>
                <w:right w:val="none" w:sz="0" w:space="0" w:color="auto"/>
              </w:divBdr>
              <w:divsChild>
                <w:div w:id="1883319906">
                  <w:marLeft w:val="0"/>
                  <w:marRight w:val="0"/>
                  <w:marTop w:val="0"/>
                  <w:marBottom w:val="0"/>
                  <w:divBdr>
                    <w:top w:val="none" w:sz="0" w:space="0" w:color="auto"/>
                    <w:left w:val="none" w:sz="0" w:space="0" w:color="auto"/>
                    <w:bottom w:val="none" w:sz="0" w:space="0" w:color="auto"/>
                    <w:right w:val="none" w:sz="0" w:space="0" w:color="auto"/>
                  </w:divBdr>
                </w:div>
              </w:divsChild>
            </w:div>
            <w:div w:id="1344480376">
              <w:marLeft w:val="0"/>
              <w:marRight w:val="0"/>
              <w:marTop w:val="0"/>
              <w:marBottom w:val="0"/>
              <w:divBdr>
                <w:top w:val="none" w:sz="0" w:space="0" w:color="auto"/>
                <w:left w:val="none" w:sz="0" w:space="0" w:color="auto"/>
                <w:bottom w:val="none" w:sz="0" w:space="0" w:color="auto"/>
                <w:right w:val="none" w:sz="0" w:space="0" w:color="auto"/>
              </w:divBdr>
              <w:divsChild>
                <w:div w:id="565915483">
                  <w:marLeft w:val="0"/>
                  <w:marRight w:val="0"/>
                  <w:marTop w:val="0"/>
                  <w:marBottom w:val="0"/>
                  <w:divBdr>
                    <w:top w:val="none" w:sz="0" w:space="0" w:color="auto"/>
                    <w:left w:val="none" w:sz="0" w:space="0" w:color="auto"/>
                    <w:bottom w:val="none" w:sz="0" w:space="0" w:color="auto"/>
                    <w:right w:val="none" w:sz="0" w:space="0" w:color="auto"/>
                  </w:divBdr>
                </w:div>
              </w:divsChild>
            </w:div>
            <w:div w:id="1874029182">
              <w:marLeft w:val="0"/>
              <w:marRight w:val="0"/>
              <w:marTop w:val="0"/>
              <w:marBottom w:val="0"/>
              <w:divBdr>
                <w:top w:val="none" w:sz="0" w:space="0" w:color="auto"/>
                <w:left w:val="none" w:sz="0" w:space="0" w:color="auto"/>
                <w:bottom w:val="none" w:sz="0" w:space="0" w:color="auto"/>
                <w:right w:val="none" w:sz="0" w:space="0" w:color="auto"/>
              </w:divBdr>
              <w:divsChild>
                <w:div w:id="8728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5623">
      <w:bodyDiv w:val="1"/>
      <w:marLeft w:val="0"/>
      <w:marRight w:val="0"/>
      <w:marTop w:val="0"/>
      <w:marBottom w:val="0"/>
      <w:divBdr>
        <w:top w:val="none" w:sz="0" w:space="0" w:color="auto"/>
        <w:left w:val="none" w:sz="0" w:space="0" w:color="auto"/>
        <w:bottom w:val="none" w:sz="0" w:space="0" w:color="auto"/>
        <w:right w:val="none" w:sz="0" w:space="0" w:color="auto"/>
      </w:divBdr>
    </w:div>
    <w:div w:id="1768577030">
      <w:bodyDiv w:val="1"/>
      <w:marLeft w:val="0"/>
      <w:marRight w:val="0"/>
      <w:marTop w:val="0"/>
      <w:marBottom w:val="0"/>
      <w:divBdr>
        <w:top w:val="none" w:sz="0" w:space="0" w:color="auto"/>
        <w:left w:val="none" w:sz="0" w:space="0" w:color="auto"/>
        <w:bottom w:val="none" w:sz="0" w:space="0" w:color="auto"/>
        <w:right w:val="none" w:sz="0" w:space="0" w:color="auto"/>
      </w:divBdr>
      <w:divsChild>
        <w:div w:id="421529026">
          <w:marLeft w:val="0"/>
          <w:marRight w:val="0"/>
          <w:marTop w:val="0"/>
          <w:marBottom w:val="0"/>
          <w:divBdr>
            <w:top w:val="none" w:sz="0" w:space="0" w:color="auto"/>
            <w:left w:val="none" w:sz="0" w:space="0" w:color="auto"/>
            <w:bottom w:val="none" w:sz="0" w:space="0" w:color="auto"/>
            <w:right w:val="none" w:sz="0" w:space="0" w:color="auto"/>
          </w:divBdr>
          <w:divsChild>
            <w:div w:id="79571648">
              <w:marLeft w:val="0"/>
              <w:marRight w:val="0"/>
              <w:marTop w:val="0"/>
              <w:marBottom w:val="0"/>
              <w:divBdr>
                <w:top w:val="none" w:sz="0" w:space="0" w:color="auto"/>
                <w:left w:val="none" w:sz="0" w:space="0" w:color="auto"/>
                <w:bottom w:val="none" w:sz="0" w:space="0" w:color="auto"/>
                <w:right w:val="none" w:sz="0" w:space="0" w:color="auto"/>
              </w:divBdr>
              <w:divsChild>
                <w:div w:id="1976061214">
                  <w:marLeft w:val="0"/>
                  <w:marRight w:val="0"/>
                  <w:marTop w:val="0"/>
                  <w:marBottom w:val="0"/>
                  <w:divBdr>
                    <w:top w:val="none" w:sz="0" w:space="0" w:color="auto"/>
                    <w:left w:val="none" w:sz="0" w:space="0" w:color="auto"/>
                    <w:bottom w:val="none" w:sz="0" w:space="0" w:color="auto"/>
                    <w:right w:val="none" w:sz="0" w:space="0" w:color="auto"/>
                  </w:divBdr>
                  <w:divsChild>
                    <w:div w:id="422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54501">
      <w:bodyDiv w:val="1"/>
      <w:marLeft w:val="0"/>
      <w:marRight w:val="0"/>
      <w:marTop w:val="0"/>
      <w:marBottom w:val="0"/>
      <w:divBdr>
        <w:top w:val="none" w:sz="0" w:space="0" w:color="auto"/>
        <w:left w:val="none" w:sz="0" w:space="0" w:color="auto"/>
        <w:bottom w:val="none" w:sz="0" w:space="0" w:color="auto"/>
        <w:right w:val="none" w:sz="0" w:space="0" w:color="auto"/>
      </w:divBdr>
      <w:divsChild>
        <w:div w:id="1939172683">
          <w:marLeft w:val="0"/>
          <w:marRight w:val="0"/>
          <w:marTop w:val="0"/>
          <w:marBottom w:val="0"/>
          <w:divBdr>
            <w:top w:val="none" w:sz="0" w:space="0" w:color="auto"/>
            <w:left w:val="none" w:sz="0" w:space="0" w:color="auto"/>
            <w:bottom w:val="none" w:sz="0" w:space="0" w:color="auto"/>
            <w:right w:val="none" w:sz="0" w:space="0" w:color="auto"/>
          </w:divBdr>
          <w:divsChild>
            <w:div w:id="1066226270">
              <w:marLeft w:val="0"/>
              <w:marRight w:val="0"/>
              <w:marTop w:val="0"/>
              <w:marBottom w:val="0"/>
              <w:divBdr>
                <w:top w:val="none" w:sz="0" w:space="0" w:color="auto"/>
                <w:left w:val="none" w:sz="0" w:space="0" w:color="auto"/>
                <w:bottom w:val="none" w:sz="0" w:space="0" w:color="auto"/>
                <w:right w:val="none" w:sz="0" w:space="0" w:color="auto"/>
              </w:divBdr>
              <w:divsChild>
                <w:div w:id="317148877">
                  <w:marLeft w:val="0"/>
                  <w:marRight w:val="0"/>
                  <w:marTop w:val="0"/>
                  <w:marBottom w:val="0"/>
                  <w:divBdr>
                    <w:top w:val="none" w:sz="0" w:space="0" w:color="auto"/>
                    <w:left w:val="none" w:sz="0" w:space="0" w:color="auto"/>
                    <w:bottom w:val="none" w:sz="0" w:space="0" w:color="auto"/>
                    <w:right w:val="none" w:sz="0" w:space="0" w:color="auto"/>
                  </w:divBdr>
                  <w:divsChild>
                    <w:div w:id="1674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568">
      <w:bodyDiv w:val="1"/>
      <w:marLeft w:val="0"/>
      <w:marRight w:val="0"/>
      <w:marTop w:val="0"/>
      <w:marBottom w:val="0"/>
      <w:divBdr>
        <w:top w:val="none" w:sz="0" w:space="0" w:color="auto"/>
        <w:left w:val="none" w:sz="0" w:space="0" w:color="auto"/>
        <w:bottom w:val="none" w:sz="0" w:space="0" w:color="auto"/>
        <w:right w:val="none" w:sz="0" w:space="0" w:color="auto"/>
      </w:divBdr>
      <w:divsChild>
        <w:div w:id="483816146">
          <w:marLeft w:val="0"/>
          <w:marRight w:val="0"/>
          <w:marTop w:val="0"/>
          <w:marBottom w:val="0"/>
          <w:divBdr>
            <w:top w:val="none" w:sz="0" w:space="0" w:color="auto"/>
            <w:left w:val="none" w:sz="0" w:space="0" w:color="auto"/>
            <w:bottom w:val="none" w:sz="0" w:space="0" w:color="auto"/>
            <w:right w:val="none" w:sz="0" w:space="0" w:color="auto"/>
          </w:divBdr>
          <w:divsChild>
            <w:div w:id="1528368697">
              <w:marLeft w:val="0"/>
              <w:marRight w:val="0"/>
              <w:marTop w:val="0"/>
              <w:marBottom w:val="0"/>
              <w:divBdr>
                <w:top w:val="none" w:sz="0" w:space="0" w:color="auto"/>
                <w:left w:val="none" w:sz="0" w:space="0" w:color="auto"/>
                <w:bottom w:val="none" w:sz="0" w:space="0" w:color="auto"/>
                <w:right w:val="none" w:sz="0" w:space="0" w:color="auto"/>
              </w:divBdr>
              <w:divsChild>
                <w:div w:id="358313487">
                  <w:marLeft w:val="0"/>
                  <w:marRight w:val="0"/>
                  <w:marTop w:val="0"/>
                  <w:marBottom w:val="0"/>
                  <w:divBdr>
                    <w:top w:val="none" w:sz="0" w:space="0" w:color="auto"/>
                    <w:left w:val="none" w:sz="0" w:space="0" w:color="auto"/>
                    <w:bottom w:val="none" w:sz="0" w:space="0" w:color="auto"/>
                    <w:right w:val="none" w:sz="0" w:space="0" w:color="auto"/>
                  </w:divBdr>
                  <w:divsChild>
                    <w:div w:id="15233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FIPS/NIST.FIPS.20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vlpubs.nist.gov/nistpubs/FIPS/NIST.FIPS.203.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cr.org/cryptodb/archive/2003/CRYPTO/1495/1495.pdf"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datatracker.ietf.org/doc/html/draft-vos-cfrg-pqpake-00ccccccvcevkekvjtgjencjvurlvuiccbkjbfurfielfh" TargetMode="External"/><Relationship Id="rId4" Type="http://schemas.openxmlformats.org/officeDocument/2006/relationships/webSettings" Target="webSettings.xml"/><Relationship Id="rId9" Type="http://schemas.openxmlformats.org/officeDocument/2006/relationships/hyperlink" Target="https://datatracker.ietf.org/doc/html/draft-veitch-kemeleon-0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19</Pages>
  <Words>7520</Words>
  <Characters>42864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3</cp:revision>
  <cp:lastPrinted>1900-01-01T08:00:00Z</cp:lastPrinted>
  <dcterms:created xsi:type="dcterms:W3CDTF">2025-07-29T09:42:00Z</dcterms:created>
  <dcterms:modified xsi:type="dcterms:W3CDTF">2025-07-29T10:21:00Z</dcterms:modified>
</cp:coreProperties>
</file>