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0B0CE747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10.71.4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4780A8C3" w:rsidR="009513A7" w:rsidRDefault="00C52192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569, 154, 575, 572, 576</w:t>
                            </w:r>
                            <w:r w:rsidR="00797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577, 578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4780A8C3" w:rsidR="009513A7" w:rsidRDefault="00C52192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569, 154, 575, 572, 576</w:t>
                      </w:r>
                      <w:r w:rsidR="0079755A">
                        <w:rPr>
                          <w:rFonts w:ascii="Arial" w:hAnsi="Arial" w:cs="Arial"/>
                          <w:sz w:val="20"/>
                          <w:szCs w:val="20"/>
                        </w:rPr>
                        <w:t>, 577, 578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32881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29657556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34531BC4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735CF887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50B75A7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subclause is missing all the stuff at the start of 10.71.3 that introduces FA blocks etc.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25155D38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 the two subclauses (even better, put the common stuff in a common subclause, and only have CPE- and BPE-specific stuff in their subclauses)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2B7" w14:textId="77777777" w:rsidR="00D32881" w:rsidRDefault="00BD4ABB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58E70330" w:rsidR="00BD4ABB" w:rsidRDefault="00BD4ABB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Add intro text to align 10.71.4 to 10.71.3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C52192">
              <w:rPr>
                <w:rFonts w:ascii="Arial" w:hAnsi="Arial" w:cs="Arial"/>
                <w:sz w:val="20"/>
                <w:szCs w:val="20"/>
              </w:rPr>
              <w:t>1</w:t>
            </w:r>
            <w:r w:rsidR="00023460">
              <w:rPr>
                <w:rFonts w:ascii="Arial" w:hAnsi="Arial" w:cs="Arial"/>
                <w:sz w:val="20"/>
                <w:szCs w:val="20"/>
              </w:rPr>
              <w:t>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</w:tr>
      <w:tr w:rsidR="00D32881" w:rsidRPr="00477985" w14:paraId="1225074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FAEC" w14:textId="3FA601B7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DF29" w14:textId="5E9C912F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2746" w14:textId="377AB1C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912D" w14:textId="790238B7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expand "EDP BPE" you have "Enhanced Data Privacy BSS Privacy Enhancements". I think some of this terminology can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optimised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6901" w14:textId="6546AB21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"EDP BPE" with "BPE"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P84L55, P84L56, P84L62 (x2), P85L16, P85L17 and P88L65.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AF60" w14:textId="77777777" w:rsidR="00D32881" w:rsidRDefault="00AE5EC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64B5164A" w14:textId="743CA789" w:rsidR="00C52192" w:rsidRDefault="00C5219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D32881" w:rsidRPr="00477985" w14:paraId="5DDAA489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685C" w14:textId="63200B58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6C76" w14:textId="5F60208F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8F1" w14:textId="05CDF5E1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D9BC" w14:textId="495E69B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undefined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AF27" w14:textId="460B6FEC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it (as for CPE)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D905" w14:textId="777B0CFD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575</w:t>
            </w:r>
          </w:p>
          <w:p w14:paraId="73494B4C" w14:textId="7B64AF96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612F6C12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E8A9" w14:textId="3F919C53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4CC5" w14:textId="50270593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164F" w14:textId="040DC80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8807" w14:textId="1FC0409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BPE offsets for the Group PN, SNS1 DL, SNS11 DL and Timestamp" -- are these field names?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3847" w14:textId="2D79A3B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"fields"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1DEB" w14:textId="200BD438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572</w:t>
            </w:r>
          </w:p>
          <w:p w14:paraId="0184DD6E" w14:textId="2EB22C7B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0BA6DE36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E7B2" w14:textId="2E8B51D1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9851" w14:textId="31CE95B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09F" w14:textId="5D518E2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0B64" w14:textId="1CC83D4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"Tables" should be "tables"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EE0B" w14:textId="48E27F1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C915" w14:textId="77777777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786F1EED" w14:textId="4DC17A7F" w:rsidR="00C52192" w:rsidRDefault="00C5219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  <w:p w14:paraId="328DF96F" w14:textId="4CF5F1B1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49EE9957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6AA7" w14:textId="34336496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4284" w14:textId="32A69B4B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7E1E" w14:textId="3CA06D0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3FA1" w14:textId="71847FA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46 bits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EDP_Group_Anonymization_Offset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anonymizes" bad grammar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FD19" w14:textId="032169FC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46 bits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EDP_Group_Anonymization_Offset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anonymize"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2E84" w14:textId="77777777" w:rsidR="00D32881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450A0F4B" w14:textId="6E4EA3E3" w:rsidR="0079755A" w:rsidRDefault="0079755A" w:rsidP="0079755A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  <w:p w14:paraId="141D7A6E" w14:textId="429B298C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34FAD610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6E1A" w14:textId="33EB8CE3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D0EF" w14:textId="6E88BDFA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3379" w14:textId="0EED04A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69D9" w14:textId="35D9270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except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Group/Individual bit shall" should be "except that the Group/Individual bit shall"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68D9" w14:textId="66BC257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A78A" w14:textId="21E53159" w:rsidR="00D32881" w:rsidRDefault="000042B5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3D314FDE" w14:textId="49043125" w:rsidR="0079755A" w:rsidRDefault="0079755A" w:rsidP="0079755A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  <w:p w14:paraId="3E52BE65" w14:textId="77777777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  <w:p w14:paraId="0B541D75" w14:textId="0FC888D5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66CA7D04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10.71.4 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79777E5" w14:textId="0A74BBA6" w:rsidR="00C9538F" w:rsidRDefault="00C52192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10.71.4 </w:t>
      </w:r>
      <w:r w:rsidR="00C9538F">
        <w:rPr>
          <w:rFonts w:ascii="Helvetica" w:hAnsi="Helvetica" w:cs="Helvetica"/>
          <w:b/>
          <w:bCs/>
          <w:sz w:val="20"/>
          <w:szCs w:val="20"/>
        </w:rPr>
        <w:t>Establishing BPE frame anonymization parameter sets</w:t>
      </w:r>
    </w:p>
    <w:p w14:paraId="38DF8A4C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72C953FB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30A7C43D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EDP_BPE_FA_block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 xml:space="preserve">(PGTK, "EDP BPE frame anonymization", n), </w:t>
      </w:r>
    </w:p>
    <w:p w14:paraId="2F201BF9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7DDDE1B1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4428330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553A1A10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3106AA1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67B7D26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120F8D0B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79A28761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6B3090C4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together with the anonymized BPE AP link addresses are created from the EDP_BPE_FA_block. The offsets and the AP link addresses have static assignments within the EDP_BPE_FA_block as shown in the Tables below. </w:t>
      </w:r>
    </w:p>
    <w:p w14:paraId="412EAB0F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3665420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EDP_PN_offset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9538F" w14:paraId="03DFDF69" w14:textId="77777777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A2EFB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D426C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</w:tr>
      <w:tr w:rsidR="00C9538F" w14:paraId="706D3B8D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8A671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0:47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A1635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EDP_Group_PN_offset</w:t>
            </w:r>
            <w:proofErr w:type="spellEnd"/>
          </w:p>
        </w:tc>
      </w:tr>
    </w:tbl>
    <w:p w14:paraId="2992717B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72184CAE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EDP_AP_address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24A2B31A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42969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98D1F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3BC9F4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0637C58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C9538F" w14:paraId="76B96701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BDB01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19D67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45B18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358710C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B18A1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AC65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68678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33E2112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F5AC62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5E2E8F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1042D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0523C83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B891C3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C86B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89AA2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30C19C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E86853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F6FFD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C26E3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08EA84A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45347E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FB99C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46E5C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953A288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7F091DA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182A1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13A2A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25ECAAC1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8F0849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3D99E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472F4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522380E1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5F754D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23AD8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C470A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D6B454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140C55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729F57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BBA9B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07B901EF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4E50B2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7A9F92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4874E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DE85D87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8BDCA7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E0A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63A61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6EAF46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65910AF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E1E12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87EF0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54BD8F7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AE1696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A5612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8D7EF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55F1167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CF477D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F62C0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03C31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5B2B9F64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338EACA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anonymizes the group addresses as described in 10.71.5.4 (Addressing). All bits of the group address are anonymized, except the Group/Individual bit shall be set to 1 and the Local/Global bit value shall not be modified. </w:t>
      </w:r>
    </w:p>
    <w:p w14:paraId="038236AC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35781A3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5B92462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EDP_Group_Anonymization_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 from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 xml:space="preserve">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4A52A2F1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59A63B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EF1497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99D159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</w:tr>
      <w:tr w:rsidR="00C9538F" w14:paraId="11D00E22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41C3E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05524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EDP_Group_Anonymization_Offset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325412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75BAEEC9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1F679D51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EDP_SN_offset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for SN1 and SNS 11 from EDP FA Block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C9538F" w14:paraId="7C39A849" w14:textId="77777777"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0AEF7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9257B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3AED8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B63D5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95CE7E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C9538F" w14:paraId="4EB7D6AC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FA063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CD0BA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45BF5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C96D9B" w14:textId="77777777" w:rsidR="00C9538F" w:rsidRDefault="00C953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7E8B6E" w14:textId="77777777" w:rsidR="00C9538F" w:rsidRDefault="00C953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9538F" w14:paraId="3A8C10AF" w14:textId="77777777"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36AE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19521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16F60A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38DC8D4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250B74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35242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19B7C84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AP MLD</w:t>
            </w:r>
          </w:p>
        </w:tc>
      </w:tr>
    </w:tbl>
    <w:p w14:paraId="2A68D3D4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1293461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36F453D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Timestamp Offset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260D3D79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641527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06A17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06DF99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</w:tr>
      <w:tr w:rsidR="00C9538F" w14:paraId="44BDDE09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FC0B1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428424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D42C8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42FBDDC1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5B0F49C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695A1EC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BD4ABB">
        <w:rPr>
          <w:rFonts w:ascii="Arial" w:hAnsi="Arial" w:cs="Arial"/>
          <w:sz w:val="20"/>
          <w:szCs w:val="20"/>
        </w:rPr>
        <w:t>569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3F026204" w14:textId="7CC7EB8B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  <w:r w:rsidRPr="00BD4ABB">
        <w:rPr>
          <w:rFonts w:ascii="Helvetica" w:hAnsi="Helvetica" w:cs="Helvetica"/>
          <w:color w:val="EE0000"/>
          <w:sz w:val="20"/>
          <w:szCs w:val="20"/>
        </w:rPr>
        <w:t xml:space="preserve">This subclause describes how an AP MLD and associated non-AP MLD establish the </w:t>
      </w:r>
      <w:r>
        <w:rPr>
          <w:rFonts w:ascii="Helvetica" w:hAnsi="Helvetica" w:cs="Helvetica"/>
          <w:color w:val="EE0000"/>
          <w:sz w:val="20"/>
          <w:szCs w:val="20"/>
        </w:rPr>
        <w:t>B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PE FA parameter set for each EDP epoch for the </w:t>
      </w:r>
      <w:r>
        <w:rPr>
          <w:rFonts w:ascii="Helvetica" w:hAnsi="Helvetica" w:cs="Helvetica"/>
          <w:color w:val="EE0000"/>
          <w:sz w:val="20"/>
          <w:szCs w:val="20"/>
        </w:rPr>
        <w:t>B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PE </w:t>
      </w:r>
      <w:r>
        <w:rPr>
          <w:rFonts w:ascii="Helvetica" w:hAnsi="Helvetica" w:cs="Helvetica"/>
          <w:color w:val="EE0000"/>
          <w:sz w:val="20"/>
          <w:szCs w:val="20"/>
        </w:rPr>
        <w:t xml:space="preserve">AP MLD and the 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non-AP MLD. The creation of the </w:t>
      </w:r>
      <w:r>
        <w:rPr>
          <w:rFonts w:ascii="Helvetica" w:hAnsi="Helvetica" w:cs="Helvetica"/>
          <w:color w:val="EE0000"/>
          <w:sz w:val="20"/>
          <w:szCs w:val="20"/>
        </w:rPr>
        <w:t>C</w:t>
      </w:r>
      <w:r w:rsidRPr="00BD4ABB">
        <w:rPr>
          <w:rFonts w:ascii="Helvetica" w:hAnsi="Helvetica" w:cs="Helvetica"/>
          <w:color w:val="EE0000"/>
          <w:sz w:val="20"/>
          <w:szCs w:val="20"/>
        </w:rPr>
        <w:t>PE FA parameter sets is described in 10.71.</w:t>
      </w:r>
      <w:r>
        <w:rPr>
          <w:rFonts w:ascii="Helvetica" w:hAnsi="Helvetica" w:cs="Helvetica"/>
          <w:color w:val="EE0000"/>
          <w:sz w:val="20"/>
          <w:szCs w:val="20"/>
        </w:rPr>
        <w:t>3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(Establishing frame anonymization parameter sets).</w:t>
      </w:r>
    </w:p>
    <w:p w14:paraId="5976FD55" w14:textId="77777777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</w:p>
    <w:p w14:paraId="44E18377" w14:textId="29155808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  <w:r w:rsidRPr="00BD4ABB">
        <w:rPr>
          <w:rFonts w:ascii="Helvetica" w:hAnsi="Helvetica" w:cs="Helvetica"/>
          <w:color w:val="EE0000"/>
          <w:sz w:val="20"/>
          <w:szCs w:val="20"/>
        </w:rPr>
        <w:t>The non-AP MLD and AP MLD establish the EDP epochs used for frame anonymization as described in 10.71.</w:t>
      </w:r>
      <w:r w:rsidR="00AE5EC2">
        <w:rPr>
          <w:rFonts w:ascii="Helvetica" w:hAnsi="Helvetica" w:cs="Helvetica"/>
          <w:color w:val="EE0000"/>
          <w:sz w:val="20"/>
          <w:szCs w:val="20"/>
        </w:rPr>
        <w:t>8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(</w:t>
      </w:r>
      <w:r w:rsidR="00AE5EC2">
        <w:rPr>
          <w:rFonts w:ascii="Helvetica" w:hAnsi="Helvetica" w:cs="Helvetica"/>
          <w:color w:val="EE0000"/>
          <w:sz w:val="20"/>
          <w:szCs w:val="20"/>
        </w:rPr>
        <w:t>BSS Privacy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AE5EC2">
        <w:rPr>
          <w:rFonts w:ascii="Helvetica" w:hAnsi="Helvetica" w:cs="Helvetica"/>
          <w:color w:val="EE0000"/>
          <w:sz w:val="20"/>
          <w:szCs w:val="20"/>
        </w:rPr>
        <w:t>O</w:t>
      </w:r>
      <w:r w:rsidRPr="00BD4ABB">
        <w:rPr>
          <w:rFonts w:ascii="Helvetica" w:hAnsi="Helvetica" w:cs="Helvetica"/>
          <w:color w:val="EE0000"/>
          <w:sz w:val="20"/>
          <w:szCs w:val="20"/>
        </w:rPr>
        <w:t>peration</w:t>
      </w:r>
      <w:r w:rsidR="00AE5EC2">
        <w:rPr>
          <w:rFonts w:ascii="Helvetica" w:hAnsi="Helvetica" w:cs="Helvetica"/>
          <w:color w:val="EE0000"/>
          <w:sz w:val="20"/>
          <w:szCs w:val="20"/>
        </w:rPr>
        <w:t>s</w:t>
      </w:r>
      <w:r w:rsidRPr="00BD4ABB">
        <w:rPr>
          <w:rFonts w:ascii="Helvetica" w:hAnsi="Helvetica" w:cs="Helvetica"/>
          <w:color w:val="EE0000"/>
          <w:sz w:val="20"/>
          <w:szCs w:val="20"/>
        </w:rPr>
        <w:t>).</w:t>
      </w:r>
    </w:p>
    <w:p w14:paraId="1A7D410D" w14:textId="77777777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</w:p>
    <w:p w14:paraId="488DB1F4" w14:textId="77777777" w:rsid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7698374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54C429CD" w14:textId="77777777" w:rsidR="00AE5EC2" w:rsidRDefault="00AE5EC2" w:rsidP="005B6E5E">
      <w:pPr>
        <w:rPr>
          <w:rFonts w:ascii="Arial" w:hAnsi="Arial" w:cs="Arial"/>
          <w:sz w:val="20"/>
          <w:szCs w:val="20"/>
        </w:rPr>
      </w:pPr>
    </w:p>
    <w:p w14:paraId="29AD0FBC" w14:textId="587D85CD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154:</w:t>
      </w:r>
    </w:p>
    <w:p w14:paraId="6F416C78" w14:textId="4E25EBB2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047F24BB" w14:textId="6EA43972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11-25/1008 established that BPE was an EDP feature, therefore the repeat is not needed</w:t>
      </w:r>
    </w:p>
    <w:p w14:paraId="0D41E316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3B7C3B5C" w14:textId="31BE9ED6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Editor, please </w:t>
      </w:r>
      <w:r w:rsidR="000042B5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replace draft-wise EDP BPE and BPE EDP with BPE</w:t>
      </w:r>
    </w:p>
    <w:p w14:paraId="3368E11E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2DC807A9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52A9AC09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Establishing BPE frame anonymization parameter sets</w:t>
      </w:r>
    </w:p>
    <w:p w14:paraId="3BEB5270" w14:textId="14955C79" w:rsidR="00AE5EC2" w:rsidRP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AE5EC2">
        <w:rPr>
          <w:rFonts w:ascii="Helvetica" w:hAnsi="Helvetica" w:cs="Helvetica"/>
          <w:color w:val="000000" w:themeColor="text1"/>
          <w:sz w:val="20"/>
          <w:szCs w:val="20"/>
        </w:rPr>
        <w:t>This subclause describes how an AP MLD and associated non-AP MLD establish the BPE FA parameter set for each EDP epoch for the BPE AP MLD and the non-AP MLD. The creation of the CPE FA parameter sets is described in 10.71.3 (Establishing frame anonymization parameter sets).</w:t>
      </w:r>
    </w:p>
    <w:p w14:paraId="144B72BC" w14:textId="4DB785D0" w:rsidR="00AE5EC2" w:rsidRP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AE5EC2">
        <w:rPr>
          <w:rFonts w:ascii="Helvetica" w:hAnsi="Helvetica" w:cs="Helvetica"/>
          <w:color w:val="000000" w:themeColor="text1"/>
          <w:sz w:val="20"/>
          <w:szCs w:val="20"/>
        </w:rPr>
        <w:t>The non-AP MLD and AP MLD establish the EDP epochs used for frame anonymization as described in 10.71.8 (BSS Privacy Operations).</w:t>
      </w:r>
    </w:p>
    <w:p w14:paraId="5239B52D" w14:textId="4017F3A3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All associated BPE non-AP MLDs and the BPE AP MLD shall generate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BPE frame anonymization parameters for a given EDP epoch by computing a single pseudorandom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BPE FA block which is partitioned into a set of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BP</w:t>
      </w:r>
      <w:r w:rsidRPr="00AE5EC2">
        <w:rPr>
          <w:rFonts w:ascii="Helvetica" w:hAnsi="Helvetica" w:cs="Helvetica"/>
          <w:color w:val="FF0000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 xml:space="preserve"> frame anonymization parameters according to the following tables.</w:t>
      </w:r>
    </w:p>
    <w:p w14:paraId="0AE86C5F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11923701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>BPE_FA_block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"</w:t>
      </w:r>
      <w:r w:rsidRPr="0067673F">
        <w:rPr>
          <w:rFonts w:ascii="Helvetica" w:hAnsi="Helvetica" w:cs="Helvetica"/>
          <w:strike/>
          <w:color w:val="FF0000"/>
          <w:sz w:val="20"/>
          <w:szCs w:val="20"/>
        </w:rPr>
        <w:t xml:space="preserve">EDP </w:t>
      </w:r>
      <w:r>
        <w:rPr>
          <w:rFonts w:ascii="Helvetica" w:hAnsi="Helvetica" w:cs="Helvetica"/>
          <w:sz w:val="20"/>
          <w:szCs w:val="20"/>
        </w:rPr>
        <w:t xml:space="preserve">BPE frame anonymization", n), </w:t>
      </w:r>
    </w:p>
    <w:p w14:paraId="3154E793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where</w:t>
      </w:r>
      <w:proofErr w:type="gramEnd"/>
    </w:p>
    <w:p w14:paraId="2144AD73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62BECD59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4CD8AE7E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2FAAE57A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4A323AA8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040127DC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3B62DAD2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5A717118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together with the anonymized BPE AP link addresses are created from the </w:t>
      </w:r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 xml:space="preserve">BPE_FA_block. The offsets and the AP link addresses have static assignments within the </w:t>
      </w:r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 xml:space="preserve">BPE_FA_block as shown in the Tables below. </w:t>
      </w:r>
    </w:p>
    <w:p w14:paraId="4D0C9882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222CAF9A" w14:textId="77777777" w:rsidR="00247C37" w:rsidRDefault="00247C37" w:rsidP="005B6E5E">
      <w:pPr>
        <w:rPr>
          <w:rFonts w:ascii="Arial" w:hAnsi="Arial" w:cs="Arial"/>
          <w:sz w:val="20"/>
          <w:szCs w:val="20"/>
        </w:rPr>
      </w:pPr>
    </w:p>
    <w:p w14:paraId="6479DA67" w14:textId="57E6E596" w:rsidR="0067673F" w:rsidRDefault="0067673F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575</w:t>
      </w:r>
    </w:p>
    <w:p w14:paraId="032B7D72" w14:textId="72645939" w:rsidR="0067673F" w:rsidRDefault="0067673F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70E9CBCE" w14:textId="77777777" w:rsidR="0067673F" w:rsidRDefault="0067673F" w:rsidP="005B6E5E">
      <w:pPr>
        <w:rPr>
          <w:rFonts w:ascii="Arial" w:hAnsi="Arial" w:cs="Arial"/>
          <w:sz w:val="20"/>
          <w:szCs w:val="20"/>
        </w:rPr>
      </w:pPr>
    </w:p>
    <w:p w14:paraId="41F98193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1BECAECF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61FAFCD6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74C27C13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641ED90A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0E79434E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493FCF10" w14:textId="77777777" w:rsidR="0067673F" w:rsidRP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</w:rPr>
      </w:pPr>
      <w:r w:rsidRPr="0067673F">
        <w:rPr>
          <w:rFonts w:ascii="Helvetica" w:hAnsi="Helvetica" w:cs="Helvetica"/>
          <w:i/>
          <w:iCs/>
          <w:color w:val="FF0000"/>
          <w:sz w:val="20"/>
          <w:szCs w:val="20"/>
        </w:rPr>
        <w:tab/>
        <w:t>Length</w:t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  <w:t xml:space="preserve">is the total number of bits to derive. A total of 1728 bits are derived for a </w:t>
      </w:r>
    </w:p>
    <w:p w14:paraId="74075C7B" w14:textId="41D95ED8" w:rsidR="0067673F" w:rsidRP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</w:rPr>
      </w:pP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>
        <w:rPr>
          <w:rFonts w:ascii="Helvetica" w:hAnsi="Helvetica" w:cs="Helvetica"/>
          <w:color w:val="FF0000"/>
          <w:sz w:val="20"/>
          <w:szCs w:val="20"/>
        </w:rPr>
        <w:t>BPE</w:t>
      </w:r>
      <w:r w:rsidRPr="0067673F">
        <w:rPr>
          <w:rFonts w:ascii="Helvetica" w:hAnsi="Helvetica" w:cs="Helvetica"/>
          <w:color w:val="FF0000"/>
          <w:sz w:val="20"/>
          <w:szCs w:val="20"/>
        </w:rPr>
        <w:t xml:space="preserve"> FA block.</w:t>
      </w:r>
    </w:p>
    <w:p w14:paraId="318DF994" w14:textId="77777777" w:rsidR="0067673F" w:rsidRDefault="0067673F" w:rsidP="005B6E5E">
      <w:pPr>
        <w:rPr>
          <w:rFonts w:ascii="Arial" w:hAnsi="Arial" w:cs="Arial"/>
          <w:sz w:val="20"/>
          <w:szCs w:val="20"/>
        </w:rPr>
      </w:pPr>
    </w:p>
    <w:p w14:paraId="2C69F654" w14:textId="77777777" w:rsidR="00247C37" w:rsidRDefault="00247C37" w:rsidP="005B6E5E">
      <w:pPr>
        <w:rPr>
          <w:rFonts w:ascii="Arial" w:hAnsi="Arial" w:cs="Arial"/>
          <w:sz w:val="20"/>
          <w:szCs w:val="20"/>
        </w:rPr>
      </w:pPr>
    </w:p>
    <w:p w14:paraId="11ED708E" w14:textId="0568C4B2" w:rsidR="003954E9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572</w:t>
      </w:r>
    </w:p>
    <w:p w14:paraId="246DBC90" w14:textId="76300E2C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0DBA0851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1701128F" w14:textId="3305D05D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</w:t>
      </w:r>
      <w:r>
        <w:rPr>
          <w:rFonts w:ascii="Helvetica" w:hAnsi="Helvetica" w:cs="Helvetica"/>
          <w:color w:val="FF0000"/>
          <w:sz w:val="20"/>
          <w:szCs w:val="20"/>
        </w:rPr>
        <w:t xml:space="preserve">fields </w:t>
      </w:r>
      <w:r>
        <w:rPr>
          <w:rFonts w:ascii="Helvetica" w:hAnsi="Helvetica" w:cs="Helvetica"/>
          <w:sz w:val="20"/>
          <w:szCs w:val="20"/>
        </w:rPr>
        <w:t xml:space="preserve">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p w14:paraId="3B13C887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7407F0FA" w14:textId="77777777" w:rsidR="003954E9" w:rsidRDefault="003954E9" w:rsidP="00A42FB3">
      <w:pPr>
        <w:rPr>
          <w:rFonts w:ascii="Arial" w:hAnsi="Arial" w:cs="Arial"/>
          <w:sz w:val="20"/>
          <w:szCs w:val="20"/>
        </w:rPr>
      </w:pPr>
    </w:p>
    <w:p w14:paraId="5382688D" w14:textId="0C974F2B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576</w:t>
      </w:r>
    </w:p>
    <w:p w14:paraId="50C89295" w14:textId="04D65F13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30028DA7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559C92A0" w14:textId="053E8D82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fields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</w:t>
      </w:r>
      <w:proofErr w:type="spellStart"/>
      <w:r w:rsidRPr="0067673F">
        <w:rPr>
          <w:rFonts w:ascii="Helvetica" w:hAnsi="Helvetica" w:cs="Helvetica"/>
          <w:strike/>
          <w:color w:val="FF0000"/>
          <w:sz w:val="20"/>
          <w:szCs w:val="20"/>
        </w:rPr>
        <w:t>T</w:t>
      </w:r>
      <w:r w:rsidRPr="0067673F">
        <w:rPr>
          <w:rFonts w:ascii="Helvetica" w:hAnsi="Helvetica" w:cs="Helvetica"/>
          <w:color w:val="FF0000"/>
          <w:sz w:val="20"/>
          <w:szCs w:val="20"/>
        </w:rPr>
        <w:t>t</w:t>
      </w:r>
      <w:r>
        <w:rPr>
          <w:rFonts w:ascii="Helvetica" w:hAnsi="Helvetica" w:cs="Helvetica"/>
          <w:sz w:val="20"/>
          <w:szCs w:val="20"/>
        </w:rPr>
        <w:t>ables</w:t>
      </w:r>
      <w:proofErr w:type="spellEnd"/>
      <w:r>
        <w:rPr>
          <w:rFonts w:ascii="Helvetica" w:hAnsi="Helvetica" w:cs="Helvetica"/>
          <w:sz w:val="20"/>
          <w:szCs w:val="20"/>
        </w:rPr>
        <w:t xml:space="preserve"> below. </w:t>
      </w:r>
    </w:p>
    <w:p w14:paraId="5CEEF0E6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7A53D1AE" w14:textId="77777777" w:rsidR="000C7AF5" w:rsidRDefault="000C7AF5" w:rsidP="00A42FB3">
      <w:pPr>
        <w:rPr>
          <w:rFonts w:ascii="Arial" w:hAnsi="Arial" w:cs="Arial"/>
          <w:sz w:val="20"/>
          <w:szCs w:val="20"/>
        </w:rPr>
      </w:pPr>
    </w:p>
    <w:p w14:paraId="1B656F75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E535554" w14:textId="2DE4D20F" w:rsidR="0079755A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577</w:t>
      </w:r>
    </w:p>
    <w:p w14:paraId="1E5435AD" w14:textId="2C5EDF0E" w:rsidR="000C7AF5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7BBB973A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591162A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</w:t>
      </w:r>
      <w:r w:rsidRPr="0079755A">
        <w:rPr>
          <w:rFonts w:ascii="Helvetica" w:hAnsi="Helvetica" w:cs="Helvetica"/>
          <w:strike/>
          <w:color w:val="FF0000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the group addresses as described in 10.71.5.4 (Addressing). All bits of the group address are anonymized, except the Group/Individual bit shall be set to 1 and the Local/Global bit value shall not be modified. </w:t>
      </w:r>
    </w:p>
    <w:p w14:paraId="3ECBC906" w14:textId="77777777" w:rsidR="000C7AF5" w:rsidRDefault="000C7AF5" w:rsidP="00A42FB3">
      <w:pPr>
        <w:rPr>
          <w:rFonts w:ascii="Arial" w:hAnsi="Arial" w:cs="Arial"/>
          <w:sz w:val="20"/>
          <w:szCs w:val="20"/>
        </w:rPr>
      </w:pPr>
    </w:p>
    <w:p w14:paraId="5CCCB9CC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537BAA97" w14:textId="69DDCF46" w:rsidR="0079755A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578</w:t>
      </w:r>
    </w:p>
    <w:p w14:paraId="75422F67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0B927103" w14:textId="2E47FFBE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 the group addresses as described in 10.71.5.4 (Addressing). </w:t>
      </w:r>
    </w:p>
    <w:p w14:paraId="6EA8DAC9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40F6AD71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BA80BAE" w14:textId="77777777" w:rsidR="005356D4" w:rsidRPr="00E04CC0" w:rsidRDefault="005356D4" w:rsidP="00A42FB3">
      <w:pPr>
        <w:rPr>
          <w:rFonts w:ascii="Arial" w:hAnsi="Arial" w:cs="Arial"/>
          <w:sz w:val="20"/>
          <w:szCs w:val="20"/>
        </w:rPr>
      </w:pPr>
    </w:p>
    <w:p w14:paraId="04713B27" w14:textId="531C6D86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10.71.4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6390B67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10.71.4 Establishing BPE frame anonymization parameter sets</w:t>
      </w:r>
    </w:p>
    <w:p w14:paraId="45A446A4" w14:textId="7D537A40" w:rsidR="00C52192" w:rsidRPr="00BD4ABB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0" w:author="Jerome Henry (jerhenry)" w:date="2025-07-07T08:57:00Z" w16du:dateUtc="2025-07-07T07:57:00Z"/>
          <w:rFonts w:ascii="Helvetica" w:hAnsi="Helvetica" w:cs="Helvetica"/>
          <w:color w:val="EE0000"/>
          <w:sz w:val="20"/>
          <w:szCs w:val="20"/>
        </w:rPr>
      </w:pPr>
      <w:ins w:id="1" w:author="Jerome Henry (jerhenry)" w:date="2025-07-07T08:57:00Z" w16du:dateUtc="2025-07-07T07:57:00Z"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This subclause describes how an AP MLD and associated non-AP MLD establish the </w:t>
        </w:r>
        <w:r>
          <w:rPr>
            <w:rFonts w:ascii="Helvetica" w:hAnsi="Helvetica" w:cs="Helvetica"/>
            <w:color w:val="EE0000"/>
            <w:sz w:val="20"/>
            <w:szCs w:val="20"/>
          </w:rPr>
          <w:t>B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PE FA parameter set for each EDP epoch for the </w:t>
        </w:r>
        <w:r>
          <w:rPr>
            <w:rFonts w:ascii="Helvetica" w:hAnsi="Helvetica" w:cs="Helvetica"/>
            <w:color w:val="EE0000"/>
            <w:sz w:val="20"/>
            <w:szCs w:val="20"/>
          </w:rPr>
          <w:t>B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PE </w:t>
        </w:r>
        <w:r>
          <w:rPr>
            <w:rFonts w:ascii="Helvetica" w:hAnsi="Helvetica" w:cs="Helvetica"/>
            <w:color w:val="EE0000"/>
            <w:sz w:val="20"/>
            <w:szCs w:val="20"/>
          </w:rPr>
          <w:t xml:space="preserve">AP MLD and the 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non-AP MLD. The creation of the </w:t>
        </w:r>
        <w:r>
          <w:rPr>
            <w:rFonts w:ascii="Helvetica" w:hAnsi="Helvetica" w:cs="Helvetica"/>
            <w:color w:val="EE0000"/>
            <w:sz w:val="20"/>
            <w:szCs w:val="20"/>
          </w:rPr>
          <w:t>C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PE FA parameter sets is described in 10.71.</w:t>
        </w:r>
        <w:r>
          <w:rPr>
            <w:rFonts w:ascii="Helvetica" w:hAnsi="Helvetica" w:cs="Helvetica"/>
            <w:color w:val="EE0000"/>
            <w:sz w:val="20"/>
            <w:szCs w:val="20"/>
          </w:rPr>
          <w:t>3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(Establishing frame anonymization parameter sets).</w:t>
        </w:r>
      </w:ins>
    </w:p>
    <w:p w14:paraId="533C9DFB" w14:textId="211BE385" w:rsidR="00C52192" w:rsidRPr="00C52192" w:rsidRDefault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" w:author="Jerome Henry (jerhenry)" w:date="2025-07-07T08:57:00Z" w16du:dateUtc="2025-07-07T07:57:00Z"/>
          <w:rFonts w:ascii="Helvetica" w:hAnsi="Helvetica" w:cs="Helvetica"/>
          <w:color w:val="EE0000"/>
          <w:sz w:val="20"/>
          <w:szCs w:val="20"/>
          <w:rPrChange w:id="3" w:author="Jerome Henry (jerhenry)" w:date="2025-07-07T08:57:00Z" w16du:dateUtc="2025-07-07T07:57:00Z">
            <w:rPr>
              <w:ins w:id="4" w:author="Jerome Henry (jerhenry)" w:date="2025-07-07T08:57:00Z" w16du:dateUtc="2025-07-07T07:57:00Z"/>
              <w:rFonts w:ascii="Helvetica" w:hAnsi="Helvetica" w:cs="Helvetica"/>
              <w:sz w:val="20"/>
              <w:szCs w:val="20"/>
            </w:rPr>
          </w:rPrChange>
        </w:rPr>
        <w:pPrChange w:id="5" w:author="Jerome Henry (jerhenry)" w:date="2025-07-07T08:57:00Z" w16du:dateUtc="2025-07-07T07:5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6" w:author="Jerome Henry (jerhenry)" w:date="2025-07-07T08:57:00Z" w16du:dateUtc="2025-07-07T07:57:00Z">
        <w:r w:rsidRPr="00BD4ABB">
          <w:rPr>
            <w:rFonts w:ascii="Helvetica" w:hAnsi="Helvetica" w:cs="Helvetica"/>
            <w:color w:val="EE0000"/>
            <w:sz w:val="20"/>
            <w:szCs w:val="20"/>
          </w:rPr>
          <w:t>The non-AP MLD and AP MLD establish the EDP epochs used for frame anonymization as described in 10.71.</w:t>
        </w:r>
        <w:r>
          <w:rPr>
            <w:rFonts w:ascii="Helvetica" w:hAnsi="Helvetica" w:cs="Helvetica"/>
            <w:color w:val="EE0000"/>
            <w:sz w:val="20"/>
            <w:szCs w:val="20"/>
          </w:rPr>
          <w:t>8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(</w:t>
        </w:r>
        <w:r>
          <w:rPr>
            <w:rFonts w:ascii="Helvetica" w:hAnsi="Helvetica" w:cs="Helvetica"/>
            <w:color w:val="EE0000"/>
            <w:sz w:val="20"/>
            <w:szCs w:val="20"/>
          </w:rPr>
          <w:t>BSS Privacy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</w:t>
        </w:r>
        <w:r>
          <w:rPr>
            <w:rFonts w:ascii="Helvetica" w:hAnsi="Helvetica" w:cs="Helvetica"/>
            <w:color w:val="EE0000"/>
            <w:sz w:val="20"/>
            <w:szCs w:val="20"/>
          </w:rPr>
          <w:t>O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peration</w:t>
        </w:r>
        <w:r>
          <w:rPr>
            <w:rFonts w:ascii="Helvetica" w:hAnsi="Helvetica" w:cs="Helvetica"/>
            <w:color w:val="EE0000"/>
            <w:sz w:val="20"/>
            <w:szCs w:val="20"/>
          </w:rPr>
          <w:t>s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).</w:t>
        </w:r>
        <w:r>
          <w:rPr>
            <w:rFonts w:ascii="Helvetica" w:hAnsi="Helvetica" w:cs="Helvetica"/>
            <w:color w:val="EE0000"/>
            <w:sz w:val="20"/>
            <w:szCs w:val="20"/>
          </w:rPr>
          <w:t xml:space="preserve"> (#569)</w:t>
        </w:r>
      </w:ins>
    </w:p>
    <w:p w14:paraId="41B5810C" w14:textId="2335BD0C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All associated BPE non-AP MLDs and the BPE AP MLD shall generate </w:t>
      </w:r>
      <w:ins w:id="7" w:author="Jerome Henry (jerhenry)" w:date="2025-07-07T08:57:00Z" w16du:dateUtc="2025-07-07T07:57:00Z">
        <w:r>
          <w:rPr>
            <w:rFonts w:ascii="Helvetica" w:hAnsi="Helvetica" w:cs="Helvetica"/>
            <w:sz w:val="20"/>
            <w:szCs w:val="20"/>
          </w:rPr>
          <w:t xml:space="preserve">(#154) </w:t>
        </w:r>
      </w:ins>
      <w:del w:id="8" w:author="Jerome Henry (jerhenry)" w:date="2025-07-07T08:57:00Z" w16du:dateUtc="2025-07-07T07:57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r>
        <w:rPr>
          <w:rFonts w:ascii="Helvetica" w:hAnsi="Helvetica" w:cs="Helvetica"/>
          <w:sz w:val="20"/>
          <w:szCs w:val="20"/>
        </w:rPr>
        <w:t xml:space="preserve">BPE frame anonymization parameters for a given EDP epoch by computing a single pseudorandom </w:t>
      </w:r>
      <w:ins w:id="9" w:author="Jerome Henry (jerhenry)" w:date="2025-07-07T08:57:00Z" w16du:dateUtc="2025-07-07T07:57:00Z">
        <w:r>
          <w:rPr>
            <w:rFonts w:ascii="Helvetica" w:hAnsi="Helvetica" w:cs="Helvetica"/>
            <w:sz w:val="20"/>
            <w:szCs w:val="20"/>
          </w:rPr>
          <w:t xml:space="preserve">(#154) </w:t>
        </w:r>
      </w:ins>
      <w:del w:id="10" w:author="Jerome Henry (jerhenry)" w:date="2025-07-07T08:57:00Z" w16du:dateUtc="2025-07-07T07:57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r>
        <w:rPr>
          <w:rFonts w:ascii="Helvetica" w:hAnsi="Helvetica" w:cs="Helvetica"/>
          <w:sz w:val="20"/>
          <w:szCs w:val="20"/>
        </w:rPr>
        <w:t>BPE FA block which is partitioned into a set of EDP BP frame anonymization parameters according to the following tables.</w:t>
      </w:r>
    </w:p>
    <w:p w14:paraId="6B248691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734B6760" w14:textId="2BBCC3E9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del w:id="11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12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>_FA_block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"</w:t>
      </w:r>
      <w:del w:id="13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ins w:id="14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 frame anonymization", n), </w:t>
      </w:r>
    </w:p>
    <w:p w14:paraId="2EC9D413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0FD99CA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2A5C15B4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29B95C1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470F36C0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2DB42D68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743EB775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25110B0D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5" w:author="Jerome Henry (jerhenry)" w:date="2025-07-07T08:58:00Z" w16du:dateUtc="2025-07-07T07:58:00Z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79CCE00D" w14:textId="77777777" w:rsidR="00C52192" w:rsidRPr="0067673F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6" w:author="Jerome Henry (jerhenry)" w:date="2025-07-07T08:58:00Z" w16du:dateUtc="2025-07-07T07:58:00Z"/>
          <w:rFonts w:ascii="Helvetica" w:hAnsi="Helvetica" w:cs="Helvetica"/>
          <w:color w:val="FF0000"/>
          <w:sz w:val="20"/>
          <w:szCs w:val="20"/>
        </w:rPr>
      </w:pPr>
      <w:ins w:id="17" w:author="Jerome Henry (jerhenry)" w:date="2025-07-07T08:58:00Z" w16du:dateUtc="2025-07-07T07:58:00Z">
        <w:r w:rsidRPr="0067673F">
          <w:rPr>
            <w:rFonts w:ascii="Helvetica" w:hAnsi="Helvetica" w:cs="Helvetica"/>
            <w:i/>
            <w:iCs/>
            <w:color w:val="FF0000"/>
            <w:sz w:val="20"/>
            <w:szCs w:val="20"/>
          </w:rPr>
          <w:tab/>
          <w:t>Length</w:t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  <w:t xml:space="preserve">is the total number of bits to derive. A total of 1728 bits are derived for a </w:t>
        </w:r>
      </w:ins>
    </w:p>
    <w:p w14:paraId="7BD5E876" w14:textId="3C19E462" w:rsidR="00C52192" w:rsidRP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  <w:rPrChange w:id="18" w:author="Jerome Henry (jerhenry)" w:date="2025-07-07T08:59:00Z" w16du:dateUtc="2025-07-07T07:59:00Z">
            <w:rPr>
              <w:rFonts w:ascii="Helvetica" w:hAnsi="Helvetica" w:cs="Helvetica"/>
              <w:sz w:val="20"/>
              <w:szCs w:val="20"/>
            </w:rPr>
          </w:rPrChange>
        </w:rPr>
      </w:pPr>
      <w:ins w:id="19" w:author="Jerome Henry (jerhenry)" w:date="2025-07-07T08:58:00Z" w16du:dateUtc="2025-07-07T07:58:00Z"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>
          <w:rPr>
            <w:rFonts w:ascii="Helvetica" w:hAnsi="Helvetica" w:cs="Helvetica"/>
            <w:color w:val="FF0000"/>
            <w:sz w:val="20"/>
            <w:szCs w:val="20"/>
          </w:rPr>
          <w:t>BPE</w:t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 xml:space="preserve"> FA block.</w:t>
        </w:r>
        <w:r>
          <w:rPr>
            <w:rFonts w:ascii="Helvetica" w:hAnsi="Helvetica" w:cs="Helvetica"/>
            <w:color w:val="FF0000"/>
            <w:sz w:val="20"/>
            <w:szCs w:val="20"/>
          </w:rPr>
          <w:t xml:space="preserve"> (#575)</w:t>
        </w:r>
      </w:ins>
    </w:p>
    <w:p w14:paraId="19E1BBD4" w14:textId="2F163E10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</w:t>
      </w:r>
      <w:ins w:id="20" w:author="Jerome Henry (jerhenry)" w:date="2025-07-07T08:59:00Z" w16du:dateUtc="2025-07-07T07:59:00Z">
        <w:r>
          <w:rPr>
            <w:rFonts w:ascii="Helvetica" w:hAnsi="Helvetica" w:cs="Helvetica"/>
            <w:sz w:val="20"/>
            <w:szCs w:val="20"/>
          </w:rPr>
          <w:t xml:space="preserve">fields (#572) </w:t>
        </w:r>
      </w:ins>
      <w:r>
        <w:rPr>
          <w:rFonts w:ascii="Helvetica" w:hAnsi="Helvetica" w:cs="Helvetica"/>
          <w:sz w:val="20"/>
          <w:szCs w:val="20"/>
        </w:rPr>
        <w:t xml:space="preserve">together with the anonymized BPE AP link addresses are created from the </w:t>
      </w:r>
      <w:del w:id="21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22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_FA_block. The offsets and </w:t>
      </w:r>
      <w:r>
        <w:rPr>
          <w:rFonts w:ascii="Helvetica" w:hAnsi="Helvetica" w:cs="Helvetica"/>
          <w:sz w:val="20"/>
          <w:szCs w:val="20"/>
        </w:rPr>
        <w:lastRenderedPageBreak/>
        <w:t xml:space="preserve">the AP link addresses have static assignments within the </w:t>
      </w:r>
      <w:del w:id="23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24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_FA_block as shown in the </w:t>
      </w:r>
      <w:ins w:id="25" w:author="Jerome Henry (jerhenry)" w:date="2025-07-07T08:59:00Z" w16du:dateUtc="2025-07-07T07:59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576)t</w:t>
        </w:r>
      </w:ins>
      <w:proofErr w:type="gramEnd"/>
      <w:del w:id="26" w:author="Jerome Henry (jerhenry)" w:date="2025-07-07T08:59:00Z" w16du:dateUtc="2025-07-07T07:59:00Z">
        <w:r w:rsidDel="00C52192">
          <w:rPr>
            <w:rFonts w:ascii="Helvetica" w:hAnsi="Helvetica" w:cs="Helvetica"/>
            <w:sz w:val="20"/>
            <w:szCs w:val="20"/>
          </w:rPr>
          <w:delText>T</w:delText>
        </w:r>
      </w:del>
      <w:r>
        <w:rPr>
          <w:rFonts w:ascii="Helvetica" w:hAnsi="Helvetica" w:cs="Helvetica"/>
          <w:sz w:val="20"/>
          <w:szCs w:val="20"/>
        </w:rPr>
        <w:t xml:space="preserve">ables below. </w:t>
      </w:r>
    </w:p>
    <w:p w14:paraId="277C30E7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626CE189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EDP_PN_offset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9755A" w14:paraId="6285518F" w14:textId="77777777" w:rsidTr="00001BB4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61539E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75A694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</w:tr>
      <w:tr w:rsidR="0079755A" w14:paraId="4B196743" w14:textId="77777777" w:rsidTr="00001BB4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96BE8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0:47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182A3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EDP_Group_PN_offset</w:t>
            </w:r>
            <w:proofErr w:type="spellEnd"/>
          </w:p>
        </w:tc>
      </w:tr>
    </w:tbl>
    <w:p w14:paraId="289B4DE8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69088B94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EDP_AP_address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71D8611C" w14:textId="77777777" w:rsidTr="00001BB4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DFA5DA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EA640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00D27F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33C3992F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79755A" w14:paraId="29ACEF7E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512627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591DD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DB99E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15E81A9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6C78C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63745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7310F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3588CE2A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A11780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0F3A9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4718A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EB96FCD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59F224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AB3F4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A62A8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15D23D5E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03139E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146FE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1528F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CDCDF99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88EF41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4F5B9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7A8F6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74CEEDC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7AE7B7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8505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CEF2F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7D17C1A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D74600B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952B9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B6E08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2F6187C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92ED73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AC4639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90EAC5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5C68D038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16448E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50F0FF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3A58A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395A8BA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08D959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86FF7A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03C47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4CE93DCE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76E60C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644B9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B431D9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ACEC16A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F4D7DC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09EC7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C1470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142596AC" w14:textId="77777777" w:rsidTr="00001BB4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8DEF29A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0DB16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5C4DE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9B9777F" w14:textId="77777777" w:rsidTr="00001BB4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1212CA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677BB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02EFE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0B2A22D3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6A86AA67" w14:textId="181718E3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anonymize</w:t>
      </w:r>
      <w:ins w:id="27" w:author="Jerome Henry (jerhenry)" w:date="2025-07-07T09:09:00Z" w16du:dateUtc="2025-07-07T08:09:00Z">
        <w:r>
          <w:rPr>
            <w:rFonts w:ascii="Helvetica" w:hAnsi="Helvetica" w:cs="Helvetica"/>
            <w:sz w:val="20"/>
            <w:szCs w:val="20"/>
          </w:rPr>
          <w:t>(</w:t>
        </w:r>
        <w:proofErr w:type="gramEnd"/>
        <w:r>
          <w:rPr>
            <w:rFonts w:ascii="Helvetica" w:hAnsi="Helvetica" w:cs="Helvetica"/>
            <w:sz w:val="20"/>
            <w:szCs w:val="20"/>
          </w:rPr>
          <w:t>#577)</w:t>
        </w:r>
      </w:ins>
      <w:del w:id="28" w:author="Jerome Henry (jerhenry)" w:date="2025-07-07T09:08:00Z" w16du:dateUtc="2025-07-07T08:08:00Z">
        <w:r w:rsidDel="0079755A">
          <w:rPr>
            <w:rFonts w:ascii="Helvetica" w:hAnsi="Helvetica" w:cs="Helvetica"/>
            <w:sz w:val="20"/>
            <w:szCs w:val="20"/>
          </w:rPr>
          <w:delText>s</w:delText>
        </w:r>
      </w:del>
      <w:r>
        <w:rPr>
          <w:rFonts w:ascii="Helvetica" w:hAnsi="Helvetica" w:cs="Helvetica"/>
          <w:sz w:val="20"/>
          <w:szCs w:val="20"/>
        </w:rPr>
        <w:t xml:space="preserve"> the group addresses as described in 10.71.5.4 (Addressing).</w:t>
      </w:r>
      <w:r w:rsidR="004158BD">
        <w:rPr>
          <w:rFonts w:ascii="Helvetica" w:hAnsi="Helvetica" w:cs="Helvetica"/>
          <w:sz w:val="20"/>
          <w:szCs w:val="20"/>
        </w:rPr>
        <w:t xml:space="preserve"> (#578)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4B4422A2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0FF18C4D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40A02B95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EDP_Group_Anonymization_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 from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 xml:space="preserve">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4131F1E2" w14:textId="77777777" w:rsidTr="00001BB4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B4C32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0AF88B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1C63E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</w:tr>
      <w:tr w:rsidR="0079755A" w14:paraId="760008D2" w14:textId="77777777" w:rsidTr="00001BB4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1937D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67F99D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EDP_Group_Anonymization_Offset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3E383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7A5F54E0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648077E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EDP_SN_offset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for SN1 and SNS 11 from EDP FA Block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79755A" w14:paraId="157289A5" w14:textId="77777777" w:rsidTr="00001BB4"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5438D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14DE8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1A8CB4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8A9F5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81053F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79755A" w14:paraId="7F7B2CD1" w14:textId="77777777" w:rsidTr="00001BB4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17410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268B5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BBCA9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56E73C" w14:textId="77777777" w:rsidR="0079755A" w:rsidRDefault="0079755A" w:rsidP="00001B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F19201" w14:textId="77777777" w:rsidR="0079755A" w:rsidRDefault="0079755A" w:rsidP="00001B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9755A" w14:paraId="3AC2C5BA" w14:textId="77777777" w:rsidTr="00001BB4"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37342D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D70D3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21CC4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6BA73BA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A755E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980EA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2B78222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</w:tr>
    </w:tbl>
    <w:p w14:paraId="5D2833B4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A547700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45662972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Timestamp Offset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28352DB3" w14:textId="77777777" w:rsidTr="00001BB4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B50CA3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6A649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DA2C39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</w:tr>
      <w:tr w:rsidR="0079755A" w14:paraId="285D220B" w14:textId="77777777" w:rsidTr="00001BB4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27035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B72BB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814FDE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17EFD066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61A88B5" w14:textId="77777777" w:rsidR="0079755A" w:rsidRDefault="0079755A" w:rsidP="0079755A">
      <w:pPr>
        <w:rPr>
          <w:rFonts w:ascii="Arial" w:hAnsi="Arial" w:cs="Arial"/>
          <w:sz w:val="20"/>
          <w:szCs w:val="20"/>
        </w:rPr>
      </w:pPr>
    </w:p>
    <w:p w14:paraId="03EF8026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0DA34346" w14:textId="77777777" w:rsidR="00AD75F9" w:rsidRDefault="00AD75F9" w:rsidP="00A42FB3">
      <w:pPr>
        <w:rPr>
          <w:strike/>
          <w:color w:val="FF0000"/>
        </w:rPr>
      </w:pPr>
    </w:p>
    <w:p w14:paraId="534E4885" w14:textId="560C0937" w:rsidR="00C52192" w:rsidRPr="003B45E3" w:rsidRDefault="00C52192" w:rsidP="00C52192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>please also replace draft-wise EDP BPE with BPE, and BPE EDP with BPE</w:t>
      </w:r>
      <w:r>
        <w:rPr>
          <w:i/>
          <w:iCs/>
          <w:lang w:eastAsia="ko-KR"/>
        </w:rPr>
        <w:t>.</w:t>
      </w: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5CD8" w14:textId="77777777" w:rsidR="00F652A1" w:rsidRDefault="00F652A1">
      <w:r>
        <w:separator/>
      </w:r>
    </w:p>
  </w:endnote>
  <w:endnote w:type="continuationSeparator" w:id="0">
    <w:p w14:paraId="0374C75A" w14:textId="77777777" w:rsidR="00F652A1" w:rsidRDefault="00F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3779" w14:textId="77777777" w:rsidR="00F652A1" w:rsidRDefault="00F652A1">
      <w:r>
        <w:separator/>
      </w:r>
    </w:p>
  </w:footnote>
  <w:footnote w:type="continuationSeparator" w:id="0">
    <w:p w14:paraId="5A25222B" w14:textId="77777777" w:rsidR="00F652A1" w:rsidRDefault="00F6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62632679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79755A">
        <w:t>1107</w:t>
      </w:r>
      <w:r w:rsidR="00AF32EB">
        <w:t>r</w:t>
      </w:r>
    </w:fldSimple>
    <w:r w:rsidR="00FB50F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42B5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3460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2983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1697"/>
    <w:rsid w:val="003932CE"/>
    <w:rsid w:val="00394A05"/>
    <w:rsid w:val="00394F2E"/>
    <w:rsid w:val="0039500C"/>
    <w:rsid w:val="003954E9"/>
    <w:rsid w:val="00397A8B"/>
    <w:rsid w:val="003A140C"/>
    <w:rsid w:val="003A4160"/>
    <w:rsid w:val="003A7F7E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58BD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9755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151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444A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919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2A1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50F3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73F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1900-01-01T06:06:00Z</cp:lastPrinted>
  <dcterms:created xsi:type="dcterms:W3CDTF">2025-07-10T15:12:00Z</dcterms:created>
  <dcterms:modified xsi:type="dcterms:W3CDTF">2025-07-10T15:13:00Z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