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3582B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5"/>
        <w:gridCol w:w="1875"/>
        <w:gridCol w:w="2814"/>
        <w:gridCol w:w="1521"/>
        <w:gridCol w:w="1841"/>
      </w:tblGrid>
      <w:tr w:rsidR="00CA09B2" w14:paraId="1DD9283E" w14:textId="77777777" w:rsidTr="00EC2593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F5A14B4" w14:textId="0B0CE747" w:rsidR="00CA09B2" w:rsidRDefault="009958D3">
            <w:pPr>
              <w:pStyle w:val="T2"/>
            </w:pPr>
            <w:r>
              <w:rPr>
                <w:lang w:eastAsia="ko-KR"/>
              </w:rPr>
              <w:t>11b</w:t>
            </w:r>
            <w:r w:rsidR="009D774F">
              <w:rPr>
                <w:lang w:eastAsia="ko-KR"/>
              </w:rPr>
              <w:t>i</w:t>
            </w:r>
            <w:r>
              <w:rPr>
                <w:lang w:eastAsia="ko-KR"/>
              </w:rPr>
              <w:t xml:space="preserve"> D</w:t>
            </w:r>
            <w:r w:rsidR="00533184">
              <w:rPr>
                <w:lang w:eastAsia="ko-KR"/>
              </w:rPr>
              <w:t>1</w:t>
            </w:r>
            <w:r w:rsidR="009D774F">
              <w:rPr>
                <w:lang w:eastAsia="ko-KR"/>
              </w:rPr>
              <w:t>.</w:t>
            </w:r>
            <w:r w:rsidR="00533184">
              <w:rPr>
                <w:lang w:eastAsia="ko-KR"/>
              </w:rPr>
              <w:t>0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lang w:eastAsia="ko-KR"/>
              </w:rPr>
              <w:t>CR</w:t>
            </w:r>
            <w:r w:rsidR="000B0CC0">
              <w:rPr>
                <w:lang w:eastAsia="ko-KR"/>
              </w:rPr>
              <w:t>s</w:t>
            </w:r>
            <w:r>
              <w:rPr>
                <w:lang w:eastAsia="ko-KR"/>
              </w:rPr>
              <w:t xml:space="preserve"> for </w:t>
            </w:r>
            <w:r w:rsidR="00C52192">
              <w:rPr>
                <w:lang w:eastAsia="ko-KR"/>
              </w:rPr>
              <w:t>10.71.4</w:t>
            </w:r>
          </w:p>
        </w:tc>
      </w:tr>
      <w:tr w:rsidR="00CA09B2" w14:paraId="4FE33E61" w14:textId="77777777" w:rsidTr="00EC2593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2EE986C0" w14:textId="7C2891A5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257D9C">
              <w:rPr>
                <w:b w:val="0"/>
                <w:sz w:val="20"/>
              </w:rPr>
              <w:t>202</w:t>
            </w:r>
            <w:r w:rsidR="00533184">
              <w:rPr>
                <w:b w:val="0"/>
                <w:sz w:val="20"/>
              </w:rPr>
              <w:t>5</w:t>
            </w:r>
            <w:r w:rsidR="00257D9C">
              <w:rPr>
                <w:b w:val="0"/>
                <w:sz w:val="20"/>
              </w:rPr>
              <w:t>-0</w:t>
            </w:r>
            <w:r w:rsidR="00C52192">
              <w:rPr>
                <w:b w:val="0"/>
                <w:sz w:val="20"/>
              </w:rPr>
              <w:t>7</w:t>
            </w:r>
            <w:r w:rsidR="00257D9C">
              <w:rPr>
                <w:b w:val="0"/>
                <w:sz w:val="20"/>
              </w:rPr>
              <w:t>-</w:t>
            </w:r>
            <w:r w:rsidR="005F6684">
              <w:rPr>
                <w:b w:val="0"/>
                <w:sz w:val="20"/>
              </w:rPr>
              <w:t>0</w:t>
            </w:r>
            <w:r w:rsidR="00C52192">
              <w:rPr>
                <w:b w:val="0"/>
                <w:sz w:val="20"/>
              </w:rPr>
              <w:t>4</w:t>
            </w:r>
          </w:p>
        </w:tc>
      </w:tr>
      <w:tr w:rsidR="00CA09B2" w14:paraId="4467FBA1" w14:textId="77777777" w:rsidTr="00EC2593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BDCE5C7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664ABF6E" w14:textId="77777777" w:rsidTr="00EC2593">
        <w:trPr>
          <w:jc w:val="center"/>
        </w:trPr>
        <w:tc>
          <w:tcPr>
            <w:tcW w:w="1525" w:type="dxa"/>
            <w:vAlign w:val="center"/>
          </w:tcPr>
          <w:p w14:paraId="642D1E6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875" w:type="dxa"/>
            <w:vAlign w:val="center"/>
          </w:tcPr>
          <w:p w14:paraId="31F3A012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6A509FCA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521" w:type="dxa"/>
            <w:vAlign w:val="center"/>
          </w:tcPr>
          <w:p w14:paraId="320EECA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841" w:type="dxa"/>
            <w:vAlign w:val="center"/>
          </w:tcPr>
          <w:p w14:paraId="0199046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EC2593" w14:paraId="35A99FA1" w14:textId="77777777" w:rsidTr="00EC2593">
        <w:trPr>
          <w:jc w:val="center"/>
        </w:trPr>
        <w:tc>
          <w:tcPr>
            <w:tcW w:w="1525" w:type="dxa"/>
            <w:vAlign w:val="center"/>
          </w:tcPr>
          <w:p w14:paraId="5C9EBAE6" w14:textId="7A70E367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r w:rsidRPr="00EC2593"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>Jerome Henry</w:t>
            </w:r>
          </w:p>
        </w:tc>
        <w:tc>
          <w:tcPr>
            <w:tcW w:w="1875" w:type="dxa"/>
            <w:vAlign w:val="center"/>
          </w:tcPr>
          <w:p w14:paraId="5074E9FD" w14:textId="01AB3047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r w:rsidRPr="00EC2593"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>Cisco Systems</w:t>
            </w:r>
          </w:p>
        </w:tc>
        <w:tc>
          <w:tcPr>
            <w:tcW w:w="2814" w:type="dxa"/>
            <w:vAlign w:val="center"/>
          </w:tcPr>
          <w:p w14:paraId="30415FFC" w14:textId="77777777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</w:p>
        </w:tc>
        <w:tc>
          <w:tcPr>
            <w:tcW w:w="1521" w:type="dxa"/>
            <w:vAlign w:val="center"/>
          </w:tcPr>
          <w:p w14:paraId="570C0E8D" w14:textId="77777777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</w:p>
        </w:tc>
        <w:tc>
          <w:tcPr>
            <w:tcW w:w="1841" w:type="dxa"/>
            <w:vAlign w:val="center"/>
          </w:tcPr>
          <w:p w14:paraId="0497266C" w14:textId="6B01177D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r w:rsidRPr="00EC2593">
              <w:rPr>
                <w:rFonts w:asciiTheme="minorHAnsi" w:hAnsiTheme="minorHAnsi" w:cstheme="minorHAnsi"/>
                <w:b w:val="0"/>
                <w:bCs/>
                <w:noProof/>
                <w:sz w:val="16"/>
                <w:szCs w:val="16"/>
                <w:lang w:eastAsia="zh-CN"/>
              </w:rPr>
              <w:t>jerhenry@cisco.com</w:t>
            </w:r>
          </w:p>
        </w:tc>
      </w:tr>
      <w:tr w:rsidR="00EC2593" w14:paraId="010C06CF" w14:textId="77777777" w:rsidTr="00EC2593">
        <w:trPr>
          <w:jc w:val="center"/>
        </w:trPr>
        <w:tc>
          <w:tcPr>
            <w:tcW w:w="1525" w:type="dxa"/>
            <w:vAlign w:val="center"/>
          </w:tcPr>
          <w:p w14:paraId="475DA546" w14:textId="23EF0B3A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r w:rsidRPr="00EC2593">
              <w:rPr>
                <w:rFonts w:asciiTheme="minorHAnsi" w:hAnsiTheme="minorHAnsi" w:cstheme="minorHAnsi"/>
                <w:b w:val="0"/>
                <w:bCs/>
                <w:noProof/>
                <w:sz w:val="16"/>
                <w:szCs w:val="16"/>
                <w:lang w:eastAsia="zh-CN"/>
              </w:rPr>
              <w:t>Domenico Ficara</w:t>
            </w:r>
          </w:p>
        </w:tc>
        <w:tc>
          <w:tcPr>
            <w:tcW w:w="1875" w:type="dxa"/>
            <w:vAlign w:val="center"/>
          </w:tcPr>
          <w:p w14:paraId="6E9A5AB3" w14:textId="248E6A71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r w:rsidRPr="00EC2593"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>Cisco Systems</w:t>
            </w:r>
          </w:p>
        </w:tc>
        <w:tc>
          <w:tcPr>
            <w:tcW w:w="2814" w:type="dxa"/>
            <w:vAlign w:val="center"/>
          </w:tcPr>
          <w:p w14:paraId="329670ED" w14:textId="77777777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</w:p>
        </w:tc>
        <w:tc>
          <w:tcPr>
            <w:tcW w:w="1521" w:type="dxa"/>
            <w:vAlign w:val="center"/>
          </w:tcPr>
          <w:p w14:paraId="5076FD27" w14:textId="77777777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</w:p>
        </w:tc>
        <w:tc>
          <w:tcPr>
            <w:tcW w:w="1841" w:type="dxa"/>
            <w:vAlign w:val="center"/>
          </w:tcPr>
          <w:p w14:paraId="7FDA9ED3" w14:textId="069637A3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r w:rsidRPr="00EC2593">
              <w:rPr>
                <w:rFonts w:asciiTheme="minorHAnsi" w:hAnsiTheme="minorHAnsi" w:cstheme="minorHAnsi"/>
                <w:b w:val="0"/>
                <w:bCs/>
                <w:noProof/>
                <w:sz w:val="16"/>
                <w:szCs w:val="16"/>
                <w:lang w:eastAsia="zh-CN"/>
              </w:rPr>
              <w:t>dficara@cisco.com</w:t>
            </w:r>
          </w:p>
        </w:tc>
      </w:tr>
      <w:tr w:rsidR="00EC2593" w14:paraId="3C87CA0E" w14:textId="77777777" w:rsidTr="00EC2593">
        <w:trPr>
          <w:jc w:val="center"/>
        </w:trPr>
        <w:tc>
          <w:tcPr>
            <w:tcW w:w="1525" w:type="dxa"/>
            <w:vAlign w:val="center"/>
          </w:tcPr>
          <w:p w14:paraId="0B5E603C" w14:textId="4BE11FBC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r w:rsidRPr="00EC2593"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>Ugo Campiglio</w:t>
            </w:r>
          </w:p>
        </w:tc>
        <w:tc>
          <w:tcPr>
            <w:tcW w:w="1875" w:type="dxa"/>
            <w:vAlign w:val="center"/>
          </w:tcPr>
          <w:p w14:paraId="3E9E9804" w14:textId="168B5FFE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r w:rsidRPr="00EC2593"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>Cisco Systems</w:t>
            </w:r>
          </w:p>
        </w:tc>
        <w:tc>
          <w:tcPr>
            <w:tcW w:w="2814" w:type="dxa"/>
            <w:vAlign w:val="center"/>
          </w:tcPr>
          <w:p w14:paraId="653AB076" w14:textId="77777777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</w:p>
        </w:tc>
        <w:tc>
          <w:tcPr>
            <w:tcW w:w="1521" w:type="dxa"/>
            <w:vAlign w:val="center"/>
          </w:tcPr>
          <w:p w14:paraId="179084FF" w14:textId="77777777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</w:p>
        </w:tc>
        <w:tc>
          <w:tcPr>
            <w:tcW w:w="1841" w:type="dxa"/>
            <w:vAlign w:val="center"/>
          </w:tcPr>
          <w:p w14:paraId="1E4AF438" w14:textId="7BEE4DF0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r w:rsidRPr="00EC2593">
              <w:rPr>
                <w:rFonts w:asciiTheme="minorHAnsi" w:hAnsiTheme="minorHAnsi" w:cstheme="minorHAnsi"/>
                <w:b w:val="0"/>
                <w:bCs/>
                <w:noProof/>
                <w:sz w:val="16"/>
                <w:szCs w:val="16"/>
                <w:lang w:eastAsia="zh-CN"/>
              </w:rPr>
              <w:t>ucampigl@cisco.com</w:t>
            </w:r>
          </w:p>
        </w:tc>
      </w:tr>
      <w:tr w:rsidR="00EC2593" w14:paraId="232F9D1A" w14:textId="77777777" w:rsidTr="00EC2593">
        <w:trPr>
          <w:jc w:val="center"/>
        </w:trPr>
        <w:tc>
          <w:tcPr>
            <w:tcW w:w="1525" w:type="dxa"/>
            <w:vAlign w:val="center"/>
          </w:tcPr>
          <w:p w14:paraId="405F6064" w14:textId="0030F903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r w:rsidRPr="00EC2593"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>Javier Contreras</w:t>
            </w:r>
          </w:p>
        </w:tc>
        <w:tc>
          <w:tcPr>
            <w:tcW w:w="1875" w:type="dxa"/>
            <w:vAlign w:val="center"/>
          </w:tcPr>
          <w:p w14:paraId="2601A5FC" w14:textId="71CD8F20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r w:rsidRPr="00EC2593">
              <w:rPr>
                <w:rFonts w:asciiTheme="minorHAnsi" w:hAnsiTheme="minorHAnsi" w:cstheme="minorHAnsi"/>
                <w:b w:val="0"/>
                <w:sz w:val="16"/>
                <w:szCs w:val="16"/>
                <w:lang w:eastAsia="ko-KR"/>
              </w:rPr>
              <w:t>Cisco Systems</w:t>
            </w:r>
          </w:p>
        </w:tc>
        <w:tc>
          <w:tcPr>
            <w:tcW w:w="2814" w:type="dxa"/>
            <w:vAlign w:val="center"/>
          </w:tcPr>
          <w:p w14:paraId="28497D3B" w14:textId="77777777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</w:p>
        </w:tc>
        <w:tc>
          <w:tcPr>
            <w:tcW w:w="1521" w:type="dxa"/>
            <w:vAlign w:val="center"/>
          </w:tcPr>
          <w:p w14:paraId="2655FB41" w14:textId="77777777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</w:p>
        </w:tc>
        <w:tc>
          <w:tcPr>
            <w:tcW w:w="1841" w:type="dxa"/>
            <w:vAlign w:val="center"/>
          </w:tcPr>
          <w:p w14:paraId="4B94B6A4" w14:textId="75F8B0D0" w:rsidR="00EC2593" w:rsidRPr="00EC2593" w:rsidRDefault="00EC2593" w:rsidP="00EC2593">
            <w:pPr>
              <w:pStyle w:val="T2"/>
              <w:spacing w:after="0"/>
              <w:ind w:left="0" w:right="0"/>
              <w:rPr>
                <w:b w:val="0"/>
                <w:sz w:val="16"/>
                <w:szCs w:val="16"/>
              </w:rPr>
            </w:pPr>
            <w:r w:rsidRPr="00EC2593">
              <w:rPr>
                <w:rFonts w:asciiTheme="minorHAnsi" w:hAnsiTheme="minorHAnsi" w:cstheme="minorHAnsi"/>
                <w:b w:val="0"/>
                <w:bCs/>
                <w:noProof/>
                <w:sz w:val="16"/>
                <w:szCs w:val="16"/>
                <w:lang w:eastAsia="zh-CN"/>
              </w:rPr>
              <w:t>jacontre@cisco.com</w:t>
            </w:r>
          </w:p>
        </w:tc>
      </w:tr>
    </w:tbl>
    <w:p w14:paraId="456DD3F1" w14:textId="77777777" w:rsidR="00CA09B2" w:rsidRDefault="00673CF5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523AA29" wp14:editId="31B3C695">
                <wp:simplePos x="0" y="0"/>
                <wp:positionH relativeFrom="column">
                  <wp:posOffset>-63339</wp:posOffset>
                </wp:positionH>
                <wp:positionV relativeFrom="paragraph">
                  <wp:posOffset>208674</wp:posOffset>
                </wp:positionV>
                <wp:extent cx="5943600" cy="3408744"/>
                <wp:effectExtent l="0" t="0" r="0" b="127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4087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4D7A54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27271CB" w14:textId="77777777" w:rsidR="002B24C1" w:rsidRPr="002B24C1" w:rsidRDefault="002B24C1" w:rsidP="002B24C1">
                            <w:pPr>
                              <w:jc w:val="both"/>
                              <w:rPr>
                                <w:rFonts w:eastAsia="Malgun Gothic"/>
                                <w:sz w:val="18"/>
                                <w:lang w:eastAsia="ko-KR"/>
                              </w:rPr>
                            </w:pPr>
                            <w:r w:rsidRPr="002B24C1">
                              <w:rPr>
                                <w:rFonts w:eastAsia="Malgun Gothic" w:hint="eastAsia"/>
                                <w:sz w:val="18"/>
                                <w:lang w:eastAsia="ko-KR"/>
                              </w:rPr>
                              <w:t>This submission propos</w:t>
                            </w:r>
                            <w:r w:rsidRPr="002B24C1">
                              <w:rPr>
                                <w:rFonts w:eastAsia="Malgun Gothic"/>
                                <w:sz w:val="18"/>
                                <w:lang w:eastAsia="ko-KR"/>
                              </w:rPr>
                              <w:t>es</w:t>
                            </w:r>
                            <w:r w:rsidRPr="002B24C1">
                              <w:rPr>
                                <w:rFonts w:eastAsia="Malgun Gothic" w:hint="eastAsia"/>
                                <w:sz w:val="18"/>
                                <w:lang w:eastAsia="ko-KR"/>
                              </w:rPr>
                              <w:t xml:space="preserve"> </w:t>
                            </w:r>
                            <w:r w:rsidRPr="002B24C1">
                              <w:rPr>
                                <w:rFonts w:eastAsia="Malgun Gothic"/>
                                <w:sz w:val="18"/>
                                <w:lang w:eastAsia="ko-KR"/>
                              </w:rPr>
                              <w:t>resolution</w:t>
                            </w:r>
                            <w:r w:rsidRPr="002B24C1">
                              <w:rPr>
                                <w:rFonts w:eastAsia="Malgun Gothic" w:hint="eastAsia"/>
                                <w:sz w:val="18"/>
                                <w:lang w:eastAsia="ko-KR"/>
                              </w:rPr>
                              <w:t>s</w:t>
                            </w:r>
                            <w:r w:rsidRPr="002B24C1">
                              <w:rPr>
                                <w:rFonts w:eastAsia="Malgun Gothic"/>
                                <w:sz w:val="18"/>
                                <w:lang w:eastAsia="ko-KR"/>
                              </w:rPr>
                              <w:t xml:space="preserve"> for the following CIDs:</w:t>
                            </w:r>
                          </w:p>
                          <w:p w14:paraId="33484FF7" w14:textId="12EC6ED3" w:rsidR="00467A02" w:rsidRDefault="00467A02" w:rsidP="002B24C1">
                            <w:pPr>
                              <w:jc w:val="both"/>
                              <w:rPr>
                                <w:rFonts w:eastAsia="Malgun Gothic"/>
                                <w:sz w:val="18"/>
                              </w:rPr>
                            </w:pPr>
                          </w:p>
                          <w:p w14:paraId="263DF12E" w14:textId="4780A8C3" w:rsidR="009513A7" w:rsidRDefault="00C52192" w:rsidP="009513A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569, 154, 575, 572, 576</w:t>
                            </w:r>
                            <w:r w:rsidR="0079755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 577, 578</w:t>
                            </w:r>
                            <w:r w:rsidR="0006168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26FE8B6" w14:textId="315A2A82" w:rsidR="00F923FE" w:rsidRDefault="00F923FE" w:rsidP="002B24C1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2B0B01C" w14:textId="77777777" w:rsidR="00703E9E" w:rsidRPr="00703E9E" w:rsidRDefault="00703E9E" w:rsidP="002B24C1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7EE5417" w14:textId="77777777" w:rsidR="002B24C1" w:rsidRPr="002B24C1" w:rsidRDefault="002B24C1" w:rsidP="002B24C1">
                            <w:pPr>
                              <w:jc w:val="both"/>
                              <w:rPr>
                                <w:rFonts w:eastAsia="Malgun Gothic"/>
                                <w:sz w:val="18"/>
                              </w:rPr>
                            </w:pPr>
                            <w:r w:rsidRPr="002B24C1">
                              <w:rPr>
                                <w:rFonts w:eastAsia="Malgun Gothic"/>
                                <w:sz w:val="18"/>
                              </w:rPr>
                              <w:t>Revisions:</w:t>
                            </w:r>
                          </w:p>
                          <w:p w14:paraId="06E06001" w14:textId="3BABAA8C" w:rsidR="002666A2" w:rsidRDefault="002B24C1" w:rsidP="001F49E8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eastAsia="Malgun Gothic"/>
                                <w:sz w:val="18"/>
                              </w:rPr>
                            </w:pPr>
                            <w:r w:rsidRPr="00AB4E03">
                              <w:rPr>
                                <w:rFonts w:eastAsia="Malgun Gothic"/>
                                <w:sz w:val="18"/>
                              </w:rPr>
                              <w:t>Rev 0: Initial version of the document.</w:t>
                            </w:r>
                          </w:p>
                          <w:p w14:paraId="14BE19E0" w14:textId="77777777" w:rsidR="00FC7088" w:rsidRDefault="00FC7088" w:rsidP="00FC7088">
                            <w:pPr>
                              <w:ind w:left="720"/>
                              <w:jc w:val="both"/>
                              <w:rPr>
                                <w:rFonts w:eastAsia="Malgun Gothic"/>
                                <w:sz w:val="18"/>
                              </w:rPr>
                            </w:pPr>
                          </w:p>
                          <w:p w14:paraId="765AB47D" w14:textId="1D1324AB" w:rsidR="0029020B" w:rsidRDefault="0029020B" w:rsidP="002B24C1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23AA2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pt;margin-top:16.45pt;width:468pt;height:268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" o:allowincell="f" stroked="f">
                <v:textbox>
                  <w:txbxContent>
                    <w:p w14:paraId="4B4D7A54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27271CB" w14:textId="77777777" w:rsidR="002B24C1" w:rsidRPr="002B24C1" w:rsidRDefault="002B24C1" w:rsidP="002B24C1">
                      <w:pPr>
                        <w:jc w:val="both"/>
                        <w:rPr>
                          <w:rFonts w:eastAsia="Malgun Gothic"/>
                          <w:sz w:val="18"/>
                          <w:lang w:eastAsia="ko-KR"/>
                        </w:rPr>
                      </w:pPr>
                      <w:r w:rsidRPr="002B24C1">
                        <w:rPr>
                          <w:rFonts w:eastAsia="Malgun Gothic" w:hint="eastAsia"/>
                          <w:sz w:val="18"/>
                          <w:lang w:eastAsia="ko-KR"/>
                        </w:rPr>
                        <w:t>This submission propos</w:t>
                      </w:r>
                      <w:r w:rsidRPr="002B24C1">
                        <w:rPr>
                          <w:rFonts w:eastAsia="Malgun Gothic"/>
                          <w:sz w:val="18"/>
                          <w:lang w:eastAsia="ko-KR"/>
                        </w:rPr>
                        <w:t>es</w:t>
                      </w:r>
                      <w:r w:rsidRPr="002B24C1">
                        <w:rPr>
                          <w:rFonts w:eastAsia="Malgun Gothic" w:hint="eastAsia"/>
                          <w:sz w:val="18"/>
                          <w:lang w:eastAsia="ko-KR"/>
                        </w:rPr>
                        <w:t xml:space="preserve"> </w:t>
                      </w:r>
                      <w:r w:rsidRPr="002B24C1">
                        <w:rPr>
                          <w:rFonts w:eastAsia="Malgun Gothic"/>
                          <w:sz w:val="18"/>
                          <w:lang w:eastAsia="ko-KR"/>
                        </w:rPr>
                        <w:t>resolution</w:t>
                      </w:r>
                      <w:r w:rsidRPr="002B24C1">
                        <w:rPr>
                          <w:rFonts w:eastAsia="Malgun Gothic" w:hint="eastAsia"/>
                          <w:sz w:val="18"/>
                          <w:lang w:eastAsia="ko-KR"/>
                        </w:rPr>
                        <w:t>s</w:t>
                      </w:r>
                      <w:r w:rsidRPr="002B24C1">
                        <w:rPr>
                          <w:rFonts w:eastAsia="Malgun Gothic"/>
                          <w:sz w:val="18"/>
                          <w:lang w:eastAsia="ko-KR"/>
                        </w:rPr>
                        <w:t xml:space="preserve"> for the following CIDs:</w:t>
                      </w:r>
                    </w:p>
                    <w:p w14:paraId="33484FF7" w14:textId="12EC6ED3" w:rsidR="00467A02" w:rsidRDefault="00467A02" w:rsidP="002B24C1">
                      <w:pPr>
                        <w:jc w:val="both"/>
                        <w:rPr>
                          <w:rFonts w:eastAsia="Malgun Gothic"/>
                          <w:sz w:val="18"/>
                        </w:rPr>
                      </w:pPr>
                    </w:p>
                    <w:p w14:paraId="263DF12E" w14:textId="4780A8C3" w:rsidR="009513A7" w:rsidRDefault="00C52192" w:rsidP="009513A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569, 154, 575, 572, 576</w:t>
                      </w:r>
                      <w:r w:rsidR="0079755A">
                        <w:rPr>
                          <w:rFonts w:ascii="Arial" w:hAnsi="Arial" w:cs="Arial"/>
                          <w:sz w:val="20"/>
                          <w:szCs w:val="20"/>
                        </w:rPr>
                        <w:t>, 577, 578</w:t>
                      </w:r>
                      <w:r w:rsidR="0006168C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14:paraId="326FE8B6" w14:textId="315A2A82" w:rsidR="00F923FE" w:rsidRDefault="00F923FE" w:rsidP="002B24C1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2B0B01C" w14:textId="77777777" w:rsidR="00703E9E" w:rsidRPr="00703E9E" w:rsidRDefault="00703E9E" w:rsidP="002B24C1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7EE5417" w14:textId="77777777" w:rsidR="002B24C1" w:rsidRPr="002B24C1" w:rsidRDefault="002B24C1" w:rsidP="002B24C1">
                      <w:pPr>
                        <w:jc w:val="both"/>
                        <w:rPr>
                          <w:rFonts w:eastAsia="Malgun Gothic"/>
                          <w:sz w:val="18"/>
                        </w:rPr>
                      </w:pPr>
                      <w:r w:rsidRPr="002B24C1">
                        <w:rPr>
                          <w:rFonts w:eastAsia="Malgun Gothic"/>
                          <w:sz w:val="18"/>
                        </w:rPr>
                        <w:t>Revisions:</w:t>
                      </w:r>
                    </w:p>
                    <w:p w14:paraId="06E06001" w14:textId="3BABAA8C" w:rsidR="002666A2" w:rsidRDefault="002B24C1" w:rsidP="001F49E8">
                      <w:pPr>
                        <w:numPr>
                          <w:ilvl w:val="0"/>
                          <w:numId w:val="1"/>
                        </w:numPr>
                        <w:jc w:val="both"/>
                        <w:rPr>
                          <w:rFonts w:eastAsia="Malgun Gothic"/>
                          <w:sz w:val="18"/>
                        </w:rPr>
                      </w:pPr>
                      <w:r w:rsidRPr="00AB4E03">
                        <w:rPr>
                          <w:rFonts w:eastAsia="Malgun Gothic"/>
                          <w:sz w:val="18"/>
                        </w:rPr>
                        <w:t>Rev 0: Initial version of the document.</w:t>
                      </w:r>
                    </w:p>
                    <w:p w14:paraId="14BE19E0" w14:textId="77777777" w:rsidR="00FC7088" w:rsidRDefault="00FC7088" w:rsidP="00FC7088">
                      <w:pPr>
                        <w:ind w:left="720"/>
                        <w:jc w:val="both"/>
                        <w:rPr>
                          <w:rFonts w:eastAsia="Malgun Gothic"/>
                          <w:sz w:val="18"/>
                        </w:rPr>
                      </w:pPr>
                    </w:p>
                    <w:p w14:paraId="765AB47D" w14:textId="1D1324AB" w:rsidR="0029020B" w:rsidRDefault="0029020B" w:rsidP="002B24C1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06C2F99D" w14:textId="1C93F634" w:rsidR="00CA09B2" w:rsidRDefault="00CA09B2" w:rsidP="007F0762">
      <w:pPr>
        <w:pStyle w:val="Heading1"/>
      </w:pPr>
      <w:r>
        <w:br w:type="page"/>
      </w:r>
    </w:p>
    <w:p w14:paraId="5BEA699B" w14:textId="643E2168" w:rsidR="006724A9" w:rsidRPr="006724A9" w:rsidRDefault="006724A9" w:rsidP="006724A9">
      <w:pPr>
        <w:rPr>
          <w:rFonts w:eastAsia="Malgun Gothic"/>
        </w:rPr>
      </w:pPr>
      <w:r w:rsidRPr="006724A9">
        <w:rPr>
          <w:rFonts w:eastAsia="Malgun Gothic"/>
        </w:rPr>
        <w:lastRenderedPageBreak/>
        <w:t>Interpretation of a Motion to Adopt</w:t>
      </w:r>
    </w:p>
    <w:p w14:paraId="4AE25013" w14:textId="77777777" w:rsidR="006724A9" w:rsidRPr="006724A9" w:rsidRDefault="006724A9" w:rsidP="006724A9">
      <w:pPr>
        <w:rPr>
          <w:rFonts w:eastAsia="Malgun Gothic"/>
          <w:lang w:eastAsia="ko-KR"/>
        </w:rPr>
      </w:pPr>
    </w:p>
    <w:p w14:paraId="6726D0E7" w14:textId="7154E4E2" w:rsidR="006724A9" w:rsidRPr="006724A9" w:rsidRDefault="006724A9" w:rsidP="006724A9">
      <w:pPr>
        <w:rPr>
          <w:rFonts w:eastAsia="Malgun Gothic"/>
          <w:lang w:eastAsia="ko-KR"/>
        </w:rPr>
      </w:pPr>
      <w:r w:rsidRPr="006724A9">
        <w:rPr>
          <w:rFonts w:eastAsia="Malgun Gothic"/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6724A9">
        <w:rPr>
          <w:rFonts w:eastAsia="Malgun Gothic"/>
          <w:lang w:eastAsia="ko-KR"/>
        </w:rPr>
        <w:t>TGb</w:t>
      </w:r>
      <w:r w:rsidR="000E020B">
        <w:rPr>
          <w:rFonts w:eastAsia="Malgun Gothic"/>
          <w:lang w:eastAsia="ko-KR"/>
        </w:rPr>
        <w:t>i</w:t>
      </w:r>
      <w:proofErr w:type="spellEnd"/>
      <w:r w:rsidRPr="006724A9">
        <w:rPr>
          <w:rFonts w:eastAsia="Malgun Gothic"/>
          <w:lang w:eastAsia="ko-KR"/>
        </w:rPr>
        <w:t xml:space="preserve"> D</w:t>
      </w:r>
      <w:r w:rsidR="008D15BB">
        <w:rPr>
          <w:rFonts w:eastAsia="Malgun Gothic"/>
          <w:lang w:eastAsia="ko-KR"/>
        </w:rPr>
        <w:t>1.0</w:t>
      </w:r>
      <w:r w:rsidRPr="006724A9">
        <w:rPr>
          <w:rFonts w:eastAsia="Malgun Gothic"/>
          <w:lang w:eastAsia="ko-KR"/>
        </w:rPr>
        <w:t xml:space="preserve"> Draft.  This introduction is not part of the adopted material.</w:t>
      </w:r>
    </w:p>
    <w:p w14:paraId="57290C40" w14:textId="77777777" w:rsidR="006724A9" w:rsidRPr="006724A9" w:rsidRDefault="006724A9" w:rsidP="006724A9">
      <w:pPr>
        <w:rPr>
          <w:rFonts w:eastAsia="Malgun Gothic"/>
          <w:lang w:eastAsia="ko-KR"/>
        </w:rPr>
      </w:pPr>
    </w:p>
    <w:p w14:paraId="5CC7E763" w14:textId="4B93C633" w:rsidR="006724A9" w:rsidRPr="006724A9" w:rsidRDefault="006724A9" w:rsidP="006724A9">
      <w:pPr>
        <w:rPr>
          <w:rFonts w:eastAsia="Malgun Gothic"/>
          <w:b/>
          <w:bCs/>
          <w:i/>
          <w:iCs/>
          <w:lang w:eastAsia="ko-KR"/>
        </w:rPr>
      </w:pPr>
      <w:r w:rsidRPr="006724A9">
        <w:rPr>
          <w:rFonts w:eastAsia="Malgun Gothic"/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</w:t>
      </w:r>
      <w:r w:rsidR="000E020B">
        <w:rPr>
          <w:rFonts w:eastAsia="Malgun Gothic"/>
          <w:b/>
          <w:bCs/>
          <w:i/>
          <w:iCs/>
          <w:lang w:eastAsia="ko-KR"/>
        </w:rPr>
        <w:t>i</w:t>
      </w:r>
      <w:proofErr w:type="spellEnd"/>
      <w:r w:rsidRPr="006724A9">
        <w:rPr>
          <w:rFonts w:eastAsia="Malgun Gothic"/>
          <w:b/>
          <w:bCs/>
          <w:i/>
          <w:iCs/>
          <w:lang w:eastAsia="ko-KR"/>
        </w:rPr>
        <w:t xml:space="preserve"> D</w:t>
      </w:r>
      <w:r w:rsidR="00533184">
        <w:rPr>
          <w:rFonts w:eastAsia="Malgun Gothic"/>
          <w:b/>
          <w:bCs/>
          <w:i/>
          <w:iCs/>
          <w:lang w:eastAsia="ko-KR"/>
        </w:rPr>
        <w:t>1.0</w:t>
      </w:r>
      <w:r w:rsidRPr="006724A9">
        <w:rPr>
          <w:rFonts w:eastAsia="Malgun Gothic"/>
          <w:b/>
          <w:bCs/>
          <w:i/>
          <w:iCs/>
          <w:lang w:eastAsia="ko-KR"/>
        </w:rPr>
        <w:t xml:space="preserve"> Draft. (i.e. they are instructions to the 802.11 editor on how to merge the text with the baseline documents). 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</w:t>
      </w:r>
      <w:r w:rsidR="000E020B">
        <w:rPr>
          <w:rFonts w:eastAsia="Malgun Gothic"/>
          <w:b/>
          <w:bCs/>
          <w:i/>
          <w:iCs/>
          <w:lang w:eastAsia="ko-KR"/>
        </w:rPr>
        <w:t>i</w:t>
      </w:r>
      <w:proofErr w:type="spellEnd"/>
      <w:r w:rsidR="000E020B">
        <w:rPr>
          <w:rFonts w:eastAsia="Malgun Gothic"/>
          <w:b/>
          <w:bCs/>
          <w:i/>
          <w:iCs/>
          <w:lang w:eastAsia="ko-KR"/>
        </w:rPr>
        <w:t xml:space="preserve"> </w:t>
      </w:r>
      <w:r w:rsidRPr="006724A9">
        <w:rPr>
          <w:rFonts w:eastAsia="Malgun Gothic"/>
          <w:b/>
          <w:bCs/>
          <w:i/>
          <w:iCs/>
          <w:lang w:eastAsia="ko-KR"/>
        </w:rPr>
        <w:t>Editor: Editing instructions preceded by “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</w:t>
      </w:r>
      <w:r w:rsidR="00483D9E">
        <w:rPr>
          <w:rFonts w:eastAsia="Malgun Gothic"/>
          <w:b/>
          <w:bCs/>
          <w:i/>
          <w:iCs/>
          <w:lang w:eastAsia="ko-KR"/>
        </w:rPr>
        <w:t>i</w:t>
      </w:r>
      <w:proofErr w:type="spellEnd"/>
      <w:r w:rsidRPr="006724A9">
        <w:rPr>
          <w:rFonts w:eastAsia="Malgun Gothic"/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</w:t>
      </w:r>
      <w:r w:rsidR="00483D9E">
        <w:rPr>
          <w:rFonts w:eastAsia="Malgun Gothic"/>
          <w:b/>
          <w:bCs/>
          <w:i/>
          <w:iCs/>
          <w:lang w:eastAsia="ko-KR"/>
        </w:rPr>
        <w:t>i</w:t>
      </w:r>
      <w:proofErr w:type="spellEnd"/>
      <w:r w:rsidRPr="006724A9">
        <w:rPr>
          <w:rFonts w:eastAsia="Malgun Gothic"/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</w:t>
      </w:r>
      <w:r w:rsidR="000E020B">
        <w:rPr>
          <w:rFonts w:eastAsia="Malgun Gothic"/>
          <w:b/>
          <w:bCs/>
          <w:i/>
          <w:iCs/>
          <w:lang w:eastAsia="ko-KR"/>
        </w:rPr>
        <w:t>i</w:t>
      </w:r>
      <w:proofErr w:type="spellEnd"/>
      <w:r w:rsidRPr="006724A9">
        <w:rPr>
          <w:rFonts w:eastAsia="Malgun Gothic"/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</w:t>
      </w:r>
      <w:r w:rsidR="000E020B">
        <w:rPr>
          <w:rFonts w:eastAsia="Malgun Gothic"/>
          <w:b/>
          <w:bCs/>
          <w:i/>
          <w:iCs/>
          <w:lang w:eastAsia="ko-KR"/>
        </w:rPr>
        <w:t>i</w:t>
      </w:r>
      <w:proofErr w:type="spellEnd"/>
      <w:r w:rsidRPr="006724A9">
        <w:rPr>
          <w:rFonts w:eastAsia="Malgun Gothic"/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6724A9">
        <w:rPr>
          <w:rFonts w:eastAsia="Malgun Gothic"/>
          <w:b/>
          <w:bCs/>
          <w:i/>
          <w:iCs/>
          <w:lang w:eastAsia="ko-KR"/>
        </w:rPr>
        <w:t>TGb</w:t>
      </w:r>
      <w:r w:rsidR="000E020B">
        <w:rPr>
          <w:rFonts w:eastAsia="Malgun Gothic"/>
          <w:b/>
          <w:bCs/>
          <w:i/>
          <w:iCs/>
          <w:lang w:eastAsia="ko-KR"/>
        </w:rPr>
        <w:t>i</w:t>
      </w:r>
      <w:proofErr w:type="spellEnd"/>
      <w:r w:rsidRPr="006724A9">
        <w:rPr>
          <w:rFonts w:eastAsia="Malgun Gothic"/>
          <w:b/>
          <w:bCs/>
          <w:i/>
          <w:iCs/>
          <w:lang w:eastAsia="ko-KR"/>
        </w:rPr>
        <w:t xml:space="preserve"> Draft.</w:t>
      </w:r>
    </w:p>
    <w:p w14:paraId="00EE9F8E" w14:textId="7C04AFA1" w:rsidR="00CA09B2" w:rsidRDefault="00CA09B2" w:rsidP="006724A9">
      <w:pPr>
        <w:tabs>
          <w:tab w:val="left" w:pos="967"/>
        </w:tabs>
      </w:pPr>
    </w:p>
    <w:tbl>
      <w:tblPr>
        <w:tblW w:w="10050" w:type="dxa"/>
        <w:tblInd w:w="-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720"/>
        <w:gridCol w:w="900"/>
        <w:gridCol w:w="2876"/>
        <w:gridCol w:w="1625"/>
        <w:gridCol w:w="3208"/>
      </w:tblGrid>
      <w:tr w:rsidR="002D1F31" w:rsidRPr="00477985" w14:paraId="09956A7B" w14:textId="77777777" w:rsidTr="002D1F31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BFC80" w14:textId="77777777" w:rsidR="002D1F31" w:rsidRPr="00477985" w:rsidRDefault="002D1F31" w:rsidP="00477985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</w:rPr>
            </w:pPr>
            <w:r w:rsidRPr="00477985">
              <w:rPr>
                <w:b/>
                <w:bCs/>
                <w:sz w:val="16"/>
                <w:szCs w:val="16"/>
                <w:lang w:eastAsia="ko-KR"/>
              </w:rPr>
              <w:t>CID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0508F" w14:textId="77777777" w:rsidR="002D1F31" w:rsidRPr="00477985" w:rsidRDefault="002D1F31" w:rsidP="00477985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</w:rPr>
            </w:pPr>
            <w:r w:rsidRPr="00477985">
              <w:rPr>
                <w:b/>
                <w:bCs/>
                <w:sz w:val="16"/>
                <w:szCs w:val="16"/>
                <w:lang w:eastAsia="ko-KR"/>
              </w:rPr>
              <w:t>Clause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F6F51" w14:textId="77777777" w:rsidR="002D1F31" w:rsidRPr="00477985" w:rsidRDefault="002D1F31" w:rsidP="00477985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</w:rPr>
            </w:pPr>
            <w:proofErr w:type="gramStart"/>
            <w:r w:rsidRPr="00477985">
              <w:rPr>
                <w:b/>
                <w:bCs/>
                <w:sz w:val="16"/>
                <w:szCs w:val="16"/>
                <w:lang w:eastAsia="ko-KR"/>
              </w:rPr>
              <w:t>P.L</w:t>
            </w:r>
            <w:proofErr w:type="gramEnd"/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E4972" w14:textId="77777777" w:rsidR="002D1F31" w:rsidRPr="00477985" w:rsidRDefault="002D1F31" w:rsidP="00477985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</w:rPr>
            </w:pPr>
            <w:r w:rsidRPr="00477985">
              <w:rPr>
                <w:b/>
                <w:bCs/>
                <w:sz w:val="16"/>
                <w:szCs w:val="16"/>
                <w:lang w:eastAsia="ko-KR"/>
              </w:rPr>
              <w:t>Comment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47E26" w14:textId="77777777" w:rsidR="002D1F31" w:rsidRPr="00477985" w:rsidRDefault="002D1F31" w:rsidP="00477985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</w:rPr>
            </w:pPr>
            <w:r w:rsidRPr="00477985">
              <w:rPr>
                <w:b/>
                <w:bCs/>
                <w:sz w:val="16"/>
                <w:szCs w:val="16"/>
                <w:lang w:eastAsia="ko-KR"/>
              </w:rPr>
              <w:t>Proposed Change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82237" w14:textId="77777777" w:rsidR="002D1F31" w:rsidRPr="00477985" w:rsidRDefault="002D1F31" w:rsidP="00477985">
            <w:pPr>
              <w:widowControl w:val="0"/>
              <w:autoSpaceDE w:val="0"/>
              <w:autoSpaceDN w:val="0"/>
              <w:adjustRightInd w:val="0"/>
              <w:rPr>
                <w:rFonts w:ascii="Calibri" w:eastAsia="Malgun Gothic" w:hAnsi="Calibri" w:cs="Calibri"/>
                <w:sz w:val="18"/>
                <w:szCs w:val="18"/>
              </w:rPr>
            </w:pPr>
            <w:r w:rsidRPr="00477985">
              <w:rPr>
                <w:rFonts w:hint="eastAsia"/>
                <w:b/>
                <w:bCs/>
                <w:sz w:val="16"/>
                <w:szCs w:val="16"/>
                <w:lang w:eastAsia="ko-KR"/>
              </w:rPr>
              <w:t>Resolution</w:t>
            </w:r>
          </w:p>
        </w:tc>
      </w:tr>
      <w:tr w:rsidR="00D32881" w:rsidRPr="00477985" w14:paraId="1247F3ED" w14:textId="77777777" w:rsidTr="002D1F31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68CA8" w14:textId="29657556" w:rsidR="00D32881" w:rsidRPr="00BA45B9" w:rsidRDefault="00D32881" w:rsidP="00D328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B5191" w14:textId="34531BC4" w:rsidR="00D32881" w:rsidRDefault="00D32881" w:rsidP="00D328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10.71.4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507A8" w14:textId="735CF887" w:rsidR="00D32881" w:rsidRDefault="00D32881" w:rsidP="00D328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3AC18" w14:textId="50B75A70" w:rsidR="00D32881" w:rsidRDefault="00D32881" w:rsidP="00D328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subclause is missing all the stuff at the start of 10.71.3 that introduces FA blocks etc.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DFC6C" w14:textId="25155D38" w:rsidR="00D32881" w:rsidRDefault="00D32881" w:rsidP="00D328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Align the two subclauses (even better, put the common stuff in a common subclause, and only have CPE- and BPE-specific stuff in their subclauses)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7D2B7" w14:textId="77777777" w:rsidR="00D32881" w:rsidRDefault="00BD4ABB" w:rsidP="00D32881">
            <w:pPr>
              <w:rPr>
                <w:rFonts w:ascii="Arial" w:eastAsia="Malgun Gothic" w:hAnsi="Arial" w:cs="Arial"/>
                <w:sz w:val="20"/>
                <w:szCs w:val="20"/>
              </w:rPr>
            </w:pPr>
            <w:r>
              <w:rPr>
                <w:rFonts w:ascii="Arial" w:eastAsia="Malgun Gothic" w:hAnsi="Arial" w:cs="Arial"/>
                <w:sz w:val="20"/>
                <w:szCs w:val="20"/>
              </w:rPr>
              <w:t xml:space="preserve">Revised </w:t>
            </w:r>
          </w:p>
          <w:p w14:paraId="45A97DB2" w14:textId="58E70330" w:rsidR="00BD4ABB" w:rsidRDefault="00BD4ABB" w:rsidP="00D32881">
            <w:pPr>
              <w:rPr>
                <w:rFonts w:ascii="Arial" w:eastAsia="Malgun Gothic" w:hAnsi="Arial" w:cs="Arial"/>
                <w:sz w:val="20"/>
                <w:szCs w:val="20"/>
              </w:rPr>
            </w:pPr>
            <w:r>
              <w:rPr>
                <w:rFonts w:ascii="Arial" w:eastAsia="Malgun Gothic" w:hAnsi="Arial" w:cs="Arial"/>
                <w:sz w:val="20"/>
                <w:szCs w:val="20"/>
              </w:rPr>
              <w:t>Add intro text to align 10.71.4 to 10.71.3</w:t>
            </w:r>
            <w:r w:rsidR="00C52192">
              <w:rPr>
                <w:rFonts w:ascii="Arial" w:eastAsia="Malgun Gothic" w:hAnsi="Arial" w:cs="Arial"/>
                <w:sz w:val="20"/>
                <w:szCs w:val="20"/>
              </w:rPr>
              <w:t xml:space="preserve">. </w:t>
            </w:r>
            <w:proofErr w:type="spellStart"/>
            <w:r w:rsidR="00C52192" w:rsidRPr="00247C37">
              <w:rPr>
                <w:rFonts w:ascii="Arial" w:hAnsi="Arial" w:cs="Arial"/>
                <w:sz w:val="20"/>
                <w:szCs w:val="20"/>
              </w:rPr>
              <w:t>TGbi</w:t>
            </w:r>
            <w:proofErr w:type="spellEnd"/>
            <w:r w:rsidR="00C52192" w:rsidRPr="00247C37">
              <w:rPr>
                <w:rFonts w:ascii="Arial" w:hAnsi="Arial" w:cs="Arial"/>
                <w:sz w:val="20"/>
                <w:szCs w:val="20"/>
              </w:rPr>
              <w:t xml:space="preserve"> editor to make the changes shown in the latest version of 11-25/</w:t>
            </w:r>
            <w:r w:rsidR="00C52192">
              <w:rPr>
                <w:rFonts w:ascii="Arial" w:hAnsi="Arial" w:cs="Arial"/>
                <w:sz w:val="20"/>
                <w:szCs w:val="20"/>
              </w:rPr>
              <w:t>1</w:t>
            </w:r>
            <w:r w:rsidR="00023460">
              <w:rPr>
                <w:rFonts w:ascii="Arial" w:hAnsi="Arial" w:cs="Arial"/>
                <w:sz w:val="20"/>
                <w:szCs w:val="20"/>
              </w:rPr>
              <w:t>107</w:t>
            </w:r>
            <w:r w:rsidR="00C52192" w:rsidRPr="00247C37">
              <w:rPr>
                <w:rFonts w:ascii="Arial" w:hAnsi="Arial" w:cs="Arial"/>
                <w:sz w:val="20"/>
                <w:szCs w:val="20"/>
              </w:rPr>
              <w:t xml:space="preserve"> under all headings that include CID </w:t>
            </w:r>
            <w:r w:rsidR="00C52192">
              <w:rPr>
                <w:rFonts w:ascii="Arial" w:hAnsi="Arial" w:cs="Arial"/>
                <w:sz w:val="20"/>
                <w:szCs w:val="20"/>
              </w:rPr>
              <w:t>569</w:t>
            </w:r>
          </w:p>
        </w:tc>
      </w:tr>
      <w:tr w:rsidR="00D32881" w:rsidRPr="00477985" w14:paraId="1225074D" w14:textId="77777777" w:rsidTr="002D1F31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FFAEC" w14:textId="3FA601B7" w:rsidR="00D32881" w:rsidRPr="00BA45B9" w:rsidRDefault="00D32881" w:rsidP="00D328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9DF29" w14:textId="5E9C912F" w:rsidR="00D32881" w:rsidRDefault="00D32881" w:rsidP="00D328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10.71.4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32746" w14:textId="377AB1C2" w:rsidR="00D32881" w:rsidRDefault="00D32881" w:rsidP="00D328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84.54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6912D" w14:textId="790238B7" w:rsidR="00D32881" w:rsidRDefault="00D32881" w:rsidP="00D328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you expand "EDP BPE" you have "Enhanced Data Privacy BSS Privacy Enhancements". I think some of this terminology can be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optimised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C6901" w14:textId="6546AB21" w:rsidR="00D32881" w:rsidRDefault="00D32881" w:rsidP="00D328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Replace "EDP BPE" with "BPE"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and also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at P84L55, P84L56, P84L62 (x2), P85L16, P85L17 and P88L65.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DAF60" w14:textId="77777777" w:rsidR="00D32881" w:rsidRDefault="00AE5EC2" w:rsidP="00D32881">
            <w:pPr>
              <w:rPr>
                <w:rFonts w:ascii="Arial" w:eastAsia="Malgun Gothic" w:hAnsi="Arial" w:cs="Arial"/>
                <w:sz w:val="20"/>
                <w:szCs w:val="20"/>
              </w:rPr>
            </w:pPr>
            <w:r>
              <w:rPr>
                <w:rFonts w:ascii="Arial" w:eastAsia="Malgun Gothic" w:hAnsi="Arial" w:cs="Arial"/>
                <w:sz w:val="20"/>
                <w:szCs w:val="20"/>
              </w:rPr>
              <w:t>Accepted</w:t>
            </w:r>
          </w:p>
          <w:p w14:paraId="64B5164A" w14:textId="743CA789" w:rsidR="00C52192" w:rsidRDefault="00C52192" w:rsidP="00D32881">
            <w:pPr>
              <w:rPr>
                <w:rFonts w:ascii="Arial" w:eastAsia="Malgun Gothic" w:hAnsi="Arial" w:cs="Arial"/>
                <w:sz w:val="20"/>
                <w:szCs w:val="20"/>
              </w:rPr>
            </w:pPr>
            <w:proofErr w:type="spellStart"/>
            <w:r w:rsidRPr="00247C37">
              <w:rPr>
                <w:rFonts w:ascii="Arial" w:hAnsi="Arial" w:cs="Arial"/>
                <w:sz w:val="20"/>
                <w:szCs w:val="20"/>
              </w:rPr>
              <w:t>TGbi</w:t>
            </w:r>
            <w:proofErr w:type="spellEnd"/>
            <w:r w:rsidRPr="00247C37">
              <w:rPr>
                <w:rFonts w:ascii="Arial" w:hAnsi="Arial" w:cs="Arial"/>
                <w:sz w:val="20"/>
                <w:szCs w:val="20"/>
              </w:rPr>
              <w:t xml:space="preserve"> editor to make the changes shown in the latest version of 11-25/</w:t>
            </w:r>
            <w:r w:rsidR="00023460">
              <w:rPr>
                <w:rFonts w:ascii="Arial" w:hAnsi="Arial" w:cs="Arial"/>
                <w:sz w:val="20"/>
                <w:szCs w:val="20"/>
              </w:rPr>
              <w:t>1107</w:t>
            </w:r>
            <w:r w:rsidRPr="00247C37">
              <w:rPr>
                <w:rFonts w:ascii="Arial" w:hAnsi="Arial" w:cs="Arial"/>
                <w:sz w:val="20"/>
                <w:szCs w:val="20"/>
              </w:rPr>
              <w:t xml:space="preserve"> under all headings that include CID </w:t>
            </w:r>
            <w:r>
              <w:rPr>
                <w:rFonts w:ascii="Arial" w:hAnsi="Arial" w:cs="Arial"/>
                <w:sz w:val="20"/>
                <w:szCs w:val="20"/>
              </w:rPr>
              <w:t>154</w:t>
            </w:r>
          </w:p>
        </w:tc>
      </w:tr>
      <w:tr w:rsidR="00D32881" w:rsidRPr="00477985" w14:paraId="5DDAA489" w14:textId="77777777" w:rsidTr="002D1F31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8685C" w14:textId="63200B58" w:rsidR="00D32881" w:rsidRPr="00BA45B9" w:rsidRDefault="00D32881" w:rsidP="00D328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86C76" w14:textId="5F60208F" w:rsidR="00D32881" w:rsidRDefault="00D32881" w:rsidP="00D328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10.71.4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5B8F1" w14:textId="05CDF5E1" w:rsidR="00D32881" w:rsidRDefault="00D32881" w:rsidP="00D328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85.02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4D9BC" w14:textId="495E69BE" w:rsidR="00D32881" w:rsidRDefault="00D32881" w:rsidP="00D328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Length is undefined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1AF27" w14:textId="460B6FEC" w:rsidR="00D32881" w:rsidRDefault="00D32881" w:rsidP="00D328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Define it (as for CPE)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1D905" w14:textId="777B0CFD" w:rsidR="00D32881" w:rsidRDefault="0067673F" w:rsidP="00D32881">
            <w:pPr>
              <w:rPr>
                <w:rFonts w:ascii="Arial" w:eastAsia="Malgun Gothic" w:hAnsi="Arial" w:cs="Arial"/>
                <w:sz w:val="20"/>
                <w:szCs w:val="20"/>
              </w:rPr>
            </w:pPr>
            <w:r>
              <w:rPr>
                <w:rFonts w:ascii="Arial" w:eastAsia="Malgun Gothic" w:hAnsi="Arial" w:cs="Arial"/>
                <w:sz w:val="20"/>
                <w:szCs w:val="20"/>
              </w:rPr>
              <w:t>Revised</w:t>
            </w:r>
            <w:r w:rsidR="00C52192">
              <w:rPr>
                <w:rFonts w:ascii="Arial" w:eastAsia="Malgun Gothic" w:hAnsi="Arial" w:cs="Arial"/>
                <w:sz w:val="20"/>
                <w:szCs w:val="20"/>
              </w:rPr>
              <w:t xml:space="preserve">. </w:t>
            </w:r>
            <w:proofErr w:type="spellStart"/>
            <w:r w:rsidR="00C52192" w:rsidRPr="00247C37">
              <w:rPr>
                <w:rFonts w:ascii="Arial" w:hAnsi="Arial" w:cs="Arial"/>
                <w:sz w:val="20"/>
                <w:szCs w:val="20"/>
              </w:rPr>
              <w:t>TGbi</w:t>
            </w:r>
            <w:proofErr w:type="spellEnd"/>
            <w:r w:rsidR="00C52192" w:rsidRPr="00247C37">
              <w:rPr>
                <w:rFonts w:ascii="Arial" w:hAnsi="Arial" w:cs="Arial"/>
                <w:sz w:val="20"/>
                <w:szCs w:val="20"/>
              </w:rPr>
              <w:t xml:space="preserve"> editor to make the changes shown in the latest version of 11-25/</w:t>
            </w:r>
            <w:r w:rsidR="00023460">
              <w:rPr>
                <w:rFonts w:ascii="Arial" w:hAnsi="Arial" w:cs="Arial"/>
                <w:sz w:val="20"/>
                <w:szCs w:val="20"/>
              </w:rPr>
              <w:t>1107</w:t>
            </w:r>
            <w:r w:rsidR="00C52192" w:rsidRPr="00247C37">
              <w:rPr>
                <w:rFonts w:ascii="Arial" w:hAnsi="Arial" w:cs="Arial"/>
                <w:sz w:val="20"/>
                <w:szCs w:val="20"/>
              </w:rPr>
              <w:t xml:space="preserve"> under all headings that include CID </w:t>
            </w:r>
            <w:r w:rsidR="00C52192">
              <w:rPr>
                <w:rFonts w:ascii="Arial" w:hAnsi="Arial" w:cs="Arial"/>
                <w:sz w:val="20"/>
                <w:szCs w:val="20"/>
              </w:rPr>
              <w:t>575</w:t>
            </w:r>
          </w:p>
          <w:p w14:paraId="73494B4C" w14:textId="7B64AF96" w:rsidR="0067673F" w:rsidRDefault="0067673F" w:rsidP="00D32881">
            <w:pPr>
              <w:rPr>
                <w:rFonts w:ascii="Arial" w:eastAsia="Malgun Gothic" w:hAnsi="Arial" w:cs="Arial"/>
                <w:sz w:val="20"/>
                <w:szCs w:val="20"/>
              </w:rPr>
            </w:pPr>
          </w:p>
        </w:tc>
      </w:tr>
      <w:tr w:rsidR="00D32881" w:rsidRPr="00477985" w14:paraId="612F6C12" w14:textId="77777777" w:rsidTr="002D1F31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AE8A9" w14:textId="3F919C53" w:rsidR="00D32881" w:rsidRPr="00BA45B9" w:rsidRDefault="00D32881" w:rsidP="00D328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C4CC5" w14:textId="50270593" w:rsidR="00D32881" w:rsidRDefault="00D32881" w:rsidP="00D328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10.71.4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A164F" w14:textId="040DC80D" w:rsidR="00D32881" w:rsidRDefault="00D32881" w:rsidP="00D328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85.14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68807" w14:textId="1FC04090" w:rsidR="00D32881" w:rsidRDefault="00D32881" w:rsidP="00D328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"The BPE offsets for the Group PN, SNS1 DL, SNS11 DL and Timestamp" -- are these field names?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D3847" w14:textId="2D79A3BD" w:rsidR="00D32881" w:rsidRDefault="00D32881" w:rsidP="00D328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"fields"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81DEB" w14:textId="200BD438" w:rsidR="00D32881" w:rsidRDefault="0067673F" w:rsidP="00D32881">
            <w:pPr>
              <w:rPr>
                <w:rFonts w:ascii="Arial" w:eastAsia="Malgun Gothic" w:hAnsi="Arial" w:cs="Arial"/>
                <w:sz w:val="20"/>
                <w:szCs w:val="20"/>
              </w:rPr>
            </w:pPr>
            <w:r>
              <w:rPr>
                <w:rFonts w:ascii="Arial" w:eastAsia="Malgun Gothic" w:hAnsi="Arial" w:cs="Arial"/>
                <w:sz w:val="20"/>
                <w:szCs w:val="20"/>
              </w:rPr>
              <w:t>Revised</w:t>
            </w:r>
            <w:r w:rsidR="00C52192">
              <w:rPr>
                <w:rFonts w:ascii="Arial" w:eastAsia="Malgun Gothic" w:hAnsi="Arial" w:cs="Arial"/>
                <w:sz w:val="20"/>
                <w:szCs w:val="20"/>
              </w:rPr>
              <w:t xml:space="preserve">. </w:t>
            </w:r>
            <w:proofErr w:type="spellStart"/>
            <w:r w:rsidR="00C52192" w:rsidRPr="00247C37">
              <w:rPr>
                <w:rFonts w:ascii="Arial" w:hAnsi="Arial" w:cs="Arial"/>
                <w:sz w:val="20"/>
                <w:szCs w:val="20"/>
              </w:rPr>
              <w:t>TGbi</w:t>
            </w:r>
            <w:proofErr w:type="spellEnd"/>
            <w:r w:rsidR="00C52192" w:rsidRPr="00247C37">
              <w:rPr>
                <w:rFonts w:ascii="Arial" w:hAnsi="Arial" w:cs="Arial"/>
                <w:sz w:val="20"/>
                <w:szCs w:val="20"/>
              </w:rPr>
              <w:t xml:space="preserve"> editor to make the changes shown in the latest version of 11-25/</w:t>
            </w:r>
            <w:r w:rsidR="00023460">
              <w:rPr>
                <w:rFonts w:ascii="Arial" w:hAnsi="Arial" w:cs="Arial"/>
                <w:sz w:val="20"/>
                <w:szCs w:val="20"/>
              </w:rPr>
              <w:t>1107</w:t>
            </w:r>
            <w:r w:rsidR="00C52192" w:rsidRPr="00247C37">
              <w:rPr>
                <w:rFonts w:ascii="Arial" w:hAnsi="Arial" w:cs="Arial"/>
                <w:sz w:val="20"/>
                <w:szCs w:val="20"/>
              </w:rPr>
              <w:t xml:space="preserve"> under all headings that include CID </w:t>
            </w:r>
            <w:r w:rsidR="00C52192">
              <w:rPr>
                <w:rFonts w:ascii="Arial" w:hAnsi="Arial" w:cs="Arial"/>
                <w:sz w:val="20"/>
                <w:szCs w:val="20"/>
              </w:rPr>
              <w:t>572</w:t>
            </w:r>
          </w:p>
          <w:p w14:paraId="0184DD6E" w14:textId="2EB22C7B" w:rsidR="0067673F" w:rsidRDefault="0067673F" w:rsidP="00D32881">
            <w:pPr>
              <w:rPr>
                <w:rFonts w:ascii="Arial" w:eastAsia="Malgun Gothic" w:hAnsi="Arial" w:cs="Arial"/>
                <w:sz w:val="20"/>
                <w:szCs w:val="20"/>
              </w:rPr>
            </w:pPr>
          </w:p>
        </w:tc>
      </w:tr>
      <w:tr w:rsidR="00D32881" w:rsidRPr="00477985" w14:paraId="0BA6DE36" w14:textId="77777777" w:rsidTr="002D1F31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1E7B2" w14:textId="2E8B51D1" w:rsidR="00D32881" w:rsidRPr="00BA45B9" w:rsidRDefault="00D32881" w:rsidP="00D328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29851" w14:textId="31CE95B2" w:rsidR="00D32881" w:rsidRDefault="00D32881" w:rsidP="00D328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10.71.4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A309F" w14:textId="5D518E2D" w:rsidR="00D32881" w:rsidRDefault="00D32881" w:rsidP="00D328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85.16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80B64" w14:textId="1CC83D40" w:rsidR="00D32881" w:rsidRDefault="00D32881" w:rsidP="00D328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"Tables" should be "tables"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9EE0B" w14:textId="48E27F1D" w:rsidR="00D32881" w:rsidRDefault="00D32881" w:rsidP="00D328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it says in the comment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2C915" w14:textId="77777777" w:rsidR="00D32881" w:rsidRDefault="0067673F" w:rsidP="00D32881">
            <w:pPr>
              <w:rPr>
                <w:rFonts w:ascii="Arial" w:eastAsia="Malgun Gothic" w:hAnsi="Arial" w:cs="Arial"/>
                <w:sz w:val="20"/>
                <w:szCs w:val="20"/>
              </w:rPr>
            </w:pPr>
            <w:r>
              <w:rPr>
                <w:rFonts w:ascii="Arial" w:eastAsia="Malgun Gothic" w:hAnsi="Arial" w:cs="Arial"/>
                <w:sz w:val="20"/>
                <w:szCs w:val="20"/>
              </w:rPr>
              <w:t>Accepted</w:t>
            </w:r>
          </w:p>
          <w:p w14:paraId="786F1EED" w14:textId="4DC17A7F" w:rsidR="00C52192" w:rsidRDefault="00C52192" w:rsidP="00D32881">
            <w:pPr>
              <w:rPr>
                <w:rFonts w:ascii="Arial" w:eastAsia="Malgun Gothic" w:hAnsi="Arial" w:cs="Arial"/>
                <w:sz w:val="20"/>
                <w:szCs w:val="20"/>
              </w:rPr>
            </w:pPr>
            <w:proofErr w:type="spellStart"/>
            <w:r w:rsidRPr="00247C37">
              <w:rPr>
                <w:rFonts w:ascii="Arial" w:hAnsi="Arial" w:cs="Arial"/>
                <w:sz w:val="20"/>
                <w:szCs w:val="20"/>
              </w:rPr>
              <w:t>TGbi</w:t>
            </w:r>
            <w:proofErr w:type="spellEnd"/>
            <w:r w:rsidRPr="00247C37">
              <w:rPr>
                <w:rFonts w:ascii="Arial" w:hAnsi="Arial" w:cs="Arial"/>
                <w:sz w:val="20"/>
                <w:szCs w:val="20"/>
              </w:rPr>
              <w:t xml:space="preserve"> editor to make the changes shown in the latest version of 11-25/</w:t>
            </w:r>
            <w:r w:rsidR="00023460">
              <w:rPr>
                <w:rFonts w:ascii="Arial" w:hAnsi="Arial" w:cs="Arial"/>
                <w:sz w:val="20"/>
                <w:szCs w:val="20"/>
              </w:rPr>
              <w:t>1107</w:t>
            </w:r>
            <w:r w:rsidRPr="00247C37">
              <w:rPr>
                <w:rFonts w:ascii="Arial" w:hAnsi="Arial" w:cs="Arial"/>
                <w:sz w:val="20"/>
                <w:szCs w:val="20"/>
              </w:rPr>
              <w:t xml:space="preserve"> under all headings that include CID </w:t>
            </w:r>
            <w:r>
              <w:rPr>
                <w:rFonts w:ascii="Arial" w:hAnsi="Arial" w:cs="Arial"/>
                <w:sz w:val="20"/>
                <w:szCs w:val="20"/>
              </w:rPr>
              <w:t>576</w:t>
            </w:r>
          </w:p>
          <w:p w14:paraId="328DF96F" w14:textId="4CF5F1B1" w:rsidR="0067673F" w:rsidRDefault="0067673F" w:rsidP="00D32881">
            <w:pPr>
              <w:rPr>
                <w:rFonts w:ascii="Arial" w:eastAsia="Malgun Gothic" w:hAnsi="Arial" w:cs="Arial"/>
                <w:sz w:val="20"/>
                <w:szCs w:val="20"/>
              </w:rPr>
            </w:pPr>
          </w:p>
        </w:tc>
      </w:tr>
      <w:tr w:rsidR="00D32881" w:rsidRPr="00477985" w14:paraId="49EE9957" w14:textId="77777777" w:rsidTr="002D1F31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76AA7" w14:textId="34336496" w:rsidR="00D32881" w:rsidRPr="00BA45B9" w:rsidRDefault="00D32881" w:rsidP="00D328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577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34284" w14:textId="32A69B4B" w:rsidR="00D32881" w:rsidRDefault="00D32881" w:rsidP="00D328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10.71.4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B7E1E" w14:textId="3CA06D0E" w:rsidR="00D32881" w:rsidRDefault="00D32881" w:rsidP="00D328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86.01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23FA1" w14:textId="71847FA2" w:rsidR="00D32881" w:rsidRDefault="00D32881" w:rsidP="00D328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"The 46 bits of the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EDP_Group_Anonymization_Offset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anonymizes" bad grammar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FFD19" w14:textId="032169FC" w:rsidR="00D32881" w:rsidRDefault="00D32881" w:rsidP="00D328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"The 46 bits of the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EDP_Group_Anonymization_Offset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anonymize"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42E84" w14:textId="77777777" w:rsidR="00D32881" w:rsidRDefault="0079755A" w:rsidP="00D32881">
            <w:pPr>
              <w:rPr>
                <w:rFonts w:ascii="Arial" w:eastAsia="Malgun Gothic" w:hAnsi="Arial" w:cs="Arial"/>
                <w:sz w:val="20"/>
                <w:szCs w:val="20"/>
              </w:rPr>
            </w:pPr>
            <w:r>
              <w:rPr>
                <w:rFonts w:ascii="Arial" w:eastAsia="Malgun Gothic" w:hAnsi="Arial" w:cs="Arial"/>
                <w:sz w:val="20"/>
                <w:szCs w:val="20"/>
              </w:rPr>
              <w:t>Accepted</w:t>
            </w:r>
          </w:p>
          <w:p w14:paraId="450A0F4B" w14:textId="6E4EA3E3" w:rsidR="0079755A" w:rsidRDefault="0079755A" w:rsidP="0079755A">
            <w:pPr>
              <w:rPr>
                <w:rFonts w:ascii="Arial" w:eastAsia="Malgun Gothic" w:hAnsi="Arial" w:cs="Arial"/>
                <w:sz w:val="20"/>
                <w:szCs w:val="20"/>
              </w:rPr>
            </w:pPr>
            <w:proofErr w:type="spellStart"/>
            <w:r w:rsidRPr="00247C37">
              <w:rPr>
                <w:rFonts w:ascii="Arial" w:hAnsi="Arial" w:cs="Arial"/>
                <w:sz w:val="20"/>
                <w:szCs w:val="20"/>
              </w:rPr>
              <w:t>TGbi</w:t>
            </w:r>
            <w:proofErr w:type="spellEnd"/>
            <w:r w:rsidRPr="00247C37">
              <w:rPr>
                <w:rFonts w:ascii="Arial" w:hAnsi="Arial" w:cs="Arial"/>
                <w:sz w:val="20"/>
                <w:szCs w:val="20"/>
              </w:rPr>
              <w:t xml:space="preserve"> editor to make the changes shown in the latest version of 11-25/</w:t>
            </w:r>
            <w:r>
              <w:rPr>
                <w:rFonts w:ascii="Arial" w:hAnsi="Arial" w:cs="Arial"/>
                <w:sz w:val="20"/>
                <w:szCs w:val="20"/>
              </w:rPr>
              <w:t>1107</w:t>
            </w:r>
            <w:r w:rsidRPr="00247C37">
              <w:rPr>
                <w:rFonts w:ascii="Arial" w:hAnsi="Arial" w:cs="Arial"/>
                <w:sz w:val="20"/>
                <w:szCs w:val="20"/>
              </w:rPr>
              <w:t xml:space="preserve"> under all headings that include CID </w:t>
            </w:r>
            <w:r>
              <w:rPr>
                <w:rFonts w:ascii="Arial" w:hAnsi="Arial" w:cs="Arial"/>
                <w:sz w:val="20"/>
                <w:szCs w:val="20"/>
              </w:rPr>
              <w:t>57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  <w:p w14:paraId="141D7A6E" w14:textId="429B298C" w:rsidR="0079755A" w:rsidRDefault="0079755A" w:rsidP="00D32881">
            <w:pPr>
              <w:rPr>
                <w:rFonts w:ascii="Arial" w:eastAsia="Malgun Gothic" w:hAnsi="Arial" w:cs="Arial"/>
                <w:sz w:val="20"/>
                <w:szCs w:val="20"/>
              </w:rPr>
            </w:pPr>
          </w:p>
        </w:tc>
      </w:tr>
      <w:tr w:rsidR="00D32881" w:rsidRPr="00477985" w14:paraId="34FAD610" w14:textId="77777777" w:rsidTr="002D1F31">
        <w:trPr>
          <w:trHeight w:val="98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D6E1A" w14:textId="33EB8CE3" w:rsidR="00D32881" w:rsidRPr="00BA45B9" w:rsidRDefault="00D32881" w:rsidP="00D328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5D0EF" w14:textId="6E88BDFA" w:rsidR="00D32881" w:rsidRDefault="00D32881" w:rsidP="00D328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10.71.4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D3379" w14:textId="0EED04AD" w:rsidR="00D32881" w:rsidRDefault="00D32881" w:rsidP="00D328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86.02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C69D9" w14:textId="35D9270E" w:rsidR="00D32881" w:rsidRDefault="00D32881" w:rsidP="00D328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"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except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the Group/Individual bit shall" should be "except that the Group/Individual bit shall"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568D9" w14:textId="66BC257E" w:rsidR="00D32881" w:rsidRDefault="00D32881" w:rsidP="00D328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 it says in the comment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FA78A" w14:textId="77777777" w:rsidR="00D32881" w:rsidRDefault="0079755A" w:rsidP="00D32881">
            <w:pPr>
              <w:rPr>
                <w:rFonts w:ascii="Arial" w:eastAsia="Malgun Gothic" w:hAnsi="Arial" w:cs="Arial"/>
                <w:sz w:val="20"/>
                <w:szCs w:val="20"/>
              </w:rPr>
            </w:pPr>
            <w:r>
              <w:rPr>
                <w:rFonts w:ascii="Arial" w:eastAsia="Malgun Gothic" w:hAnsi="Arial" w:cs="Arial"/>
                <w:sz w:val="20"/>
                <w:szCs w:val="20"/>
              </w:rPr>
              <w:t>Accepted</w:t>
            </w:r>
          </w:p>
          <w:p w14:paraId="3D314FDE" w14:textId="49043125" w:rsidR="0079755A" w:rsidRDefault="0079755A" w:rsidP="0079755A">
            <w:pPr>
              <w:rPr>
                <w:rFonts w:ascii="Arial" w:eastAsia="Malgun Gothic" w:hAnsi="Arial" w:cs="Arial"/>
                <w:sz w:val="20"/>
                <w:szCs w:val="20"/>
              </w:rPr>
            </w:pPr>
            <w:proofErr w:type="spellStart"/>
            <w:r w:rsidRPr="00247C37">
              <w:rPr>
                <w:rFonts w:ascii="Arial" w:hAnsi="Arial" w:cs="Arial"/>
                <w:sz w:val="20"/>
                <w:szCs w:val="20"/>
              </w:rPr>
              <w:t>TGbi</w:t>
            </w:r>
            <w:proofErr w:type="spellEnd"/>
            <w:r w:rsidRPr="00247C37">
              <w:rPr>
                <w:rFonts w:ascii="Arial" w:hAnsi="Arial" w:cs="Arial"/>
                <w:sz w:val="20"/>
                <w:szCs w:val="20"/>
              </w:rPr>
              <w:t xml:space="preserve"> editor to make the changes shown in the latest version of 11-25/</w:t>
            </w:r>
            <w:r>
              <w:rPr>
                <w:rFonts w:ascii="Arial" w:hAnsi="Arial" w:cs="Arial"/>
                <w:sz w:val="20"/>
                <w:szCs w:val="20"/>
              </w:rPr>
              <w:t>1107</w:t>
            </w:r>
            <w:r w:rsidRPr="00247C37">
              <w:rPr>
                <w:rFonts w:ascii="Arial" w:hAnsi="Arial" w:cs="Arial"/>
                <w:sz w:val="20"/>
                <w:szCs w:val="20"/>
              </w:rPr>
              <w:t xml:space="preserve"> under all headings that include CID </w:t>
            </w:r>
            <w:r>
              <w:rPr>
                <w:rFonts w:ascii="Arial" w:hAnsi="Arial" w:cs="Arial"/>
                <w:sz w:val="20"/>
                <w:szCs w:val="20"/>
              </w:rPr>
              <w:t>57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  <w:p w14:paraId="3E52BE65" w14:textId="77777777" w:rsidR="0079755A" w:rsidRDefault="0079755A" w:rsidP="00D32881">
            <w:pPr>
              <w:rPr>
                <w:rFonts w:ascii="Arial" w:eastAsia="Malgun Gothic" w:hAnsi="Arial" w:cs="Arial"/>
                <w:sz w:val="20"/>
                <w:szCs w:val="20"/>
              </w:rPr>
            </w:pPr>
          </w:p>
          <w:p w14:paraId="0B541D75" w14:textId="0FC888D5" w:rsidR="0079755A" w:rsidRDefault="0079755A" w:rsidP="00D32881">
            <w:pPr>
              <w:rPr>
                <w:rFonts w:ascii="Arial" w:eastAsia="Malgun Gothic" w:hAnsi="Arial" w:cs="Arial"/>
                <w:sz w:val="20"/>
                <w:szCs w:val="20"/>
              </w:rPr>
            </w:pPr>
          </w:p>
        </w:tc>
      </w:tr>
    </w:tbl>
    <w:p w14:paraId="01208CBF" w14:textId="77777777" w:rsidR="007F0762" w:rsidRDefault="007F0762">
      <w:pPr>
        <w:rPr>
          <w:rFonts w:ascii="Calibri" w:eastAsia="Malgun Gothic" w:hAnsi="Calibri" w:cs="Arial"/>
          <w:sz w:val="18"/>
          <w:szCs w:val="18"/>
        </w:rPr>
      </w:pPr>
    </w:p>
    <w:p w14:paraId="7C681715" w14:textId="77777777" w:rsidR="00132DDC" w:rsidRDefault="00132DDC">
      <w:pPr>
        <w:rPr>
          <w:rFonts w:ascii="Calibri" w:eastAsia="Malgun Gothic" w:hAnsi="Calibri" w:cs="Arial"/>
          <w:sz w:val="18"/>
          <w:szCs w:val="18"/>
        </w:rPr>
      </w:pPr>
    </w:p>
    <w:p w14:paraId="48274895" w14:textId="77777777" w:rsidR="00EC2593" w:rsidRPr="00887625" w:rsidRDefault="00EC2593">
      <w:pPr>
        <w:rPr>
          <w:rFonts w:ascii="Calibri" w:eastAsia="Malgun Gothic" w:hAnsi="Calibri" w:cs="Arial"/>
          <w:sz w:val="18"/>
          <w:szCs w:val="18"/>
        </w:rPr>
      </w:pPr>
    </w:p>
    <w:p w14:paraId="3E5DC460" w14:textId="399AEC0C" w:rsidR="00981AE1" w:rsidRDefault="00981AE1" w:rsidP="003176B1">
      <w:pPr>
        <w:rPr>
          <w:rFonts w:ascii="Arial" w:hAnsi="Arial" w:cs="Arial"/>
          <w:b/>
          <w:bCs/>
          <w:color w:val="000000"/>
          <w:sz w:val="20"/>
        </w:rPr>
      </w:pPr>
      <w:r w:rsidRPr="00887625">
        <w:rPr>
          <w:rFonts w:ascii="Arial" w:hAnsi="Arial" w:cs="Arial"/>
          <w:b/>
          <w:bCs/>
          <w:color w:val="000000"/>
          <w:sz w:val="20"/>
        </w:rPr>
        <w:t>Discussion</w:t>
      </w:r>
    </w:p>
    <w:p w14:paraId="76CC1E88" w14:textId="77777777" w:rsidR="00BA7551" w:rsidRDefault="00BA7551" w:rsidP="005B6E5E">
      <w:pPr>
        <w:rPr>
          <w:rFonts w:ascii="Arial" w:hAnsi="Arial" w:cs="Arial"/>
          <w:sz w:val="20"/>
          <w:szCs w:val="20"/>
        </w:rPr>
      </w:pPr>
    </w:p>
    <w:p w14:paraId="37052082" w14:textId="66CA7D04" w:rsidR="00D32881" w:rsidRDefault="00D32881" w:rsidP="005B6E5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Clause 10.71.4 (draft 1.2) before the CIDs:</w:t>
      </w:r>
    </w:p>
    <w:p w14:paraId="697C3F6D" w14:textId="77777777" w:rsidR="00D32881" w:rsidRDefault="00D32881" w:rsidP="005B6E5E">
      <w:pPr>
        <w:rPr>
          <w:rFonts w:ascii="Arial" w:hAnsi="Arial" w:cs="Arial"/>
          <w:sz w:val="20"/>
          <w:szCs w:val="20"/>
        </w:rPr>
      </w:pPr>
    </w:p>
    <w:p w14:paraId="679777E5" w14:textId="0A74BBA6" w:rsidR="00C9538F" w:rsidRDefault="00C52192" w:rsidP="00C953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Helvetica" w:hAnsi="Helvetica" w:cs="Helvetica"/>
          <w:b/>
          <w:bCs/>
          <w:sz w:val="20"/>
          <w:szCs w:val="20"/>
        </w:rPr>
      </w:pPr>
      <w:r>
        <w:rPr>
          <w:rFonts w:ascii="Helvetica" w:hAnsi="Helvetica" w:cs="Helvetica"/>
          <w:b/>
          <w:bCs/>
          <w:sz w:val="20"/>
          <w:szCs w:val="20"/>
        </w:rPr>
        <w:t xml:space="preserve">10.71.4 </w:t>
      </w:r>
      <w:r w:rsidR="00C9538F">
        <w:rPr>
          <w:rFonts w:ascii="Helvetica" w:hAnsi="Helvetica" w:cs="Helvetica"/>
          <w:b/>
          <w:bCs/>
          <w:sz w:val="20"/>
          <w:szCs w:val="20"/>
        </w:rPr>
        <w:t>Establishing BPE frame anonymization parameter sets</w:t>
      </w:r>
    </w:p>
    <w:p w14:paraId="38DF8A4C" w14:textId="77777777" w:rsidR="00C9538F" w:rsidRDefault="00C9538F" w:rsidP="00C953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All associated BPE non-AP MLDs and the BPE AP MLD shall generate EDP BPE frame anonymization parameters for a given EDP epoch by computing a single pseudorandom EDP BPE FA block which is partitioned into a set of EDP BP frame anonymization parameters according to the following tables.</w:t>
      </w:r>
    </w:p>
    <w:p w14:paraId="72C953FB" w14:textId="77777777" w:rsidR="00C9538F" w:rsidRDefault="00C9538F" w:rsidP="00C953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For a given EDP epoch, the EDP FA block shall be generated as:</w:t>
      </w:r>
    </w:p>
    <w:p w14:paraId="30A7C43D" w14:textId="77777777" w:rsidR="00C9538F" w:rsidRDefault="00C9538F" w:rsidP="00C953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rFonts w:ascii="Helvetica" w:hAnsi="Helvetica" w:cs="Helvetica"/>
          <w:sz w:val="20"/>
          <w:szCs w:val="20"/>
        </w:rPr>
      </w:pPr>
      <w:proofErr w:type="spellStart"/>
      <w:r>
        <w:rPr>
          <w:rFonts w:ascii="Helvetica" w:hAnsi="Helvetica" w:cs="Helvetica"/>
          <w:sz w:val="20"/>
          <w:szCs w:val="20"/>
        </w:rPr>
        <w:t>EDP_BPE_FA_block</w:t>
      </w:r>
      <w:proofErr w:type="spellEnd"/>
      <w:r>
        <w:rPr>
          <w:rFonts w:ascii="Helvetica" w:hAnsi="Helvetica" w:cs="Helvetica"/>
          <w:sz w:val="20"/>
          <w:szCs w:val="20"/>
        </w:rPr>
        <w:t xml:space="preserve"> = KDF-</w:t>
      </w:r>
      <w:r>
        <w:rPr>
          <w:rFonts w:ascii="Helvetica" w:hAnsi="Helvetica" w:cs="Helvetica"/>
          <w:i/>
          <w:iCs/>
          <w:sz w:val="20"/>
          <w:szCs w:val="20"/>
        </w:rPr>
        <w:t>Hash</w:t>
      </w:r>
      <w:r>
        <w:rPr>
          <w:rFonts w:ascii="Helvetica" w:hAnsi="Helvetica" w:cs="Helvetica"/>
          <w:sz w:val="20"/>
          <w:szCs w:val="20"/>
        </w:rPr>
        <w:t>-</w:t>
      </w:r>
      <w:r>
        <w:rPr>
          <w:rFonts w:ascii="Helvetica" w:hAnsi="Helvetica" w:cs="Helvetica"/>
          <w:i/>
          <w:iCs/>
          <w:sz w:val="20"/>
          <w:szCs w:val="20"/>
        </w:rPr>
        <w:t xml:space="preserve">Length </w:t>
      </w:r>
      <w:r>
        <w:rPr>
          <w:rFonts w:ascii="Helvetica" w:hAnsi="Helvetica" w:cs="Helvetica"/>
          <w:sz w:val="20"/>
          <w:szCs w:val="20"/>
        </w:rPr>
        <w:t xml:space="preserve">(PGTK, "EDP BPE frame anonymization", n), </w:t>
      </w:r>
    </w:p>
    <w:p w14:paraId="2F201BF9" w14:textId="77777777" w:rsidR="00C9538F" w:rsidRDefault="00C9538F" w:rsidP="00C953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rFonts w:ascii="Helvetica" w:hAnsi="Helvetica" w:cs="Helvetica"/>
          <w:sz w:val="20"/>
          <w:szCs w:val="20"/>
        </w:rPr>
      </w:pPr>
      <w:proofErr w:type="gramStart"/>
      <w:r>
        <w:rPr>
          <w:rFonts w:ascii="Helvetica" w:hAnsi="Helvetica" w:cs="Helvetica"/>
          <w:sz w:val="20"/>
          <w:szCs w:val="20"/>
        </w:rPr>
        <w:t>where</w:t>
      </w:r>
      <w:proofErr w:type="gramEnd"/>
    </w:p>
    <w:p w14:paraId="7DDDE1B1" w14:textId="77777777" w:rsidR="00C9538F" w:rsidRDefault="00C9538F" w:rsidP="00C953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rFonts w:ascii="Helvetica" w:hAnsi="Helvetica" w:cs="Helvetica"/>
          <w:sz w:val="20"/>
          <w:szCs w:val="20"/>
        </w:rPr>
      </w:pPr>
    </w:p>
    <w:p w14:paraId="44283305" w14:textId="77777777" w:rsidR="00C9538F" w:rsidRDefault="00C9538F" w:rsidP="00C953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40" w:lineRule="atLeast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ab/>
        <w:t>KDF-</w:t>
      </w:r>
      <w:r>
        <w:rPr>
          <w:rFonts w:ascii="Helvetica" w:hAnsi="Helvetica" w:cs="Helvetica"/>
          <w:i/>
          <w:iCs/>
          <w:sz w:val="20"/>
          <w:szCs w:val="20"/>
        </w:rPr>
        <w:t>Hash</w:t>
      </w:r>
      <w:r>
        <w:rPr>
          <w:rFonts w:ascii="Helvetica" w:hAnsi="Helvetica" w:cs="Helvetica"/>
          <w:sz w:val="20"/>
          <w:szCs w:val="20"/>
        </w:rPr>
        <w:t>-</w:t>
      </w:r>
      <w:r>
        <w:rPr>
          <w:rFonts w:ascii="Helvetica" w:hAnsi="Helvetica" w:cs="Helvetica"/>
          <w:i/>
          <w:iCs/>
          <w:sz w:val="20"/>
          <w:szCs w:val="20"/>
        </w:rPr>
        <w:t>Length</w:t>
      </w:r>
      <w:r>
        <w:rPr>
          <w:rFonts w:ascii="Helvetica" w:hAnsi="Helvetica" w:cs="Helvetica"/>
          <w:sz w:val="20"/>
          <w:szCs w:val="20"/>
        </w:rPr>
        <w:t xml:space="preserve"> </w:t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  <w:t xml:space="preserve">is the key derivation function as defined in 12.7.1.6.2 (Key derivation </w:t>
      </w:r>
    </w:p>
    <w:p w14:paraId="553A1A10" w14:textId="77777777" w:rsidR="00C9538F" w:rsidRDefault="00C9538F" w:rsidP="00C953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40" w:lineRule="atLeast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  <w:t>function (KDF)) using the hash algorithm identified by the AKM suite</w:t>
      </w:r>
    </w:p>
    <w:p w14:paraId="3106AA16" w14:textId="77777777" w:rsidR="00C9538F" w:rsidRDefault="00C9538F" w:rsidP="00C953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40" w:lineRule="atLeast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  <w:t>selector (see Table 9-190 (AKM suite selectors))</w:t>
      </w:r>
    </w:p>
    <w:p w14:paraId="67B7D266" w14:textId="77777777" w:rsidR="00C9538F" w:rsidRDefault="00C9538F" w:rsidP="00C953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40" w:lineRule="atLeast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ab/>
        <w:t>PGTK</w:t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  <w:t>is the Privacy Group Transient Key</w:t>
      </w:r>
    </w:p>
    <w:p w14:paraId="120F8D0B" w14:textId="77777777" w:rsidR="00C9538F" w:rsidRDefault="00C9538F" w:rsidP="00C953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40" w:lineRule="atLeast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ab/>
        <w:t>n</w:t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  <w:t xml:space="preserve">is the current number of the EDP epoch in the EDP epoch sequence as </w:t>
      </w:r>
    </w:p>
    <w:p w14:paraId="79A28761" w14:textId="77777777" w:rsidR="00C9538F" w:rsidRDefault="00C9538F" w:rsidP="00C953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40" w:lineRule="atLeast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  <w:t xml:space="preserve">defined in </w:t>
      </w:r>
      <w:r>
        <w:rPr>
          <w:rFonts w:ascii="Helvetica" w:hAnsi="Helvetica" w:cs="Helvetica"/>
          <w:sz w:val="20"/>
          <w:szCs w:val="20"/>
        </w:rPr>
        <w:tab/>
        <w:t>10.71.2.4 (EDP Epoch Start Time Computation)</w:t>
      </w:r>
      <w:r>
        <w:rPr>
          <w:rFonts w:ascii="Helvetica" w:hAnsi="Helvetica" w:cs="Helvetica"/>
          <w:sz w:val="20"/>
          <w:szCs w:val="20"/>
        </w:rPr>
        <w:tab/>
        <w:t xml:space="preserve"> </w:t>
      </w:r>
    </w:p>
    <w:p w14:paraId="6B3090C4" w14:textId="77777777" w:rsidR="00C9538F" w:rsidRDefault="00C9538F" w:rsidP="00C953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The BPE offsets for the Group PN, SNS1 DL, SNS11 DL and Timestamp together with the anonymized BPE AP link addresses are created from the </w:t>
      </w:r>
      <w:proofErr w:type="spellStart"/>
      <w:r>
        <w:rPr>
          <w:rFonts w:ascii="Helvetica" w:hAnsi="Helvetica" w:cs="Helvetica"/>
          <w:sz w:val="20"/>
          <w:szCs w:val="20"/>
        </w:rPr>
        <w:t>EDP_BPE_FA_block</w:t>
      </w:r>
      <w:proofErr w:type="spellEnd"/>
      <w:r>
        <w:rPr>
          <w:rFonts w:ascii="Helvetica" w:hAnsi="Helvetica" w:cs="Helvetica"/>
          <w:sz w:val="20"/>
          <w:szCs w:val="20"/>
        </w:rPr>
        <w:t xml:space="preserve">. The offsets and the AP link addresses have static assignments within the </w:t>
      </w:r>
      <w:proofErr w:type="spellStart"/>
      <w:r>
        <w:rPr>
          <w:rFonts w:ascii="Helvetica" w:hAnsi="Helvetica" w:cs="Helvetica"/>
          <w:sz w:val="20"/>
          <w:szCs w:val="20"/>
        </w:rPr>
        <w:t>EDP_BPE_FA_block</w:t>
      </w:r>
      <w:proofErr w:type="spellEnd"/>
      <w:r>
        <w:rPr>
          <w:rFonts w:ascii="Helvetica" w:hAnsi="Helvetica" w:cs="Helvetica"/>
          <w:sz w:val="20"/>
          <w:szCs w:val="20"/>
        </w:rPr>
        <w:t xml:space="preserve"> as shown in the Tables below. </w:t>
      </w:r>
    </w:p>
    <w:p w14:paraId="412EAB0F" w14:textId="77777777" w:rsidR="00C9538F" w:rsidRDefault="00C9538F" w:rsidP="00C953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80" w:lineRule="atLeast"/>
        <w:jc w:val="both"/>
        <w:rPr>
          <w:rFonts w:ascii="Helvetica" w:hAnsi="Helvetica" w:cs="Helvetica"/>
        </w:rPr>
      </w:pPr>
    </w:p>
    <w:p w14:paraId="36654208" w14:textId="77777777" w:rsidR="00C9538F" w:rsidRDefault="00C9538F" w:rsidP="00C9538F">
      <w:pPr>
        <w:autoSpaceDE w:val="0"/>
        <w:autoSpaceDN w:val="0"/>
        <w:adjustRightInd w:val="0"/>
        <w:spacing w:line="240" w:lineRule="atLeast"/>
        <w:jc w:val="center"/>
        <w:rPr>
          <w:rFonts w:ascii="Helvetica" w:hAnsi="Helvetica" w:cs="Helvetica"/>
          <w:b/>
          <w:bCs/>
        </w:rPr>
      </w:pPr>
      <w:r>
        <w:rPr>
          <w:rFonts w:ascii="Helvetica" w:hAnsi="Helvetica" w:cs="Helvetica"/>
          <w:b/>
          <w:bCs/>
          <w:sz w:val="20"/>
          <w:szCs w:val="20"/>
        </w:rPr>
        <w:t xml:space="preserve">Extracting </w:t>
      </w:r>
      <w:proofErr w:type="spellStart"/>
      <w:r>
        <w:rPr>
          <w:rFonts w:ascii="Helvetica" w:hAnsi="Helvetica" w:cs="Helvetica"/>
          <w:b/>
          <w:bCs/>
          <w:sz w:val="20"/>
          <w:szCs w:val="20"/>
        </w:rPr>
        <w:t>EDP_PN_offset</w:t>
      </w:r>
      <w:proofErr w:type="spellEnd"/>
      <w:r>
        <w:rPr>
          <w:rFonts w:ascii="Helvetica" w:hAnsi="Helvetica" w:cs="Helvetica"/>
          <w:b/>
          <w:bCs/>
          <w:sz w:val="20"/>
          <w:szCs w:val="20"/>
        </w:rPr>
        <w:t xml:space="preserve"> values from EDP FA Block </w:t>
      </w:r>
    </w:p>
    <w:tbl>
      <w:tblPr>
        <w:tblW w:w="0" w:type="auto"/>
        <w:tblInd w:w="-121" w:type="dxa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4320"/>
      </w:tblGrid>
      <w:tr w:rsidR="00C9538F" w14:paraId="03DFDF69" w14:textId="77777777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2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65A2EFBE" w14:textId="77777777" w:rsidR="00C9538F" w:rsidRDefault="00C9538F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>48-bit sub-block of EDP FA block</w:t>
            </w:r>
          </w:p>
        </w:tc>
        <w:tc>
          <w:tcPr>
            <w:tcW w:w="4320" w:type="dxa"/>
            <w:tcBorders>
              <w:top w:val="single" w:sz="10" w:space="0" w:color="auto"/>
              <w:left w:val="single" w:sz="2" w:space="0" w:color="auto"/>
              <w:bottom w:val="single" w:sz="10" w:space="0" w:color="auto"/>
              <w:right w:val="single" w:sz="10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36D426C3" w14:textId="77777777" w:rsidR="00C9538F" w:rsidRDefault="00C9538F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>Value</w:t>
            </w:r>
          </w:p>
        </w:tc>
      </w:tr>
      <w:tr w:rsidR="00C9538F" w14:paraId="706D3B8D" w14:textId="77777777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single" w:sz="8" w:space="0" w:color="BFBFBF"/>
              <w:left w:val="single" w:sz="10" w:space="0" w:color="auto"/>
              <w:bottom w:val="single" w:sz="10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3E8A6715" w14:textId="77777777" w:rsidR="00C9538F" w:rsidRDefault="00C9538F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lastRenderedPageBreak/>
              <w:t>0:47</w:t>
            </w:r>
          </w:p>
        </w:tc>
        <w:tc>
          <w:tcPr>
            <w:tcW w:w="4320" w:type="dxa"/>
            <w:tcBorders>
              <w:top w:val="single" w:sz="8" w:space="0" w:color="BFBFBF"/>
              <w:left w:val="single" w:sz="2" w:space="0" w:color="auto"/>
              <w:bottom w:val="single" w:sz="10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5EA16359" w14:textId="77777777" w:rsidR="00C9538F" w:rsidRDefault="00C9538F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proofErr w:type="spellStart"/>
            <w:r>
              <w:rPr>
                <w:rFonts w:ascii="Helvetica" w:hAnsi="Helvetica" w:cs="Helvetica"/>
                <w:sz w:val="18"/>
                <w:szCs w:val="18"/>
              </w:rPr>
              <w:t>EDP_Group_PN_offset</w:t>
            </w:r>
            <w:proofErr w:type="spellEnd"/>
          </w:p>
        </w:tc>
      </w:tr>
    </w:tbl>
    <w:p w14:paraId="2992717B" w14:textId="77777777" w:rsidR="00C9538F" w:rsidRDefault="00C9538F" w:rsidP="00C9538F">
      <w:pPr>
        <w:autoSpaceDE w:val="0"/>
        <w:autoSpaceDN w:val="0"/>
        <w:adjustRightInd w:val="0"/>
        <w:spacing w:line="240" w:lineRule="atLeast"/>
        <w:jc w:val="center"/>
        <w:rPr>
          <w:rFonts w:ascii="Helvetica" w:hAnsi="Helvetica" w:cs="Helvetica"/>
          <w:b/>
          <w:bCs/>
        </w:rPr>
      </w:pPr>
    </w:p>
    <w:p w14:paraId="72184CAE" w14:textId="77777777" w:rsidR="00C9538F" w:rsidRDefault="00C9538F" w:rsidP="00C9538F">
      <w:pPr>
        <w:autoSpaceDE w:val="0"/>
        <w:autoSpaceDN w:val="0"/>
        <w:adjustRightInd w:val="0"/>
        <w:spacing w:line="240" w:lineRule="atLeast"/>
        <w:jc w:val="center"/>
        <w:rPr>
          <w:rFonts w:ascii="Helvetica" w:hAnsi="Helvetica" w:cs="Helvetica"/>
          <w:b/>
          <w:bCs/>
        </w:rPr>
      </w:pPr>
      <w:r>
        <w:rPr>
          <w:rFonts w:ascii="Helvetica" w:hAnsi="Helvetica" w:cs="Helvetica"/>
          <w:b/>
          <w:bCs/>
          <w:sz w:val="20"/>
          <w:szCs w:val="20"/>
        </w:rPr>
        <w:t xml:space="preserve">Extracting </w:t>
      </w:r>
      <w:proofErr w:type="spellStart"/>
      <w:r>
        <w:rPr>
          <w:rFonts w:ascii="Helvetica" w:hAnsi="Helvetica" w:cs="Helvetica"/>
          <w:b/>
          <w:bCs/>
          <w:sz w:val="20"/>
          <w:szCs w:val="20"/>
        </w:rPr>
        <w:t>EDP_AP_address</w:t>
      </w:r>
      <w:proofErr w:type="spellEnd"/>
      <w:r>
        <w:rPr>
          <w:rFonts w:ascii="Helvetica" w:hAnsi="Helvetica" w:cs="Helvetica"/>
          <w:b/>
          <w:bCs/>
          <w:sz w:val="20"/>
          <w:szCs w:val="20"/>
        </w:rPr>
        <w:t xml:space="preserve"> values from EDP FA Block </w:t>
      </w:r>
    </w:p>
    <w:tbl>
      <w:tblPr>
        <w:tblW w:w="0" w:type="auto"/>
        <w:tblInd w:w="-121" w:type="dxa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2880"/>
        <w:gridCol w:w="2880"/>
      </w:tblGrid>
      <w:tr w:rsidR="00C9538F" w14:paraId="24A2B31A" w14:textId="77777777">
        <w:tblPrEx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2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2942969D" w14:textId="77777777" w:rsidR="00C9538F" w:rsidRDefault="00C9538F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>48-bit sub-block of EDP FA block</w:t>
            </w:r>
          </w:p>
        </w:tc>
        <w:tc>
          <w:tcPr>
            <w:tcW w:w="2880" w:type="dxa"/>
            <w:tcBorders>
              <w:top w:val="single" w:sz="10" w:space="0" w:color="auto"/>
              <w:left w:val="single" w:sz="2" w:space="0" w:color="auto"/>
              <w:bottom w:val="single" w:sz="10" w:space="0" w:color="auto"/>
              <w:right w:val="single" w:sz="2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7A98D1FC" w14:textId="77777777" w:rsidR="00C9538F" w:rsidRDefault="00C9538F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>Sub-block Bits [0:45]</w:t>
            </w:r>
          </w:p>
        </w:tc>
        <w:tc>
          <w:tcPr>
            <w:tcW w:w="2880" w:type="dxa"/>
            <w:tcBorders>
              <w:top w:val="single" w:sz="10" w:space="0" w:color="auto"/>
              <w:left w:val="single" w:sz="2" w:space="0" w:color="auto"/>
              <w:bottom w:val="single" w:sz="10" w:space="0" w:color="auto"/>
              <w:right w:val="single" w:sz="10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53BC9F4A" w14:textId="77777777" w:rsidR="00C9538F" w:rsidRDefault="00C9538F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Sub-block </w:t>
            </w:r>
          </w:p>
          <w:p w14:paraId="0637C58F" w14:textId="77777777" w:rsidR="00C9538F" w:rsidRDefault="00C9538F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>Bits [46:47]</w:t>
            </w:r>
          </w:p>
        </w:tc>
      </w:tr>
      <w:tr w:rsidR="00C9538F" w14:paraId="76B96701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10BDB01C" w14:textId="77777777" w:rsidR="00C9538F" w:rsidRDefault="00C9538F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48:95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5819D678" w14:textId="77777777" w:rsidR="00C9538F" w:rsidRDefault="00C9538F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proofErr w:type="spellStart"/>
            <w:r>
              <w:rPr>
                <w:rFonts w:ascii="Helvetica" w:hAnsi="Helvetica" w:cs="Helvetica"/>
                <w:sz w:val="18"/>
                <w:szCs w:val="18"/>
              </w:rPr>
              <w:t>EDP_AP_address</w:t>
            </w:r>
            <w:proofErr w:type="spellEnd"/>
            <w:r>
              <w:rPr>
                <w:rFonts w:ascii="Helvetica" w:hAnsi="Helvetica" w:cs="Helvetica"/>
                <w:sz w:val="18"/>
                <w:szCs w:val="18"/>
              </w:rPr>
              <w:t xml:space="preserve"> [0:45</w:t>
            </w:r>
            <w:proofErr w:type="gramStart"/>
            <w:r>
              <w:rPr>
                <w:rFonts w:ascii="Helvetica" w:hAnsi="Helvetica" w:cs="Helvetica"/>
                <w:sz w:val="18"/>
                <w:szCs w:val="18"/>
              </w:rPr>
              <w:t>]  for</w:t>
            </w:r>
            <w:proofErr w:type="gramEnd"/>
            <w:r>
              <w:rPr>
                <w:rFonts w:ascii="Helvetica" w:hAnsi="Helvetica" w:cs="Helvetica"/>
                <w:sz w:val="18"/>
                <w:szCs w:val="18"/>
              </w:rPr>
              <w:t xml:space="preserve"> Link ID 0 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7245B18D" w14:textId="77777777" w:rsidR="00C9538F" w:rsidRDefault="00C9538F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Reserved</w:t>
            </w:r>
          </w:p>
        </w:tc>
      </w:tr>
      <w:tr w:rsidR="00C9538F" w14:paraId="4358710C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41B18A13" w14:textId="77777777" w:rsidR="00C9538F" w:rsidRDefault="00C9538F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96:143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530AC65B" w14:textId="77777777" w:rsidR="00C9538F" w:rsidRDefault="00C9538F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proofErr w:type="spellStart"/>
            <w:r>
              <w:rPr>
                <w:rFonts w:ascii="Helvetica" w:hAnsi="Helvetica" w:cs="Helvetica"/>
                <w:sz w:val="18"/>
                <w:szCs w:val="18"/>
              </w:rPr>
              <w:t>EDP_AP_address</w:t>
            </w:r>
            <w:proofErr w:type="spellEnd"/>
            <w:r>
              <w:rPr>
                <w:rFonts w:ascii="Helvetica" w:hAnsi="Helvetica" w:cs="Helvetica"/>
                <w:sz w:val="18"/>
                <w:szCs w:val="18"/>
              </w:rPr>
              <w:t xml:space="preserve"> [0:45</w:t>
            </w:r>
            <w:proofErr w:type="gramStart"/>
            <w:r>
              <w:rPr>
                <w:rFonts w:ascii="Helvetica" w:hAnsi="Helvetica" w:cs="Helvetica"/>
                <w:sz w:val="18"/>
                <w:szCs w:val="18"/>
              </w:rPr>
              <w:t>]  for</w:t>
            </w:r>
            <w:proofErr w:type="gramEnd"/>
            <w:r>
              <w:rPr>
                <w:rFonts w:ascii="Helvetica" w:hAnsi="Helvetica" w:cs="Helvetica"/>
                <w:sz w:val="18"/>
                <w:szCs w:val="18"/>
              </w:rPr>
              <w:t xml:space="preserve"> Link ID 1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5F686786" w14:textId="77777777" w:rsidR="00C9538F" w:rsidRDefault="00C9538F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Reserved</w:t>
            </w:r>
          </w:p>
        </w:tc>
      </w:tr>
      <w:tr w:rsidR="00C9538F" w14:paraId="33E21125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32F5AC62" w14:textId="77777777" w:rsidR="00C9538F" w:rsidRDefault="00C9538F">
            <w:pPr>
              <w:autoSpaceDE w:val="0"/>
              <w:autoSpaceDN w:val="0"/>
              <w:adjustRightInd w:val="0"/>
              <w:spacing w:line="220" w:lineRule="atLeast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144:191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15E2E8F9" w14:textId="77777777" w:rsidR="00C9538F" w:rsidRDefault="00C9538F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proofErr w:type="spellStart"/>
            <w:r>
              <w:rPr>
                <w:rFonts w:ascii="Helvetica" w:hAnsi="Helvetica" w:cs="Helvetica"/>
                <w:sz w:val="18"/>
                <w:szCs w:val="18"/>
              </w:rPr>
              <w:t>EDP_AP_address</w:t>
            </w:r>
            <w:proofErr w:type="spellEnd"/>
            <w:r>
              <w:rPr>
                <w:rFonts w:ascii="Helvetica" w:hAnsi="Helvetica" w:cs="Helvetica"/>
                <w:sz w:val="18"/>
                <w:szCs w:val="18"/>
              </w:rPr>
              <w:t xml:space="preserve"> [0:45</w:t>
            </w:r>
            <w:proofErr w:type="gramStart"/>
            <w:r>
              <w:rPr>
                <w:rFonts w:ascii="Helvetica" w:hAnsi="Helvetica" w:cs="Helvetica"/>
                <w:sz w:val="18"/>
                <w:szCs w:val="18"/>
              </w:rPr>
              <w:t>]  for</w:t>
            </w:r>
            <w:proofErr w:type="gramEnd"/>
            <w:r>
              <w:rPr>
                <w:rFonts w:ascii="Helvetica" w:hAnsi="Helvetica" w:cs="Helvetica"/>
                <w:sz w:val="18"/>
                <w:szCs w:val="18"/>
              </w:rPr>
              <w:t xml:space="preserve"> Link ID 2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3D1042DE" w14:textId="77777777" w:rsidR="00C9538F" w:rsidRDefault="00C9538F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Reserved</w:t>
            </w:r>
          </w:p>
        </w:tc>
      </w:tr>
      <w:tr w:rsidR="00C9538F" w14:paraId="70523C83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02B891C3" w14:textId="77777777" w:rsidR="00C9538F" w:rsidRDefault="00C9538F">
            <w:pPr>
              <w:autoSpaceDE w:val="0"/>
              <w:autoSpaceDN w:val="0"/>
              <w:adjustRightInd w:val="0"/>
              <w:spacing w:line="220" w:lineRule="atLeast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192:239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7DBC86BB" w14:textId="77777777" w:rsidR="00C9538F" w:rsidRDefault="00C9538F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proofErr w:type="spellStart"/>
            <w:r>
              <w:rPr>
                <w:rFonts w:ascii="Helvetica" w:hAnsi="Helvetica" w:cs="Helvetica"/>
                <w:sz w:val="18"/>
                <w:szCs w:val="18"/>
              </w:rPr>
              <w:t>EDP_AP_address</w:t>
            </w:r>
            <w:proofErr w:type="spellEnd"/>
            <w:r>
              <w:rPr>
                <w:rFonts w:ascii="Helvetica" w:hAnsi="Helvetica" w:cs="Helvetica"/>
                <w:sz w:val="18"/>
                <w:szCs w:val="18"/>
              </w:rPr>
              <w:t xml:space="preserve"> [0:45</w:t>
            </w:r>
            <w:proofErr w:type="gramStart"/>
            <w:r>
              <w:rPr>
                <w:rFonts w:ascii="Helvetica" w:hAnsi="Helvetica" w:cs="Helvetica"/>
                <w:sz w:val="18"/>
                <w:szCs w:val="18"/>
              </w:rPr>
              <w:t>]  for</w:t>
            </w:r>
            <w:proofErr w:type="gramEnd"/>
            <w:r>
              <w:rPr>
                <w:rFonts w:ascii="Helvetica" w:hAnsi="Helvetica" w:cs="Helvetica"/>
                <w:sz w:val="18"/>
                <w:szCs w:val="18"/>
              </w:rPr>
              <w:t xml:space="preserve"> Link ID 3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4489AA2C" w14:textId="77777777" w:rsidR="00C9538F" w:rsidRDefault="00C9538F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Reserved</w:t>
            </w:r>
          </w:p>
        </w:tc>
      </w:tr>
      <w:tr w:rsidR="00C9538F" w14:paraId="130C19C4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1DE86853" w14:textId="77777777" w:rsidR="00C9538F" w:rsidRDefault="00C9538F">
            <w:pPr>
              <w:autoSpaceDE w:val="0"/>
              <w:autoSpaceDN w:val="0"/>
              <w:adjustRightInd w:val="0"/>
              <w:spacing w:line="220" w:lineRule="atLeast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240:287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77F6FFDB" w14:textId="77777777" w:rsidR="00C9538F" w:rsidRDefault="00C9538F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proofErr w:type="spellStart"/>
            <w:r>
              <w:rPr>
                <w:rFonts w:ascii="Helvetica" w:hAnsi="Helvetica" w:cs="Helvetica"/>
                <w:sz w:val="18"/>
                <w:szCs w:val="18"/>
              </w:rPr>
              <w:t>EDP_AP_address</w:t>
            </w:r>
            <w:proofErr w:type="spellEnd"/>
            <w:r>
              <w:rPr>
                <w:rFonts w:ascii="Helvetica" w:hAnsi="Helvetica" w:cs="Helvetica"/>
                <w:sz w:val="18"/>
                <w:szCs w:val="18"/>
              </w:rPr>
              <w:t xml:space="preserve"> [0:45</w:t>
            </w:r>
            <w:proofErr w:type="gramStart"/>
            <w:r>
              <w:rPr>
                <w:rFonts w:ascii="Helvetica" w:hAnsi="Helvetica" w:cs="Helvetica"/>
                <w:sz w:val="18"/>
                <w:szCs w:val="18"/>
              </w:rPr>
              <w:t>]  for</w:t>
            </w:r>
            <w:proofErr w:type="gramEnd"/>
            <w:r>
              <w:rPr>
                <w:rFonts w:ascii="Helvetica" w:hAnsi="Helvetica" w:cs="Helvetica"/>
                <w:sz w:val="18"/>
                <w:szCs w:val="18"/>
              </w:rPr>
              <w:t xml:space="preserve"> Link ID 4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59C26E3E" w14:textId="77777777" w:rsidR="00C9538F" w:rsidRDefault="00C9538F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Reserved</w:t>
            </w:r>
          </w:p>
        </w:tc>
      </w:tr>
      <w:tr w:rsidR="00C9538F" w14:paraId="08EA84AD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5245347E" w14:textId="77777777" w:rsidR="00C9538F" w:rsidRDefault="00C9538F">
            <w:pPr>
              <w:autoSpaceDE w:val="0"/>
              <w:autoSpaceDN w:val="0"/>
              <w:adjustRightInd w:val="0"/>
              <w:spacing w:line="220" w:lineRule="atLeast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288:335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43FB99C5" w14:textId="77777777" w:rsidR="00C9538F" w:rsidRDefault="00C9538F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proofErr w:type="spellStart"/>
            <w:r>
              <w:rPr>
                <w:rFonts w:ascii="Helvetica" w:hAnsi="Helvetica" w:cs="Helvetica"/>
                <w:sz w:val="18"/>
                <w:szCs w:val="18"/>
              </w:rPr>
              <w:t>EDP_AP_address</w:t>
            </w:r>
            <w:proofErr w:type="spellEnd"/>
            <w:r>
              <w:rPr>
                <w:rFonts w:ascii="Helvetica" w:hAnsi="Helvetica" w:cs="Helvetica"/>
                <w:sz w:val="18"/>
                <w:szCs w:val="18"/>
              </w:rPr>
              <w:t xml:space="preserve"> [0:45</w:t>
            </w:r>
            <w:proofErr w:type="gramStart"/>
            <w:r>
              <w:rPr>
                <w:rFonts w:ascii="Helvetica" w:hAnsi="Helvetica" w:cs="Helvetica"/>
                <w:sz w:val="18"/>
                <w:szCs w:val="18"/>
              </w:rPr>
              <w:t>]  for</w:t>
            </w:r>
            <w:proofErr w:type="gramEnd"/>
            <w:r>
              <w:rPr>
                <w:rFonts w:ascii="Helvetica" w:hAnsi="Helvetica" w:cs="Helvetica"/>
                <w:sz w:val="18"/>
                <w:szCs w:val="18"/>
              </w:rPr>
              <w:t xml:space="preserve"> Link ID 5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2646E5CC" w14:textId="77777777" w:rsidR="00C9538F" w:rsidRDefault="00C9538F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Reserved</w:t>
            </w:r>
          </w:p>
        </w:tc>
      </w:tr>
      <w:tr w:rsidR="00C9538F" w14:paraId="4953A288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27F091DA" w14:textId="77777777" w:rsidR="00C9538F" w:rsidRDefault="00C9538F">
            <w:pPr>
              <w:autoSpaceDE w:val="0"/>
              <w:autoSpaceDN w:val="0"/>
              <w:adjustRightInd w:val="0"/>
              <w:spacing w:line="220" w:lineRule="atLeast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336:383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53182A17" w14:textId="77777777" w:rsidR="00C9538F" w:rsidRDefault="00C9538F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proofErr w:type="spellStart"/>
            <w:r>
              <w:rPr>
                <w:rFonts w:ascii="Helvetica" w:hAnsi="Helvetica" w:cs="Helvetica"/>
                <w:sz w:val="18"/>
                <w:szCs w:val="18"/>
              </w:rPr>
              <w:t>EDP_AP_address</w:t>
            </w:r>
            <w:proofErr w:type="spellEnd"/>
            <w:r>
              <w:rPr>
                <w:rFonts w:ascii="Helvetica" w:hAnsi="Helvetica" w:cs="Helvetica"/>
                <w:sz w:val="18"/>
                <w:szCs w:val="18"/>
              </w:rPr>
              <w:t xml:space="preserve"> [0:45</w:t>
            </w:r>
            <w:proofErr w:type="gramStart"/>
            <w:r>
              <w:rPr>
                <w:rFonts w:ascii="Helvetica" w:hAnsi="Helvetica" w:cs="Helvetica"/>
                <w:sz w:val="18"/>
                <w:szCs w:val="18"/>
              </w:rPr>
              <w:t>]  for</w:t>
            </w:r>
            <w:proofErr w:type="gramEnd"/>
            <w:r>
              <w:rPr>
                <w:rFonts w:ascii="Helvetica" w:hAnsi="Helvetica" w:cs="Helvetica"/>
                <w:sz w:val="18"/>
                <w:szCs w:val="18"/>
              </w:rPr>
              <w:t xml:space="preserve"> Link ID 6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6113A2A6" w14:textId="77777777" w:rsidR="00C9538F" w:rsidRDefault="00C9538F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Reserved</w:t>
            </w:r>
          </w:p>
        </w:tc>
      </w:tr>
      <w:tr w:rsidR="00C9538F" w14:paraId="25ECAAC1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288F0849" w14:textId="77777777" w:rsidR="00C9538F" w:rsidRDefault="00C9538F">
            <w:pPr>
              <w:autoSpaceDE w:val="0"/>
              <w:autoSpaceDN w:val="0"/>
              <w:adjustRightInd w:val="0"/>
              <w:spacing w:line="220" w:lineRule="atLeast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384:431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123D99EF" w14:textId="77777777" w:rsidR="00C9538F" w:rsidRDefault="00C9538F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proofErr w:type="spellStart"/>
            <w:r>
              <w:rPr>
                <w:rFonts w:ascii="Helvetica" w:hAnsi="Helvetica" w:cs="Helvetica"/>
                <w:sz w:val="18"/>
                <w:szCs w:val="18"/>
              </w:rPr>
              <w:t>EDP_AP_address</w:t>
            </w:r>
            <w:proofErr w:type="spellEnd"/>
            <w:r>
              <w:rPr>
                <w:rFonts w:ascii="Helvetica" w:hAnsi="Helvetica" w:cs="Helvetica"/>
                <w:sz w:val="18"/>
                <w:szCs w:val="18"/>
              </w:rPr>
              <w:t xml:space="preserve"> [0:45</w:t>
            </w:r>
            <w:proofErr w:type="gramStart"/>
            <w:r>
              <w:rPr>
                <w:rFonts w:ascii="Helvetica" w:hAnsi="Helvetica" w:cs="Helvetica"/>
                <w:sz w:val="18"/>
                <w:szCs w:val="18"/>
              </w:rPr>
              <w:t>]  for</w:t>
            </w:r>
            <w:proofErr w:type="gramEnd"/>
            <w:r>
              <w:rPr>
                <w:rFonts w:ascii="Helvetica" w:hAnsi="Helvetica" w:cs="Helvetica"/>
                <w:sz w:val="18"/>
                <w:szCs w:val="18"/>
              </w:rPr>
              <w:t xml:space="preserve"> Link ID 7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60472F41" w14:textId="77777777" w:rsidR="00C9538F" w:rsidRDefault="00C9538F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Reserved</w:t>
            </w:r>
          </w:p>
        </w:tc>
      </w:tr>
      <w:tr w:rsidR="00C9538F" w14:paraId="522380E1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035F754D" w14:textId="77777777" w:rsidR="00C9538F" w:rsidRDefault="00C9538F">
            <w:pPr>
              <w:autoSpaceDE w:val="0"/>
              <w:autoSpaceDN w:val="0"/>
              <w:adjustRightInd w:val="0"/>
              <w:spacing w:line="220" w:lineRule="atLeast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432:479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0023AD85" w14:textId="77777777" w:rsidR="00C9538F" w:rsidRDefault="00C9538F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proofErr w:type="spellStart"/>
            <w:r>
              <w:rPr>
                <w:rFonts w:ascii="Helvetica" w:hAnsi="Helvetica" w:cs="Helvetica"/>
                <w:sz w:val="18"/>
                <w:szCs w:val="18"/>
              </w:rPr>
              <w:t>EDP_AP_address</w:t>
            </w:r>
            <w:proofErr w:type="spellEnd"/>
            <w:r>
              <w:rPr>
                <w:rFonts w:ascii="Helvetica" w:hAnsi="Helvetica" w:cs="Helvetica"/>
                <w:sz w:val="18"/>
                <w:szCs w:val="18"/>
              </w:rPr>
              <w:t xml:space="preserve"> [0:45</w:t>
            </w:r>
            <w:proofErr w:type="gramStart"/>
            <w:r>
              <w:rPr>
                <w:rFonts w:ascii="Helvetica" w:hAnsi="Helvetica" w:cs="Helvetica"/>
                <w:sz w:val="18"/>
                <w:szCs w:val="18"/>
              </w:rPr>
              <w:t>]  for</w:t>
            </w:r>
            <w:proofErr w:type="gramEnd"/>
            <w:r>
              <w:rPr>
                <w:rFonts w:ascii="Helvetica" w:hAnsi="Helvetica" w:cs="Helvetica"/>
                <w:sz w:val="18"/>
                <w:szCs w:val="18"/>
              </w:rPr>
              <w:t xml:space="preserve"> Link ID 8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73C470AD" w14:textId="77777777" w:rsidR="00C9538F" w:rsidRDefault="00C9538F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Reserved</w:t>
            </w:r>
          </w:p>
        </w:tc>
      </w:tr>
      <w:tr w:rsidR="00C9538F" w14:paraId="1D6B454D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37140C55" w14:textId="77777777" w:rsidR="00C9538F" w:rsidRDefault="00C9538F">
            <w:pPr>
              <w:autoSpaceDE w:val="0"/>
              <w:autoSpaceDN w:val="0"/>
              <w:adjustRightInd w:val="0"/>
              <w:spacing w:line="220" w:lineRule="atLeast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480:527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1729F57E" w14:textId="77777777" w:rsidR="00C9538F" w:rsidRDefault="00C9538F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proofErr w:type="spellStart"/>
            <w:r>
              <w:rPr>
                <w:rFonts w:ascii="Helvetica" w:hAnsi="Helvetica" w:cs="Helvetica"/>
                <w:sz w:val="18"/>
                <w:szCs w:val="18"/>
              </w:rPr>
              <w:t>EDP_AP_address</w:t>
            </w:r>
            <w:proofErr w:type="spellEnd"/>
            <w:r>
              <w:rPr>
                <w:rFonts w:ascii="Helvetica" w:hAnsi="Helvetica" w:cs="Helvetica"/>
                <w:sz w:val="18"/>
                <w:szCs w:val="18"/>
              </w:rPr>
              <w:t xml:space="preserve"> [0:45</w:t>
            </w:r>
            <w:proofErr w:type="gramStart"/>
            <w:r>
              <w:rPr>
                <w:rFonts w:ascii="Helvetica" w:hAnsi="Helvetica" w:cs="Helvetica"/>
                <w:sz w:val="18"/>
                <w:szCs w:val="18"/>
              </w:rPr>
              <w:t>]  for</w:t>
            </w:r>
            <w:proofErr w:type="gramEnd"/>
            <w:r>
              <w:rPr>
                <w:rFonts w:ascii="Helvetica" w:hAnsi="Helvetica" w:cs="Helvetica"/>
                <w:sz w:val="18"/>
                <w:szCs w:val="18"/>
              </w:rPr>
              <w:t xml:space="preserve"> Link ID 9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3FBBA9BB" w14:textId="77777777" w:rsidR="00C9538F" w:rsidRDefault="00C9538F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Reserved</w:t>
            </w:r>
          </w:p>
        </w:tc>
      </w:tr>
      <w:tr w:rsidR="00C9538F" w14:paraId="07B901EF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374E50B2" w14:textId="77777777" w:rsidR="00C9538F" w:rsidRDefault="00C9538F">
            <w:pPr>
              <w:autoSpaceDE w:val="0"/>
              <w:autoSpaceDN w:val="0"/>
              <w:adjustRightInd w:val="0"/>
              <w:spacing w:line="220" w:lineRule="atLeast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528:575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527A9F92" w14:textId="77777777" w:rsidR="00C9538F" w:rsidRDefault="00C9538F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proofErr w:type="spellStart"/>
            <w:r>
              <w:rPr>
                <w:rFonts w:ascii="Helvetica" w:hAnsi="Helvetica" w:cs="Helvetica"/>
                <w:sz w:val="18"/>
                <w:szCs w:val="18"/>
              </w:rPr>
              <w:t>EDP_AP_address</w:t>
            </w:r>
            <w:proofErr w:type="spellEnd"/>
            <w:r>
              <w:rPr>
                <w:rFonts w:ascii="Helvetica" w:hAnsi="Helvetica" w:cs="Helvetica"/>
                <w:sz w:val="18"/>
                <w:szCs w:val="18"/>
              </w:rPr>
              <w:t xml:space="preserve"> [0:45</w:t>
            </w:r>
            <w:proofErr w:type="gramStart"/>
            <w:r>
              <w:rPr>
                <w:rFonts w:ascii="Helvetica" w:hAnsi="Helvetica" w:cs="Helvetica"/>
                <w:sz w:val="18"/>
                <w:szCs w:val="18"/>
              </w:rPr>
              <w:t>]  for</w:t>
            </w:r>
            <w:proofErr w:type="gramEnd"/>
            <w:r>
              <w:rPr>
                <w:rFonts w:ascii="Helvetica" w:hAnsi="Helvetica" w:cs="Helvetica"/>
                <w:sz w:val="18"/>
                <w:szCs w:val="18"/>
              </w:rPr>
              <w:t xml:space="preserve"> Link ID 10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454874E3" w14:textId="77777777" w:rsidR="00C9538F" w:rsidRDefault="00C9538F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Reserved</w:t>
            </w:r>
          </w:p>
        </w:tc>
      </w:tr>
      <w:tr w:rsidR="00C9538F" w14:paraId="7DE85D87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5F8BDCA7" w14:textId="77777777" w:rsidR="00C9538F" w:rsidRDefault="00C9538F">
            <w:pPr>
              <w:autoSpaceDE w:val="0"/>
              <w:autoSpaceDN w:val="0"/>
              <w:adjustRightInd w:val="0"/>
              <w:spacing w:line="220" w:lineRule="atLeast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576:623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139CE0AA" w14:textId="77777777" w:rsidR="00C9538F" w:rsidRDefault="00C9538F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proofErr w:type="spellStart"/>
            <w:r>
              <w:rPr>
                <w:rFonts w:ascii="Helvetica" w:hAnsi="Helvetica" w:cs="Helvetica"/>
                <w:sz w:val="18"/>
                <w:szCs w:val="18"/>
              </w:rPr>
              <w:t>EDP_AP_address</w:t>
            </w:r>
            <w:proofErr w:type="spellEnd"/>
            <w:r>
              <w:rPr>
                <w:rFonts w:ascii="Helvetica" w:hAnsi="Helvetica" w:cs="Helvetica"/>
                <w:sz w:val="18"/>
                <w:szCs w:val="18"/>
              </w:rPr>
              <w:t xml:space="preserve"> [0:45</w:t>
            </w:r>
            <w:proofErr w:type="gramStart"/>
            <w:r>
              <w:rPr>
                <w:rFonts w:ascii="Helvetica" w:hAnsi="Helvetica" w:cs="Helvetica"/>
                <w:sz w:val="18"/>
                <w:szCs w:val="18"/>
              </w:rPr>
              <w:t>]  for</w:t>
            </w:r>
            <w:proofErr w:type="gramEnd"/>
            <w:r>
              <w:rPr>
                <w:rFonts w:ascii="Helvetica" w:hAnsi="Helvetica" w:cs="Helvetica"/>
                <w:sz w:val="18"/>
                <w:szCs w:val="18"/>
              </w:rPr>
              <w:t xml:space="preserve"> Link ID 11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0463A61D" w14:textId="77777777" w:rsidR="00C9538F" w:rsidRDefault="00C9538F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Reserved</w:t>
            </w:r>
          </w:p>
        </w:tc>
      </w:tr>
      <w:tr w:rsidR="00C9538F" w14:paraId="16EAF462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565910AF" w14:textId="77777777" w:rsidR="00C9538F" w:rsidRDefault="00C9538F">
            <w:pPr>
              <w:autoSpaceDE w:val="0"/>
              <w:autoSpaceDN w:val="0"/>
              <w:adjustRightInd w:val="0"/>
              <w:spacing w:line="220" w:lineRule="atLeast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624:671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31E1E12B" w14:textId="77777777" w:rsidR="00C9538F" w:rsidRDefault="00C9538F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proofErr w:type="spellStart"/>
            <w:r>
              <w:rPr>
                <w:rFonts w:ascii="Helvetica" w:hAnsi="Helvetica" w:cs="Helvetica"/>
                <w:sz w:val="18"/>
                <w:szCs w:val="18"/>
              </w:rPr>
              <w:t>EDP_AP_address</w:t>
            </w:r>
            <w:proofErr w:type="spellEnd"/>
            <w:r>
              <w:rPr>
                <w:rFonts w:ascii="Helvetica" w:hAnsi="Helvetica" w:cs="Helvetica"/>
                <w:sz w:val="18"/>
                <w:szCs w:val="18"/>
              </w:rPr>
              <w:t xml:space="preserve"> [0:45</w:t>
            </w:r>
            <w:proofErr w:type="gramStart"/>
            <w:r>
              <w:rPr>
                <w:rFonts w:ascii="Helvetica" w:hAnsi="Helvetica" w:cs="Helvetica"/>
                <w:sz w:val="18"/>
                <w:szCs w:val="18"/>
              </w:rPr>
              <w:t>]  for</w:t>
            </w:r>
            <w:proofErr w:type="gramEnd"/>
            <w:r>
              <w:rPr>
                <w:rFonts w:ascii="Helvetica" w:hAnsi="Helvetica" w:cs="Helvetica"/>
                <w:sz w:val="18"/>
                <w:szCs w:val="18"/>
              </w:rPr>
              <w:t xml:space="preserve"> Link ID 12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4187EF0F" w14:textId="77777777" w:rsidR="00C9538F" w:rsidRDefault="00C9538F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Reserved</w:t>
            </w:r>
          </w:p>
        </w:tc>
      </w:tr>
      <w:tr w:rsidR="00C9538F" w14:paraId="454BD8F7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4EAE1696" w14:textId="77777777" w:rsidR="00C9538F" w:rsidRDefault="00C9538F">
            <w:pPr>
              <w:autoSpaceDE w:val="0"/>
              <w:autoSpaceDN w:val="0"/>
              <w:adjustRightInd w:val="0"/>
              <w:spacing w:line="220" w:lineRule="atLeast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672:719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07A5612C" w14:textId="77777777" w:rsidR="00C9538F" w:rsidRDefault="00C9538F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proofErr w:type="spellStart"/>
            <w:r>
              <w:rPr>
                <w:rFonts w:ascii="Helvetica" w:hAnsi="Helvetica" w:cs="Helvetica"/>
                <w:sz w:val="18"/>
                <w:szCs w:val="18"/>
              </w:rPr>
              <w:t>EDP_AP_address</w:t>
            </w:r>
            <w:proofErr w:type="spellEnd"/>
            <w:r>
              <w:rPr>
                <w:rFonts w:ascii="Helvetica" w:hAnsi="Helvetica" w:cs="Helvetica"/>
                <w:sz w:val="18"/>
                <w:szCs w:val="18"/>
              </w:rPr>
              <w:t xml:space="preserve"> [0:45</w:t>
            </w:r>
            <w:proofErr w:type="gramStart"/>
            <w:r>
              <w:rPr>
                <w:rFonts w:ascii="Helvetica" w:hAnsi="Helvetica" w:cs="Helvetica"/>
                <w:sz w:val="18"/>
                <w:szCs w:val="18"/>
              </w:rPr>
              <w:t>]  for</w:t>
            </w:r>
            <w:proofErr w:type="gramEnd"/>
            <w:r>
              <w:rPr>
                <w:rFonts w:ascii="Helvetica" w:hAnsi="Helvetica" w:cs="Helvetica"/>
                <w:sz w:val="18"/>
                <w:szCs w:val="18"/>
              </w:rPr>
              <w:t xml:space="preserve"> Link ID 13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6E8D7EF1" w14:textId="77777777" w:rsidR="00C9538F" w:rsidRDefault="00C9538F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Reserved</w:t>
            </w:r>
          </w:p>
        </w:tc>
      </w:tr>
      <w:tr w:rsidR="00C9538F" w14:paraId="755F1167" w14:textId="77777777">
        <w:tblPrEx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single" w:sz="8" w:space="0" w:color="BFBFBF"/>
              <w:left w:val="single" w:sz="10" w:space="0" w:color="auto"/>
              <w:bottom w:val="single" w:sz="10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09CF477D" w14:textId="77777777" w:rsidR="00C9538F" w:rsidRDefault="00C9538F">
            <w:pPr>
              <w:autoSpaceDE w:val="0"/>
              <w:autoSpaceDN w:val="0"/>
              <w:adjustRightInd w:val="0"/>
              <w:spacing w:line="220" w:lineRule="atLeast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720:767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10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6FF62C06" w14:textId="77777777" w:rsidR="00C9538F" w:rsidRDefault="00C9538F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proofErr w:type="spellStart"/>
            <w:r>
              <w:rPr>
                <w:rFonts w:ascii="Helvetica" w:hAnsi="Helvetica" w:cs="Helvetica"/>
                <w:sz w:val="18"/>
                <w:szCs w:val="18"/>
              </w:rPr>
              <w:t>EDP_AP_address</w:t>
            </w:r>
            <w:proofErr w:type="spellEnd"/>
            <w:r>
              <w:rPr>
                <w:rFonts w:ascii="Helvetica" w:hAnsi="Helvetica" w:cs="Helvetica"/>
                <w:sz w:val="18"/>
                <w:szCs w:val="18"/>
              </w:rPr>
              <w:t xml:space="preserve"> [0:45</w:t>
            </w:r>
            <w:proofErr w:type="gramStart"/>
            <w:r>
              <w:rPr>
                <w:rFonts w:ascii="Helvetica" w:hAnsi="Helvetica" w:cs="Helvetica"/>
                <w:sz w:val="18"/>
                <w:szCs w:val="18"/>
              </w:rPr>
              <w:t>]  for</w:t>
            </w:r>
            <w:proofErr w:type="gramEnd"/>
            <w:r>
              <w:rPr>
                <w:rFonts w:ascii="Helvetica" w:hAnsi="Helvetica" w:cs="Helvetica"/>
                <w:sz w:val="18"/>
                <w:szCs w:val="18"/>
              </w:rPr>
              <w:t xml:space="preserve"> Link ID 14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10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5203C310" w14:textId="77777777" w:rsidR="00C9538F" w:rsidRDefault="00C9538F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Reserved</w:t>
            </w:r>
          </w:p>
        </w:tc>
      </w:tr>
    </w:tbl>
    <w:p w14:paraId="5B2B9F64" w14:textId="77777777" w:rsidR="00C9538F" w:rsidRDefault="00C9538F" w:rsidP="00C9538F">
      <w:pPr>
        <w:autoSpaceDE w:val="0"/>
        <w:autoSpaceDN w:val="0"/>
        <w:adjustRightInd w:val="0"/>
        <w:spacing w:line="240" w:lineRule="atLeast"/>
        <w:jc w:val="center"/>
        <w:rPr>
          <w:rFonts w:ascii="Helvetica" w:hAnsi="Helvetica" w:cs="Helvetica"/>
          <w:b/>
          <w:bCs/>
        </w:rPr>
      </w:pPr>
    </w:p>
    <w:p w14:paraId="338EACA6" w14:textId="77777777" w:rsidR="00C9538F" w:rsidRDefault="00C9538F" w:rsidP="00C953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The 46 bits of the </w:t>
      </w:r>
      <w:proofErr w:type="spellStart"/>
      <w:r>
        <w:rPr>
          <w:rFonts w:ascii="Helvetica" w:hAnsi="Helvetica" w:cs="Helvetica"/>
          <w:sz w:val="20"/>
          <w:szCs w:val="20"/>
        </w:rPr>
        <w:t>EDP_Group_Anonymization_Offset</w:t>
      </w:r>
      <w:proofErr w:type="spellEnd"/>
      <w:r>
        <w:rPr>
          <w:rFonts w:ascii="Helvetica" w:hAnsi="Helvetica" w:cs="Helvetica"/>
          <w:sz w:val="20"/>
          <w:szCs w:val="20"/>
        </w:rPr>
        <w:t xml:space="preserve"> anonymizes the group addresses as described in 10.71.5.4 (Addressing). All bits of the group address are anonymized, except the Group/Individual bit shall be set to 1 and the Local/Global bit value shall not be modified. </w:t>
      </w:r>
    </w:p>
    <w:p w14:paraId="038236AC" w14:textId="77777777" w:rsidR="00C9538F" w:rsidRDefault="00C9538F" w:rsidP="00C953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40" w:lineRule="atLeast"/>
        <w:jc w:val="both"/>
        <w:rPr>
          <w:rFonts w:ascii="Helvetica" w:hAnsi="Helvetica" w:cs="Helvetica"/>
          <w:sz w:val="20"/>
          <w:szCs w:val="20"/>
        </w:rPr>
      </w:pPr>
    </w:p>
    <w:p w14:paraId="35781A35" w14:textId="77777777" w:rsidR="00C9538F" w:rsidRDefault="00C9538F" w:rsidP="00C953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80" w:lineRule="atLeast"/>
        <w:jc w:val="both"/>
        <w:rPr>
          <w:rFonts w:ascii="Helvetica" w:hAnsi="Helvetica" w:cs="Helvetica"/>
        </w:rPr>
      </w:pPr>
    </w:p>
    <w:p w14:paraId="5B924628" w14:textId="77777777" w:rsidR="00C9538F" w:rsidRDefault="00C9538F" w:rsidP="00C9538F">
      <w:pPr>
        <w:autoSpaceDE w:val="0"/>
        <w:autoSpaceDN w:val="0"/>
        <w:adjustRightInd w:val="0"/>
        <w:spacing w:line="240" w:lineRule="atLeast"/>
        <w:jc w:val="center"/>
        <w:rPr>
          <w:rFonts w:ascii="Helvetica" w:hAnsi="Helvetica" w:cs="Helvetica"/>
          <w:b/>
          <w:bCs/>
          <w:sz w:val="20"/>
          <w:szCs w:val="20"/>
        </w:rPr>
      </w:pPr>
      <w:r>
        <w:rPr>
          <w:rFonts w:ascii="Helvetica" w:hAnsi="Helvetica" w:cs="Helvetica"/>
          <w:b/>
          <w:bCs/>
          <w:sz w:val="20"/>
          <w:szCs w:val="20"/>
        </w:rPr>
        <w:t xml:space="preserve">Extracting </w:t>
      </w:r>
      <w:proofErr w:type="spellStart"/>
      <w:r>
        <w:rPr>
          <w:rFonts w:ascii="Helvetica" w:hAnsi="Helvetica" w:cs="Helvetica"/>
          <w:b/>
          <w:bCs/>
          <w:sz w:val="20"/>
          <w:szCs w:val="20"/>
        </w:rPr>
        <w:t>EDP_Group_Anonymization_</w:t>
      </w:r>
      <w:proofErr w:type="gramStart"/>
      <w:r>
        <w:rPr>
          <w:rFonts w:ascii="Helvetica" w:hAnsi="Helvetica" w:cs="Helvetica"/>
          <w:b/>
          <w:bCs/>
          <w:sz w:val="20"/>
          <w:szCs w:val="20"/>
        </w:rPr>
        <w:t>Offset</w:t>
      </w:r>
      <w:proofErr w:type="spellEnd"/>
      <w:r>
        <w:rPr>
          <w:rFonts w:ascii="Helvetica" w:hAnsi="Helvetica" w:cs="Helvetica"/>
          <w:b/>
          <w:bCs/>
          <w:sz w:val="20"/>
          <w:szCs w:val="20"/>
        </w:rPr>
        <w:t xml:space="preserve">  from</w:t>
      </w:r>
      <w:proofErr w:type="gramEnd"/>
      <w:r>
        <w:rPr>
          <w:rFonts w:ascii="Helvetica" w:hAnsi="Helvetica" w:cs="Helvetica"/>
          <w:b/>
          <w:bCs/>
          <w:sz w:val="20"/>
          <w:szCs w:val="20"/>
        </w:rPr>
        <w:t xml:space="preserve"> EDP FA Block </w:t>
      </w:r>
    </w:p>
    <w:tbl>
      <w:tblPr>
        <w:tblW w:w="0" w:type="auto"/>
        <w:tblInd w:w="-121" w:type="dxa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2880"/>
        <w:gridCol w:w="2880"/>
      </w:tblGrid>
      <w:tr w:rsidR="00C9538F" w14:paraId="4A52A2F1" w14:textId="77777777">
        <w:tblPrEx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2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159A63BF" w14:textId="77777777" w:rsidR="00C9538F" w:rsidRDefault="00C9538F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>48-bit sub-block of EDP FA block</w:t>
            </w:r>
          </w:p>
        </w:tc>
        <w:tc>
          <w:tcPr>
            <w:tcW w:w="2880" w:type="dxa"/>
            <w:tcBorders>
              <w:top w:val="single" w:sz="10" w:space="0" w:color="auto"/>
              <w:left w:val="single" w:sz="2" w:space="0" w:color="auto"/>
              <w:bottom w:val="single" w:sz="10" w:space="0" w:color="auto"/>
              <w:right w:val="single" w:sz="2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5EF1497C" w14:textId="77777777" w:rsidR="00C9538F" w:rsidRDefault="00C9538F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>Sub-block Bits [0:45]</w:t>
            </w:r>
          </w:p>
        </w:tc>
        <w:tc>
          <w:tcPr>
            <w:tcW w:w="2880" w:type="dxa"/>
            <w:tcBorders>
              <w:top w:val="single" w:sz="10" w:space="0" w:color="auto"/>
              <w:left w:val="single" w:sz="2" w:space="0" w:color="auto"/>
              <w:bottom w:val="single" w:sz="10" w:space="0" w:color="auto"/>
              <w:right w:val="single" w:sz="10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699D159A" w14:textId="77777777" w:rsidR="00C9538F" w:rsidRDefault="00C9538F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>Sub-block Bits [46:47]</w:t>
            </w:r>
          </w:p>
        </w:tc>
      </w:tr>
      <w:tr w:rsidR="00C9538F" w14:paraId="11D00E22" w14:textId="77777777">
        <w:tblPrEx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single" w:sz="8" w:space="0" w:color="BFBFBF"/>
              <w:left w:val="single" w:sz="10" w:space="0" w:color="auto"/>
              <w:bottom w:val="single" w:sz="10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5F41C3E7" w14:textId="77777777" w:rsidR="00C9538F" w:rsidRDefault="00C9538F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768:815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10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79055247" w14:textId="77777777" w:rsidR="00C9538F" w:rsidRDefault="00C9538F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proofErr w:type="spellStart"/>
            <w:r>
              <w:rPr>
                <w:rFonts w:ascii="Helvetica" w:hAnsi="Helvetica" w:cs="Helvetica"/>
                <w:sz w:val="18"/>
                <w:szCs w:val="18"/>
              </w:rPr>
              <w:t>EDP_Group_Anonymization_Offset</w:t>
            </w:r>
            <w:proofErr w:type="spellEnd"/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10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5C325412" w14:textId="77777777" w:rsidR="00C9538F" w:rsidRDefault="00C9538F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Reserved</w:t>
            </w:r>
          </w:p>
        </w:tc>
      </w:tr>
    </w:tbl>
    <w:p w14:paraId="75BAEEC9" w14:textId="77777777" w:rsidR="00C9538F" w:rsidRDefault="00C9538F" w:rsidP="00C9538F">
      <w:pPr>
        <w:autoSpaceDE w:val="0"/>
        <w:autoSpaceDN w:val="0"/>
        <w:adjustRightInd w:val="0"/>
        <w:spacing w:line="240" w:lineRule="atLeast"/>
        <w:jc w:val="center"/>
        <w:rPr>
          <w:rFonts w:ascii="Helvetica" w:hAnsi="Helvetica" w:cs="Helvetica"/>
          <w:b/>
          <w:bCs/>
          <w:sz w:val="20"/>
          <w:szCs w:val="20"/>
        </w:rPr>
      </w:pPr>
    </w:p>
    <w:p w14:paraId="1F679D51" w14:textId="77777777" w:rsidR="00C9538F" w:rsidRDefault="00C9538F" w:rsidP="00C9538F">
      <w:pPr>
        <w:autoSpaceDE w:val="0"/>
        <w:autoSpaceDN w:val="0"/>
        <w:adjustRightInd w:val="0"/>
        <w:spacing w:line="240" w:lineRule="atLeast"/>
        <w:jc w:val="center"/>
        <w:rPr>
          <w:rFonts w:ascii="Helvetica" w:hAnsi="Helvetica" w:cs="Helvetica"/>
          <w:b/>
          <w:bCs/>
          <w:sz w:val="20"/>
          <w:szCs w:val="20"/>
        </w:rPr>
      </w:pPr>
      <w:r>
        <w:rPr>
          <w:rFonts w:ascii="Helvetica" w:hAnsi="Helvetica" w:cs="Helvetica"/>
          <w:b/>
          <w:bCs/>
          <w:sz w:val="20"/>
          <w:szCs w:val="20"/>
        </w:rPr>
        <w:t xml:space="preserve">Extracting </w:t>
      </w:r>
      <w:proofErr w:type="spellStart"/>
      <w:r>
        <w:rPr>
          <w:rFonts w:ascii="Helvetica" w:hAnsi="Helvetica" w:cs="Helvetica"/>
          <w:b/>
          <w:bCs/>
          <w:sz w:val="20"/>
          <w:szCs w:val="20"/>
        </w:rPr>
        <w:t>EDP_SN_offset</w:t>
      </w:r>
      <w:proofErr w:type="spellEnd"/>
      <w:r>
        <w:rPr>
          <w:rFonts w:ascii="Helvetica" w:hAnsi="Helvetica" w:cs="Helvetica"/>
          <w:b/>
          <w:bCs/>
          <w:sz w:val="20"/>
          <w:szCs w:val="20"/>
        </w:rPr>
        <w:t xml:space="preserve"> values for SN1 and SNS 11 from EDP FA Block</w:t>
      </w:r>
    </w:p>
    <w:tbl>
      <w:tblPr>
        <w:tblW w:w="0" w:type="auto"/>
        <w:tblInd w:w="-121" w:type="dxa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6"/>
        <w:gridCol w:w="1728"/>
        <w:gridCol w:w="1728"/>
        <w:gridCol w:w="1728"/>
        <w:gridCol w:w="1728"/>
      </w:tblGrid>
      <w:tr w:rsidR="00C9538F" w14:paraId="7C39A849" w14:textId="77777777">
        <w:tblPrEx>
          <w:tblCellMar>
            <w:top w:w="0" w:type="dxa"/>
            <w:bottom w:w="0" w:type="dxa"/>
          </w:tblCellMar>
        </w:tblPrEx>
        <w:tc>
          <w:tcPr>
            <w:tcW w:w="1836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2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650AEF7C" w14:textId="77777777" w:rsidR="00C9538F" w:rsidRDefault="00C9538F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>48-bit sub-block of EDP FA block</w:t>
            </w:r>
          </w:p>
        </w:tc>
        <w:tc>
          <w:tcPr>
            <w:tcW w:w="1728" w:type="dxa"/>
            <w:tcBorders>
              <w:top w:val="single" w:sz="10" w:space="0" w:color="auto"/>
              <w:left w:val="single" w:sz="2" w:space="0" w:color="auto"/>
              <w:bottom w:val="single" w:sz="10" w:space="0" w:color="auto"/>
              <w:right w:val="single" w:sz="2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6F9257B0" w14:textId="77777777" w:rsidR="00C9538F" w:rsidRDefault="00C9538F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>Sub-block Bits [0:11]</w:t>
            </w:r>
          </w:p>
        </w:tc>
        <w:tc>
          <w:tcPr>
            <w:tcW w:w="1728" w:type="dxa"/>
            <w:tcBorders>
              <w:top w:val="single" w:sz="10" w:space="0" w:color="auto"/>
              <w:left w:val="single" w:sz="2" w:space="0" w:color="auto"/>
              <w:bottom w:val="single" w:sz="10" w:space="0" w:color="auto"/>
              <w:right w:val="single" w:sz="2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5C3AED80" w14:textId="77777777" w:rsidR="00C9538F" w:rsidRDefault="00C9538F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>Sub-block Bits [12:23]</w:t>
            </w:r>
          </w:p>
        </w:tc>
        <w:tc>
          <w:tcPr>
            <w:tcW w:w="1728" w:type="dxa"/>
            <w:tcBorders>
              <w:top w:val="single" w:sz="10" w:space="0" w:color="auto"/>
              <w:left w:val="single" w:sz="2" w:space="0" w:color="auto"/>
              <w:bottom w:val="single" w:sz="10" w:space="0" w:color="auto"/>
              <w:right w:val="single" w:sz="2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5BB63D5C" w14:textId="77777777" w:rsidR="00C9538F" w:rsidRDefault="00C9538F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>Sub-block Bits [24:35]</w:t>
            </w:r>
          </w:p>
        </w:tc>
        <w:tc>
          <w:tcPr>
            <w:tcW w:w="1728" w:type="dxa"/>
            <w:tcBorders>
              <w:top w:val="single" w:sz="10" w:space="0" w:color="auto"/>
              <w:left w:val="single" w:sz="2" w:space="0" w:color="auto"/>
              <w:bottom w:val="single" w:sz="10" w:space="0" w:color="auto"/>
              <w:right w:val="single" w:sz="10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795CE7E8" w14:textId="77777777" w:rsidR="00C9538F" w:rsidRDefault="00C9538F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>Sub-block Bits [36:47]</w:t>
            </w:r>
          </w:p>
        </w:tc>
      </w:tr>
      <w:tr w:rsidR="00C9538F" w14:paraId="4EB7D6AC" w14:textId="77777777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836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4AFA0635" w14:textId="77777777" w:rsidR="00C9538F" w:rsidRDefault="00C9538F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74CD0BAC" w14:textId="77777777" w:rsidR="00C9538F" w:rsidRDefault="00C9538F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proofErr w:type="spellStart"/>
            <w:r>
              <w:rPr>
                <w:rFonts w:ascii="Helvetica" w:hAnsi="Helvetica" w:cs="Helvetica"/>
                <w:sz w:val="18"/>
                <w:szCs w:val="18"/>
              </w:rPr>
              <w:t>EDP_SN_offset</w:t>
            </w:r>
            <w:proofErr w:type="spellEnd"/>
            <w:r>
              <w:rPr>
                <w:rFonts w:ascii="Helvetica" w:hAnsi="Helvetica" w:cs="Helvetica"/>
                <w:sz w:val="18"/>
                <w:szCs w:val="18"/>
              </w:rPr>
              <w:t xml:space="preserve"> values for SNS1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7945BF51" w14:textId="77777777" w:rsidR="00C9538F" w:rsidRDefault="00C9538F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proofErr w:type="spellStart"/>
            <w:r>
              <w:rPr>
                <w:rFonts w:ascii="Helvetica" w:hAnsi="Helvetica" w:cs="Helvetica"/>
                <w:sz w:val="18"/>
                <w:szCs w:val="18"/>
              </w:rPr>
              <w:t>EDP_SN_offset</w:t>
            </w:r>
            <w:proofErr w:type="spellEnd"/>
            <w:r>
              <w:rPr>
                <w:rFonts w:ascii="Helvetica" w:hAnsi="Helvetica" w:cs="Helvetica"/>
                <w:sz w:val="18"/>
                <w:szCs w:val="18"/>
              </w:rPr>
              <w:t xml:space="preserve"> values for SNS11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03C96D9B" w14:textId="77777777" w:rsidR="00C9538F" w:rsidRDefault="00C9538F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617E8B6E" w14:textId="77777777" w:rsidR="00C9538F" w:rsidRDefault="00C9538F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C9538F" w14:paraId="3A8C10AF" w14:textId="77777777">
        <w:tblPrEx>
          <w:tblCellMar>
            <w:top w:w="0" w:type="dxa"/>
            <w:bottom w:w="0" w:type="dxa"/>
          </w:tblCellMar>
        </w:tblPrEx>
        <w:tc>
          <w:tcPr>
            <w:tcW w:w="1836" w:type="dxa"/>
            <w:tcBorders>
              <w:top w:val="single" w:sz="8" w:space="0" w:color="BFBFBF"/>
              <w:left w:val="single" w:sz="10" w:space="0" w:color="auto"/>
              <w:bottom w:val="single" w:sz="10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7DB36AE8" w14:textId="77777777" w:rsidR="00C9538F" w:rsidRDefault="00C9538F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816:863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10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67195218" w14:textId="77777777" w:rsidR="00C9538F" w:rsidRDefault="00C9538F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 xml:space="preserve">Reserved 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10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516F60AC" w14:textId="77777777" w:rsidR="00C9538F" w:rsidRDefault="00C9538F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 xml:space="preserve">Value for frames transmitted by </w:t>
            </w:r>
          </w:p>
          <w:p w14:paraId="38DC8D49" w14:textId="77777777" w:rsidR="00C9538F" w:rsidRDefault="00C9538F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lastRenderedPageBreak/>
              <w:t>AP MLD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10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00250B74" w14:textId="77777777" w:rsidR="00C9538F" w:rsidRDefault="00C9538F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lastRenderedPageBreak/>
              <w:t xml:space="preserve">Reserved 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10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28352421" w14:textId="77777777" w:rsidR="00C9538F" w:rsidRDefault="00C9538F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 xml:space="preserve">Value for frames transmitted by </w:t>
            </w:r>
          </w:p>
          <w:p w14:paraId="19B7C84E" w14:textId="77777777" w:rsidR="00C9538F" w:rsidRDefault="00C9538F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lastRenderedPageBreak/>
              <w:t>AP MLD</w:t>
            </w:r>
          </w:p>
        </w:tc>
      </w:tr>
    </w:tbl>
    <w:p w14:paraId="2A68D3D4" w14:textId="77777777" w:rsidR="00C9538F" w:rsidRDefault="00C9538F" w:rsidP="00C9538F">
      <w:pPr>
        <w:autoSpaceDE w:val="0"/>
        <w:autoSpaceDN w:val="0"/>
        <w:adjustRightInd w:val="0"/>
        <w:spacing w:line="240" w:lineRule="atLeast"/>
        <w:jc w:val="center"/>
        <w:rPr>
          <w:rFonts w:ascii="Helvetica" w:hAnsi="Helvetica" w:cs="Helvetica"/>
          <w:b/>
          <w:bCs/>
          <w:sz w:val="20"/>
          <w:szCs w:val="20"/>
        </w:rPr>
      </w:pPr>
    </w:p>
    <w:p w14:paraId="12934615" w14:textId="77777777" w:rsidR="00C9538F" w:rsidRDefault="00C9538F" w:rsidP="00C953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80" w:lineRule="atLeast"/>
        <w:jc w:val="both"/>
        <w:rPr>
          <w:rFonts w:ascii="Helvetica" w:hAnsi="Helvetica" w:cs="Helvetica"/>
        </w:rPr>
      </w:pPr>
    </w:p>
    <w:p w14:paraId="36F453D8" w14:textId="77777777" w:rsidR="00C9538F" w:rsidRDefault="00C9538F" w:rsidP="00C9538F">
      <w:pPr>
        <w:autoSpaceDE w:val="0"/>
        <w:autoSpaceDN w:val="0"/>
        <w:adjustRightInd w:val="0"/>
        <w:spacing w:line="240" w:lineRule="atLeast"/>
        <w:jc w:val="center"/>
        <w:rPr>
          <w:rFonts w:ascii="Helvetica" w:hAnsi="Helvetica" w:cs="Helvetica"/>
          <w:b/>
          <w:bCs/>
          <w:sz w:val="20"/>
          <w:szCs w:val="20"/>
        </w:rPr>
      </w:pPr>
      <w:r>
        <w:rPr>
          <w:rFonts w:ascii="Helvetica" w:hAnsi="Helvetica" w:cs="Helvetica"/>
          <w:b/>
          <w:bCs/>
          <w:sz w:val="20"/>
          <w:szCs w:val="20"/>
        </w:rPr>
        <w:t xml:space="preserve">Extracting Timestamp Offset from EDP FA Block </w:t>
      </w:r>
    </w:p>
    <w:tbl>
      <w:tblPr>
        <w:tblW w:w="0" w:type="auto"/>
        <w:tblInd w:w="-121" w:type="dxa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2880"/>
        <w:gridCol w:w="2880"/>
      </w:tblGrid>
      <w:tr w:rsidR="00C9538F" w14:paraId="260D3D79" w14:textId="77777777">
        <w:tblPrEx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2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5641527E" w14:textId="77777777" w:rsidR="00C9538F" w:rsidRDefault="00C9538F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>48-bit sub-block of EDP FA block</w:t>
            </w:r>
          </w:p>
        </w:tc>
        <w:tc>
          <w:tcPr>
            <w:tcW w:w="2880" w:type="dxa"/>
            <w:tcBorders>
              <w:top w:val="single" w:sz="10" w:space="0" w:color="auto"/>
              <w:left w:val="single" w:sz="2" w:space="0" w:color="auto"/>
              <w:bottom w:val="single" w:sz="10" w:space="0" w:color="auto"/>
              <w:right w:val="single" w:sz="2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2306A17D" w14:textId="77777777" w:rsidR="00C9538F" w:rsidRDefault="00C9538F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>Sub-block Bits [0:63]</w:t>
            </w:r>
          </w:p>
        </w:tc>
        <w:tc>
          <w:tcPr>
            <w:tcW w:w="2880" w:type="dxa"/>
            <w:tcBorders>
              <w:top w:val="single" w:sz="10" w:space="0" w:color="auto"/>
              <w:left w:val="single" w:sz="2" w:space="0" w:color="auto"/>
              <w:bottom w:val="single" w:sz="10" w:space="0" w:color="auto"/>
              <w:right w:val="single" w:sz="10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506DF999" w14:textId="77777777" w:rsidR="00C9538F" w:rsidRDefault="00C9538F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>Sub-block Bits [64:95]</w:t>
            </w:r>
          </w:p>
        </w:tc>
      </w:tr>
      <w:tr w:rsidR="00C9538F" w14:paraId="44BDDE09" w14:textId="77777777">
        <w:tblPrEx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single" w:sz="8" w:space="0" w:color="BFBFBF"/>
              <w:left w:val="single" w:sz="10" w:space="0" w:color="auto"/>
              <w:bottom w:val="single" w:sz="10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64FC0B18" w14:textId="77777777" w:rsidR="00C9538F" w:rsidRDefault="00C9538F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864:959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10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34428424" w14:textId="77777777" w:rsidR="00C9538F" w:rsidRDefault="00C9538F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 xml:space="preserve">Timestamp offset 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10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76D42C8C" w14:textId="77777777" w:rsidR="00C9538F" w:rsidRDefault="00C9538F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Reserved</w:t>
            </w:r>
          </w:p>
        </w:tc>
      </w:tr>
    </w:tbl>
    <w:p w14:paraId="42FBDDC1" w14:textId="77777777" w:rsidR="00C9538F" w:rsidRDefault="00C9538F" w:rsidP="00C9538F">
      <w:pPr>
        <w:autoSpaceDE w:val="0"/>
        <w:autoSpaceDN w:val="0"/>
        <w:adjustRightInd w:val="0"/>
        <w:spacing w:line="240" w:lineRule="atLeast"/>
        <w:jc w:val="center"/>
        <w:rPr>
          <w:rFonts w:ascii="Helvetica" w:hAnsi="Helvetica" w:cs="Helvetica"/>
          <w:b/>
          <w:bCs/>
          <w:sz w:val="20"/>
          <w:szCs w:val="20"/>
        </w:rPr>
      </w:pPr>
    </w:p>
    <w:p w14:paraId="5B0F49CD" w14:textId="77777777" w:rsidR="00D32881" w:rsidRDefault="00D32881" w:rsidP="005B6E5E">
      <w:pPr>
        <w:rPr>
          <w:rFonts w:ascii="Arial" w:hAnsi="Arial" w:cs="Arial"/>
          <w:sz w:val="20"/>
          <w:szCs w:val="20"/>
        </w:rPr>
      </w:pPr>
    </w:p>
    <w:p w14:paraId="1CE1AC8F" w14:textId="77777777" w:rsidR="00D32881" w:rsidRDefault="00D32881" w:rsidP="005B6E5E">
      <w:pPr>
        <w:rPr>
          <w:rFonts w:ascii="Arial" w:hAnsi="Arial" w:cs="Arial"/>
          <w:sz w:val="20"/>
          <w:szCs w:val="20"/>
        </w:rPr>
      </w:pPr>
    </w:p>
    <w:p w14:paraId="26BD1771" w14:textId="77777777" w:rsidR="00D32881" w:rsidRDefault="00D32881" w:rsidP="005B6E5E">
      <w:pPr>
        <w:rPr>
          <w:rFonts w:ascii="Arial" w:hAnsi="Arial" w:cs="Arial"/>
          <w:sz w:val="20"/>
          <w:szCs w:val="20"/>
        </w:rPr>
      </w:pPr>
    </w:p>
    <w:p w14:paraId="0A799DAA" w14:textId="70CECABB" w:rsidR="00D32881" w:rsidRPr="00C9538F" w:rsidRDefault="00C9538F" w:rsidP="005B6E5E">
      <w:pPr>
        <w:rPr>
          <w:rFonts w:ascii="Arial" w:hAnsi="Arial" w:cs="Arial"/>
          <w:b/>
          <w:bCs/>
          <w:sz w:val="20"/>
          <w:szCs w:val="20"/>
        </w:rPr>
      </w:pPr>
      <w:r w:rsidRPr="00C9538F">
        <w:rPr>
          <w:rFonts w:ascii="Arial" w:hAnsi="Arial" w:cs="Arial"/>
          <w:b/>
          <w:bCs/>
          <w:sz w:val="20"/>
          <w:szCs w:val="20"/>
        </w:rPr>
        <w:t>Discussion</w:t>
      </w:r>
    </w:p>
    <w:p w14:paraId="4812ECF4" w14:textId="77777777" w:rsidR="00D32881" w:rsidRDefault="00D32881" w:rsidP="005B6E5E">
      <w:pPr>
        <w:rPr>
          <w:rFonts w:ascii="Arial" w:hAnsi="Arial" w:cs="Arial"/>
          <w:sz w:val="20"/>
          <w:szCs w:val="20"/>
        </w:rPr>
      </w:pPr>
    </w:p>
    <w:p w14:paraId="6558C2CF" w14:textId="695A1ECA" w:rsidR="00247C37" w:rsidRDefault="00247C37" w:rsidP="005B6E5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CID </w:t>
      </w:r>
      <w:r w:rsidR="00BD4ABB">
        <w:rPr>
          <w:rFonts w:ascii="Arial" w:hAnsi="Arial" w:cs="Arial"/>
          <w:sz w:val="20"/>
          <w:szCs w:val="20"/>
        </w:rPr>
        <w:t>569</w:t>
      </w:r>
      <w:r>
        <w:rPr>
          <w:rFonts w:ascii="Arial" w:hAnsi="Arial" w:cs="Arial"/>
          <w:sz w:val="20"/>
          <w:szCs w:val="20"/>
        </w:rPr>
        <w:t>:</w:t>
      </w:r>
    </w:p>
    <w:p w14:paraId="345DE754" w14:textId="72337FF9" w:rsidR="00BD4ABB" w:rsidRDefault="00BD4ABB" w:rsidP="005B6E5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Revised</w:t>
      </w:r>
    </w:p>
    <w:p w14:paraId="62CCDF98" w14:textId="77777777" w:rsidR="00BD4ABB" w:rsidRDefault="00BD4ABB" w:rsidP="005B6E5E">
      <w:pPr>
        <w:rPr>
          <w:rFonts w:ascii="Arial" w:hAnsi="Arial" w:cs="Arial"/>
          <w:sz w:val="20"/>
          <w:szCs w:val="20"/>
        </w:rPr>
      </w:pPr>
    </w:p>
    <w:p w14:paraId="27C0D1E2" w14:textId="77777777" w:rsidR="00BD4ABB" w:rsidRDefault="00BD4ABB" w:rsidP="005B6E5E">
      <w:pPr>
        <w:rPr>
          <w:rFonts w:ascii="Arial" w:hAnsi="Arial" w:cs="Arial"/>
          <w:sz w:val="20"/>
          <w:szCs w:val="20"/>
        </w:rPr>
      </w:pPr>
    </w:p>
    <w:p w14:paraId="3F026204" w14:textId="7CC7EB8B" w:rsidR="00BD4ABB" w:rsidRPr="00BD4ABB" w:rsidRDefault="00BD4ABB" w:rsidP="00BD4A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40" w:lineRule="atLeast"/>
        <w:jc w:val="both"/>
        <w:rPr>
          <w:rFonts w:ascii="Helvetica" w:hAnsi="Helvetica" w:cs="Helvetica"/>
          <w:color w:val="EE0000"/>
          <w:sz w:val="20"/>
          <w:szCs w:val="20"/>
        </w:rPr>
      </w:pPr>
      <w:r w:rsidRPr="00BD4ABB">
        <w:rPr>
          <w:rFonts w:ascii="Helvetica" w:hAnsi="Helvetica" w:cs="Helvetica"/>
          <w:color w:val="EE0000"/>
          <w:sz w:val="20"/>
          <w:szCs w:val="20"/>
        </w:rPr>
        <w:t xml:space="preserve">This subclause describes how an AP MLD and associated non-AP MLD establish the </w:t>
      </w:r>
      <w:r>
        <w:rPr>
          <w:rFonts w:ascii="Helvetica" w:hAnsi="Helvetica" w:cs="Helvetica"/>
          <w:color w:val="EE0000"/>
          <w:sz w:val="20"/>
          <w:szCs w:val="20"/>
        </w:rPr>
        <w:t>B</w:t>
      </w:r>
      <w:r w:rsidRPr="00BD4ABB">
        <w:rPr>
          <w:rFonts w:ascii="Helvetica" w:hAnsi="Helvetica" w:cs="Helvetica"/>
          <w:color w:val="EE0000"/>
          <w:sz w:val="20"/>
          <w:szCs w:val="20"/>
        </w:rPr>
        <w:t xml:space="preserve">PE FA parameter set for each EDP epoch for the </w:t>
      </w:r>
      <w:r>
        <w:rPr>
          <w:rFonts w:ascii="Helvetica" w:hAnsi="Helvetica" w:cs="Helvetica"/>
          <w:color w:val="EE0000"/>
          <w:sz w:val="20"/>
          <w:szCs w:val="20"/>
        </w:rPr>
        <w:t>B</w:t>
      </w:r>
      <w:r w:rsidRPr="00BD4ABB">
        <w:rPr>
          <w:rFonts w:ascii="Helvetica" w:hAnsi="Helvetica" w:cs="Helvetica"/>
          <w:color w:val="EE0000"/>
          <w:sz w:val="20"/>
          <w:szCs w:val="20"/>
        </w:rPr>
        <w:t xml:space="preserve">PE </w:t>
      </w:r>
      <w:r>
        <w:rPr>
          <w:rFonts w:ascii="Helvetica" w:hAnsi="Helvetica" w:cs="Helvetica"/>
          <w:color w:val="EE0000"/>
          <w:sz w:val="20"/>
          <w:szCs w:val="20"/>
        </w:rPr>
        <w:t xml:space="preserve">AP MLD and the </w:t>
      </w:r>
      <w:r w:rsidRPr="00BD4ABB">
        <w:rPr>
          <w:rFonts w:ascii="Helvetica" w:hAnsi="Helvetica" w:cs="Helvetica"/>
          <w:color w:val="EE0000"/>
          <w:sz w:val="20"/>
          <w:szCs w:val="20"/>
        </w:rPr>
        <w:t xml:space="preserve">non-AP MLD. The creation of the </w:t>
      </w:r>
      <w:r>
        <w:rPr>
          <w:rFonts w:ascii="Helvetica" w:hAnsi="Helvetica" w:cs="Helvetica"/>
          <w:color w:val="EE0000"/>
          <w:sz w:val="20"/>
          <w:szCs w:val="20"/>
        </w:rPr>
        <w:t>C</w:t>
      </w:r>
      <w:r w:rsidRPr="00BD4ABB">
        <w:rPr>
          <w:rFonts w:ascii="Helvetica" w:hAnsi="Helvetica" w:cs="Helvetica"/>
          <w:color w:val="EE0000"/>
          <w:sz w:val="20"/>
          <w:szCs w:val="20"/>
        </w:rPr>
        <w:t>PE FA parameter sets is described in 10.71.</w:t>
      </w:r>
      <w:r>
        <w:rPr>
          <w:rFonts w:ascii="Helvetica" w:hAnsi="Helvetica" w:cs="Helvetica"/>
          <w:color w:val="EE0000"/>
          <w:sz w:val="20"/>
          <w:szCs w:val="20"/>
        </w:rPr>
        <w:t>3</w:t>
      </w:r>
      <w:r w:rsidRPr="00BD4ABB">
        <w:rPr>
          <w:rFonts w:ascii="Helvetica" w:hAnsi="Helvetica" w:cs="Helvetica"/>
          <w:color w:val="EE0000"/>
          <w:sz w:val="20"/>
          <w:szCs w:val="20"/>
        </w:rPr>
        <w:t xml:space="preserve"> (Establishing frame anonymization parameter sets).</w:t>
      </w:r>
    </w:p>
    <w:p w14:paraId="5976FD55" w14:textId="77777777" w:rsidR="00BD4ABB" w:rsidRPr="00BD4ABB" w:rsidRDefault="00BD4ABB" w:rsidP="00BD4A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40" w:lineRule="atLeast"/>
        <w:jc w:val="both"/>
        <w:rPr>
          <w:rFonts w:ascii="Helvetica" w:hAnsi="Helvetica" w:cs="Helvetica"/>
          <w:color w:val="EE0000"/>
          <w:sz w:val="20"/>
          <w:szCs w:val="20"/>
        </w:rPr>
      </w:pPr>
    </w:p>
    <w:p w14:paraId="44E18377" w14:textId="29155808" w:rsidR="00BD4ABB" w:rsidRPr="00BD4ABB" w:rsidRDefault="00BD4ABB" w:rsidP="00BD4A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40" w:lineRule="atLeast"/>
        <w:jc w:val="both"/>
        <w:rPr>
          <w:rFonts w:ascii="Helvetica" w:hAnsi="Helvetica" w:cs="Helvetica"/>
          <w:color w:val="EE0000"/>
          <w:sz w:val="20"/>
          <w:szCs w:val="20"/>
        </w:rPr>
      </w:pPr>
      <w:r w:rsidRPr="00BD4ABB">
        <w:rPr>
          <w:rFonts w:ascii="Helvetica" w:hAnsi="Helvetica" w:cs="Helvetica"/>
          <w:color w:val="EE0000"/>
          <w:sz w:val="20"/>
          <w:szCs w:val="20"/>
        </w:rPr>
        <w:t>The non-AP MLD and AP MLD establish the EDP epochs used for frame anonymization as described in 10.71.</w:t>
      </w:r>
      <w:r w:rsidR="00AE5EC2">
        <w:rPr>
          <w:rFonts w:ascii="Helvetica" w:hAnsi="Helvetica" w:cs="Helvetica"/>
          <w:color w:val="EE0000"/>
          <w:sz w:val="20"/>
          <w:szCs w:val="20"/>
        </w:rPr>
        <w:t>8</w:t>
      </w:r>
      <w:r w:rsidRPr="00BD4ABB">
        <w:rPr>
          <w:rFonts w:ascii="Helvetica" w:hAnsi="Helvetica" w:cs="Helvetica"/>
          <w:color w:val="EE0000"/>
          <w:sz w:val="20"/>
          <w:szCs w:val="20"/>
        </w:rPr>
        <w:t xml:space="preserve"> (</w:t>
      </w:r>
      <w:r w:rsidR="00AE5EC2">
        <w:rPr>
          <w:rFonts w:ascii="Helvetica" w:hAnsi="Helvetica" w:cs="Helvetica"/>
          <w:color w:val="EE0000"/>
          <w:sz w:val="20"/>
          <w:szCs w:val="20"/>
        </w:rPr>
        <w:t>BSS Privacy</w:t>
      </w:r>
      <w:r w:rsidRPr="00BD4ABB">
        <w:rPr>
          <w:rFonts w:ascii="Helvetica" w:hAnsi="Helvetica" w:cs="Helvetica"/>
          <w:color w:val="EE0000"/>
          <w:sz w:val="20"/>
          <w:szCs w:val="20"/>
        </w:rPr>
        <w:t xml:space="preserve"> </w:t>
      </w:r>
      <w:r w:rsidR="00AE5EC2">
        <w:rPr>
          <w:rFonts w:ascii="Helvetica" w:hAnsi="Helvetica" w:cs="Helvetica"/>
          <w:color w:val="EE0000"/>
          <w:sz w:val="20"/>
          <w:szCs w:val="20"/>
        </w:rPr>
        <w:t>O</w:t>
      </w:r>
      <w:r w:rsidRPr="00BD4ABB">
        <w:rPr>
          <w:rFonts w:ascii="Helvetica" w:hAnsi="Helvetica" w:cs="Helvetica"/>
          <w:color w:val="EE0000"/>
          <w:sz w:val="20"/>
          <w:szCs w:val="20"/>
        </w:rPr>
        <w:t>peration</w:t>
      </w:r>
      <w:r w:rsidR="00AE5EC2">
        <w:rPr>
          <w:rFonts w:ascii="Helvetica" w:hAnsi="Helvetica" w:cs="Helvetica"/>
          <w:color w:val="EE0000"/>
          <w:sz w:val="20"/>
          <w:szCs w:val="20"/>
        </w:rPr>
        <w:t>s</w:t>
      </w:r>
      <w:r w:rsidRPr="00BD4ABB">
        <w:rPr>
          <w:rFonts w:ascii="Helvetica" w:hAnsi="Helvetica" w:cs="Helvetica"/>
          <w:color w:val="EE0000"/>
          <w:sz w:val="20"/>
          <w:szCs w:val="20"/>
        </w:rPr>
        <w:t>).</w:t>
      </w:r>
    </w:p>
    <w:p w14:paraId="1A7D410D" w14:textId="77777777" w:rsidR="00BD4ABB" w:rsidRPr="00BD4ABB" w:rsidRDefault="00BD4ABB" w:rsidP="00BD4A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40" w:lineRule="atLeast"/>
        <w:jc w:val="both"/>
        <w:rPr>
          <w:rFonts w:ascii="Helvetica" w:hAnsi="Helvetica" w:cs="Helvetica"/>
          <w:color w:val="EE0000"/>
          <w:sz w:val="20"/>
          <w:szCs w:val="20"/>
        </w:rPr>
      </w:pPr>
    </w:p>
    <w:p w14:paraId="488DB1F4" w14:textId="77777777" w:rsidR="00BD4ABB" w:rsidRDefault="00BD4ABB" w:rsidP="00BD4A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All associated BPE non-AP MLDs and the BPE AP MLD shall generate EDP BPE frame anonymization parameters for a given EDP epoch by computing a single pseudorandom EDP BPE FA block which is partitioned into a set of EDP BP frame anonymization parameters according to the following tables.</w:t>
      </w:r>
    </w:p>
    <w:p w14:paraId="76983748" w14:textId="77777777" w:rsidR="00BD4ABB" w:rsidRDefault="00BD4ABB" w:rsidP="005B6E5E">
      <w:pPr>
        <w:rPr>
          <w:rFonts w:ascii="Arial" w:hAnsi="Arial" w:cs="Arial"/>
          <w:sz w:val="20"/>
          <w:szCs w:val="20"/>
        </w:rPr>
      </w:pPr>
    </w:p>
    <w:p w14:paraId="54C429CD" w14:textId="77777777" w:rsidR="00AE5EC2" w:rsidRDefault="00AE5EC2" w:rsidP="005B6E5E">
      <w:pPr>
        <w:rPr>
          <w:rFonts w:ascii="Arial" w:hAnsi="Arial" w:cs="Arial"/>
          <w:sz w:val="20"/>
          <w:szCs w:val="20"/>
        </w:rPr>
      </w:pPr>
    </w:p>
    <w:p w14:paraId="29AD0FBC" w14:textId="587D85CD" w:rsidR="00AE5EC2" w:rsidRDefault="00AE5EC2" w:rsidP="00AE5EC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CID </w:t>
      </w:r>
      <w:r>
        <w:rPr>
          <w:rFonts w:ascii="Arial" w:hAnsi="Arial" w:cs="Arial"/>
          <w:sz w:val="20"/>
          <w:szCs w:val="20"/>
        </w:rPr>
        <w:t>154</w:t>
      </w:r>
      <w:r>
        <w:rPr>
          <w:rFonts w:ascii="Arial" w:hAnsi="Arial" w:cs="Arial"/>
          <w:sz w:val="20"/>
          <w:szCs w:val="20"/>
        </w:rPr>
        <w:t>:</w:t>
      </w:r>
    </w:p>
    <w:p w14:paraId="6F416C78" w14:textId="4E25EBB2" w:rsidR="00AE5EC2" w:rsidRDefault="00AE5EC2" w:rsidP="00AE5EC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Accepted</w:t>
      </w:r>
    </w:p>
    <w:p w14:paraId="047F24BB" w14:textId="6EA43972" w:rsidR="00AE5EC2" w:rsidRDefault="00AE5EC2" w:rsidP="00AE5EC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11-25/1008 established that BPE was an EDP feature, therefore the repeat is not needed</w:t>
      </w:r>
    </w:p>
    <w:p w14:paraId="0D41E316" w14:textId="77777777" w:rsidR="00AE5EC2" w:rsidRDefault="00AE5EC2" w:rsidP="00AE5EC2">
      <w:pPr>
        <w:rPr>
          <w:rFonts w:ascii="Arial" w:hAnsi="Arial" w:cs="Arial"/>
          <w:sz w:val="20"/>
          <w:szCs w:val="20"/>
        </w:rPr>
      </w:pPr>
    </w:p>
    <w:p w14:paraId="3B7C3B5C" w14:textId="4657AD94" w:rsidR="00AE5EC2" w:rsidRDefault="00AE5EC2" w:rsidP="00AE5EC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Editor, please </w:t>
      </w:r>
      <w:proofErr w:type="spellStart"/>
      <w:r>
        <w:rPr>
          <w:rFonts w:ascii="Arial" w:hAnsi="Arial" w:cs="Arial"/>
          <w:sz w:val="20"/>
          <w:szCs w:val="20"/>
        </w:rPr>
        <w:t>aslore</w:t>
      </w:r>
      <w:proofErr w:type="spellEnd"/>
      <w:r>
        <w:rPr>
          <w:rFonts w:ascii="Arial" w:hAnsi="Arial" w:cs="Arial"/>
          <w:sz w:val="20"/>
          <w:szCs w:val="20"/>
        </w:rPr>
        <w:t xml:space="preserve"> place draft-wise EDP BPE and BPE EDP with BPE</w:t>
      </w:r>
    </w:p>
    <w:p w14:paraId="3368E11E" w14:textId="77777777" w:rsidR="00AE5EC2" w:rsidRDefault="00AE5EC2" w:rsidP="00AE5EC2">
      <w:pPr>
        <w:rPr>
          <w:rFonts w:ascii="Arial" w:hAnsi="Arial" w:cs="Arial"/>
          <w:sz w:val="20"/>
          <w:szCs w:val="20"/>
        </w:rPr>
      </w:pPr>
    </w:p>
    <w:p w14:paraId="2DC807A9" w14:textId="77777777" w:rsidR="00AE5EC2" w:rsidRDefault="00AE5EC2" w:rsidP="00AE5EC2">
      <w:pPr>
        <w:rPr>
          <w:rFonts w:ascii="Arial" w:hAnsi="Arial" w:cs="Arial"/>
          <w:sz w:val="20"/>
          <w:szCs w:val="20"/>
        </w:rPr>
      </w:pPr>
    </w:p>
    <w:p w14:paraId="52A9AC09" w14:textId="77777777" w:rsidR="00AE5EC2" w:rsidRDefault="00AE5EC2" w:rsidP="00AE5E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Helvetica" w:hAnsi="Helvetica" w:cs="Helvetica"/>
          <w:b/>
          <w:bCs/>
          <w:sz w:val="20"/>
          <w:szCs w:val="20"/>
        </w:rPr>
      </w:pPr>
      <w:r>
        <w:rPr>
          <w:rFonts w:ascii="Helvetica" w:hAnsi="Helvetica" w:cs="Helvetica"/>
          <w:b/>
          <w:bCs/>
          <w:sz w:val="20"/>
          <w:szCs w:val="20"/>
        </w:rPr>
        <w:t>Establishing BPE frame anonymization parameter sets</w:t>
      </w:r>
    </w:p>
    <w:p w14:paraId="3BEB5270" w14:textId="14955C79" w:rsidR="00AE5EC2" w:rsidRPr="00AE5EC2" w:rsidRDefault="00AE5EC2" w:rsidP="00AE5E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40" w:lineRule="atLeast"/>
        <w:jc w:val="both"/>
        <w:rPr>
          <w:rFonts w:ascii="Helvetica" w:hAnsi="Helvetica" w:cs="Helvetica"/>
          <w:color w:val="000000" w:themeColor="text1"/>
          <w:sz w:val="20"/>
          <w:szCs w:val="20"/>
        </w:rPr>
      </w:pPr>
      <w:r w:rsidRPr="00AE5EC2">
        <w:rPr>
          <w:rFonts w:ascii="Helvetica" w:hAnsi="Helvetica" w:cs="Helvetica"/>
          <w:color w:val="000000" w:themeColor="text1"/>
          <w:sz w:val="20"/>
          <w:szCs w:val="20"/>
        </w:rPr>
        <w:t>This subclause describes how an AP MLD and associated non-AP MLD establish the BPE FA parameter set for each EDP epoch for the BPE AP MLD and the non-AP MLD. The creation of the CPE FA parameter sets is described in 10.71.3 (Establishing frame anonymization parameter sets).</w:t>
      </w:r>
    </w:p>
    <w:p w14:paraId="144B72BC" w14:textId="4DB785D0" w:rsidR="00AE5EC2" w:rsidRPr="00AE5EC2" w:rsidRDefault="00AE5EC2" w:rsidP="00AE5E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40" w:lineRule="atLeast"/>
        <w:jc w:val="both"/>
        <w:rPr>
          <w:rFonts w:ascii="Helvetica" w:hAnsi="Helvetica" w:cs="Helvetica"/>
          <w:color w:val="000000" w:themeColor="text1"/>
          <w:sz w:val="20"/>
          <w:szCs w:val="20"/>
        </w:rPr>
      </w:pPr>
      <w:r w:rsidRPr="00AE5EC2">
        <w:rPr>
          <w:rFonts w:ascii="Helvetica" w:hAnsi="Helvetica" w:cs="Helvetica"/>
          <w:color w:val="000000" w:themeColor="text1"/>
          <w:sz w:val="20"/>
          <w:szCs w:val="20"/>
        </w:rPr>
        <w:t>The non-AP MLD and AP MLD establish the EDP epochs used for frame anonymization as described in 10.71.8 (BSS Privacy Operations).</w:t>
      </w:r>
    </w:p>
    <w:p w14:paraId="5239B52D" w14:textId="4017F3A3" w:rsidR="00AE5EC2" w:rsidRDefault="00AE5EC2" w:rsidP="00AE5E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All associated BPE non-AP MLDs and the BPE AP MLD shall generate </w:t>
      </w:r>
      <w:r w:rsidRPr="00AE5EC2">
        <w:rPr>
          <w:rFonts w:ascii="Helvetica" w:hAnsi="Helvetica" w:cs="Helvetica"/>
          <w:strike/>
          <w:color w:val="FF0000"/>
          <w:sz w:val="20"/>
          <w:szCs w:val="20"/>
        </w:rPr>
        <w:t>EDP</w:t>
      </w:r>
      <w:r w:rsidRPr="00AE5EC2">
        <w:rPr>
          <w:rFonts w:ascii="Helvetica" w:hAnsi="Helvetica" w:cs="Helvetica"/>
          <w:color w:val="FF0000"/>
          <w:sz w:val="20"/>
          <w:szCs w:val="20"/>
        </w:rPr>
        <w:t xml:space="preserve"> </w:t>
      </w:r>
      <w:r>
        <w:rPr>
          <w:rFonts w:ascii="Helvetica" w:hAnsi="Helvetica" w:cs="Helvetica"/>
          <w:sz w:val="20"/>
          <w:szCs w:val="20"/>
        </w:rPr>
        <w:t xml:space="preserve">BPE frame anonymization parameters for a given EDP epoch by computing a single pseudorandom </w:t>
      </w:r>
      <w:r w:rsidRPr="00AE5EC2">
        <w:rPr>
          <w:rFonts w:ascii="Helvetica" w:hAnsi="Helvetica" w:cs="Helvetica"/>
          <w:strike/>
          <w:color w:val="FF0000"/>
          <w:sz w:val="20"/>
          <w:szCs w:val="20"/>
        </w:rPr>
        <w:t>EDP</w:t>
      </w:r>
      <w:r w:rsidRPr="00AE5EC2">
        <w:rPr>
          <w:rFonts w:ascii="Helvetica" w:hAnsi="Helvetica" w:cs="Helvetica"/>
          <w:color w:val="FF0000"/>
          <w:sz w:val="20"/>
          <w:szCs w:val="20"/>
        </w:rPr>
        <w:t xml:space="preserve"> </w:t>
      </w:r>
      <w:r>
        <w:rPr>
          <w:rFonts w:ascii="Helvetica" w:hAnsi="Helvetica" w:cs="Helvetica"/>
          <w:sz w:val="20"/>
          <w:szCs w:val="20"/>
        </w:rPr>
        <w:t xml:space="preserve">BPE FA block which is partitioned into a set of </w:t>
      </w:r>
      <w:r w:rsidRPr="00AE5EC2">
        <w:rPr>
          <w:rFonts w:ascii="Helvetica" w:hAnsi="Helvetica" w:cs="Helvetica"/>
          <w:strike/>
          <w:color w:val="FF0000"/>
          <w:sz w:val="20"/>
          <w:szCs w:val="20"/>
        </w:rPr>
        <w:t>EDP</w:t>
      </w:r>
      <w:r w:rsidRPr="00AE5EC2">
        <w:rPr>
          <w:rFonts w:ascii="Helvetica" w:hAnsi="Helvetica" w:cs="Helvetica"/>
          <w:color w:val="FF0000"/>
          <w:sz w:val="20"/>
          <w:szCs w:val="20"/>
        </w:rPr>
        <w:t xml:space="preserve"> </w:t>
      </w:r>
      <w:r>
        <w:rPr>
          <w:rFonts w:ascii="Helvetica" w:hAnsi="Helvetica" w:cs="Helvetica"/>
          <w:sz w:val="20"/>
          <w:szCs w:val="20"/>
        </w:rPr>
        <w:t>BP</w:t>
      </w:r>
      <w:r w:rsidRPr="00AE5EC2">
        <w:rPr>
          <w:rFonts w:ascii="Helvetica" w:hAnsi="Helvetica" w:cs="Helvetica"/>
          <w:color w:val="FF0000"/>
          <w:sz w:val="20"/>
          <w:szCs w:val="20"/>
        </w:rPr>
        <w:t>E</w:t>
      </w:r>
      <w:r>
        <w:rPr>
          <w:rFonts w:ascii="Helvetica" w:hAnsi="Helvetica" w:cs="Helvetica"/>
          <w:sz w:val="20"/>
          <w:szCs w:val="20"/>
        </w:rPr>
        <w:t xml:space="preserve"> frame anonymization parameters according to the following tables.</w:t>
      </w:r>
    </w:p>
    <w:p w14:paraId="0AE86C5F" w14:textId="77777777" w:rsidR="00AE5EC2" w:rsidRDefault="00AE5EC2" w:rsidP="00AE5E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For a given EDP epoch, the EDP FA block shall be generated as:</w:t>
      </w:r>
    </w:p>
    <w:p w14:paraId="11923701" w14:textId="77777777" w:rsidR="00AE5EC2" w:rsidRDefault="00AE5EC2" w:rsidP="00AE5E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rFonts w:ascii="Helvetica" w:hAnsi="Helvetica" w:cs="Helvetica"/>
          <w:sz w:val="20"/>
          <w:szCs w:val="20"/>
        </w:rPr>
      </w:pPr>
      <w:proofErr w:type="spellStart"/>
      <w:r w:rsidRPr="0067673F">
        <w:rPr>
          <w:rFonts w:ascii="Helvetica" w:hAnsi="Helvetica" w:cs="Helvetica"/>
          <w:strike/>
          <w:color w:val="FF0000"/>
          <w:sz w:val="20"/>
          <w:szCs w:val="20"/>
        </w:rPr>
        <w:t>EDP_</w:t>
      </w:r>
      <w:r>
        <w:rPr>
          <w:rFonts w:ascii="Helvetica" w:hAnsi="Helvetica" w:cs="Helvetica"/>
          <w:sz w:val="20"/>
          <w:szCs w:val="20"/>
        </w:rPr>
        <w:t>BPE_FA_block</w:t>
      </w:r>
      <w:proofErr w:type="spellEnd"/>
      <w:r>
        <w:rPr>
          <w:rFonts w:ascii="Helvetica" w:hAnsi="Helvetica" w:cs="Helvetica"/>
          <w:sz w:val="20"/>
          <w:szCs w:val="20"/>
        </w:rPr>
        <w:t xml:space="preserve"> = KDF-</w:t>
      </w:r>
      <w:r>
        <w:rPr>
          <w:rFonts w:ascii="Helvetica" w:hAnsi="Helvetica" w:cs="Helvetica"/>
          <w:i/>
          <w:iCs/>
          <w:sz w:val="20"/>
          <w:szCs w:val="20"/>
        </w:rPr>
        <w:t>Hash</w:t>
      </w:r>
      <w:r>
        <w:rPr>
          <w:rFonts w:ascii="Helvetica" w:hAnsi="Helvetica" w:cs="Helvetica"/>
          <w:sz w:val="20"/>
          <w:szCs w:val="20"/>
        </w:rPr>
        <w:t>-</w:t>
      </w:r>
      <w:r>
        <w:rPr>
          <w:rFonts w:ascii="Helvetica" w:hAnsi="Helvetica" w:cs="Helvetica"/>
          <w:i/>
          <w:iCs/>
          <w:sz w:val="20"/>
          <w:szCs w:val="20"/>
        </w:rPr>
        <w:t xml:space="preserve">Length </w:t>
      </w:r>
      <w:r>
        <w:rPr>
          <w:rFonts w:ascii="Helvetica" w:hAnsi="Helvetica" w:cs="Helvetica"/>
          <w:sz w:val="20"/>
          <w:szCs w:val="20"/>
        </w:rPr>
        <w:t>(PGTK, "</w:t>
      </w:r>
      <w:r w:rsidRPr="0067673F">
        <w:rPr>
          <w:rFonts w:ascii="Helvetica" w:hAnsi="Helvetica" w:cs="Helvetica"/>
          <w:strike/>
          <w:color w:val="FF0000"/>
          <w:sz w:val="20"/>
          <w:szCs w:val="20"/>
        </w:rPr>
        <w:t xml:space="preserve">EDP </w:t>
      </w:r>
      <w:r>
        <w:rPr>
          <w:rFonts w:ascii="Helvetica" w:hAnsi="Helvetica" w:cs="Helvetica"/>
          <w:sz w:val="20"/>
          <w:szCs w:val="20"/>
        </w:rPr>
        <w:t xml:space="preserve">BPE frame anonymization", n), </w:t>
      </w:r>
    </w:p>
    <w:p w14:paraId="3154E793" w14:textId="77777777" w:rsidR="00AE5EC2" w:rsidRDefault="00AE5EC2" w:rsidP="00AE5E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rFonts w:ascii="Helvetica" w:hAnsi="Helvetica" w:cs="Helvetica"/>
          <w:sz w:val="20"/>
          <w:szCs w:val="20"/>
        </w:rPr>
      </w:pPr>
      <w:proofErr w:type="gramStart"/>
      <w:r>
        <w:rPr>
          <w:rFonts w:ascii="Helvetica" w:hAnsi="Helvetica" w:cs="Helvetica"/>
          <w:sz w:val="20"/>
          <w:szCs w:val="20"/>
        </w:rPr>
        <w:lastRenderedPageBreak/>
        <w:t>where</w:t>
      </w:r>
      <w:proofErr w:type="gramEnd"/>
    </w:p>
    <w:p w14:paraId="2144AD73" w14:textId="77777777" w:rsidR="00AE5EC2" w:rsidRDefault="00AE5EC2" w:rsidP="00AE5E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rFonts w:ascii="Helvetica" w:hAnsi="Helvetica" w:cs="Helvetica"/>
          <w:sz w:val="20"/>
          <w:szCs w:val="20"/>
        </w:rPr>
      </w:pPr>
    </w:p>
    <w:p w14:paraId="62BECD59" w14:textId="77777777" w:rsidR="00AE5EC2" w:rsidRDefault="00AE5EC2" w:rsidP="00AE5E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40" w:lineRule="atLeast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ab/>
        <w:t>KDF-</w:t>
      </w:r>
      <w:r>
        <w:rPr>
          <w:rFonts w:ascii="Helvetica" w:hAnsi="Helvetica" w:cs="Helvetica"/>
          <w:i/>
          <w:iCs/>
          <w:sz w:val="20"/>
          <w:szCs w:val="20"/>
        </w:rPr>
        <w:t>Hash</w:t>
      </w:r>
      <w:r>
        <w:rPr>
          <w:rFonts w:ascii="Helvetica" w:hAnsi="Helvetica" w:cs="Helvetica"/>
          <w:sz w:val="20"/>
          <w:szCs w:val="20"/>
        </w:rPr>
        <w:t>-</w:t>
      </w:r>
      <w:r>
        <w:rPr>
          <w:rFonts w:ascii="Helvetica" w:hAnsi="Helvetica" w:cs="Helvetica"/>
          <w:i/>
          <w:iCs/>
          <w:sz w:val="20"/>
          <w:szCs w:val="20"/>
        </w:rPr>
        <w:t>Length</w:t>
      </w:r>
      <w:r>
        <w:rPr>
          <w:rFonts w:ascii="Helvetica" w:hAnsi="Helvetica" w:cs="Helvetica"/>
          <w:sz w:val="20"/>
          <w:szCs w:val="20"/>
        </w:rPr>
        <w:t xml:space="preserve"> </w:t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  <w:t xml:space="preserve">is the key derivation function as defined in 12.7.1.6.2 (Key derivation </w:t>
      </w:r>
    </w:p>
    <w:p w14:paraId="4CD8AE7E" w14:textId="77777777" w:rsidR="00AE5EC2" w:rsidRDefault="00AE5EC2" w:rsidP="00AE5E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40" w:lineRule="atLeast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  <w:t>function (KDF)) using the hash algorithm identified by the AKM suite</w:t>
      </w:r>
    </w:p>
    <w:p w14:paraId="2FAAE57A" w14:textId="77777777" w:rsidR="00AE5EC2" w:rsidRDefault="00AE5EC2" w:rsidP="00AE5E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40" w:lineRule="atLeast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  <w:t>selector (see Table 9-190 (AKM suite selectors))</w:t>
      </w:r>
    </w:p>
    <w:p w14:paraId="4A323AA8" w14:textId="77777777" w:rsidR="00AE5EC2" w:rsidRDefault="00AE5EC2" w:rsidP="00AE5E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40" w:lineRule="atLeast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ab/>
        <w:t>PGTK</w:t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  <w:t>is the Privacy Group Transient Key</w:t>
      </w:r>
    </w:p>
    <w:p w14:paraId="040127DC" w14:textId="77777777" w:rsidR="00AE5EC2" w:rsidRDefault="00AE5EC2" w:rsidP="00AE5E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40" w:lineRule="atLeast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ab/>
        <w:t>n</w:t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  <w:t xml:space="preserve">is the current number of the EDP epoch in the EDP epoch sequence as </w:t>
      </w:r>
    </w:p>
    <w:p w14:paraId="3B62DAD2" w14:textId="77777777" w:rsidR="00AE5EC2" w:rsidRDefault="00AE5EC2" w:rsidP="00AE5E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40" w:lineRule="atLeast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  <w:t xml:space="preserve">defined in </w:t>
      </w:r>
      <w:r>
        <w:rPr>
          <w:rFonts w:ascii="Helvetica" w:hAnsi="Helvetica" w:cs="Helvetica"/>
          <w:sz w:val="20"/>
          <w:szCs w:val="20"/>
        </w:rPr>
        <w:tab/>
        <w:t>10.71.2.4 (EDP Epoch Start Time Computation)</w:t>
      </w:r>
      <w:r>
        <w:rPr>
          <w:rFonts w:ascii="Helvetica" w:hAnsi="Helvetica" w:cs="Helvetica"/>
          <w:sz w:val="20"/>
          <w:szCs w:val="20"/>
        </w:rPr>
        <w:tab/>
        <w:t xml:space="preserve"> </w:t>
      </w:r>
    </w:p>
    <w:p w14:paraId="5A717118" w14:textId="77777777" w:rsidR="00AE5EC2" w:rsidRDefault="00AE5EC2" w:rsidP="00AE5E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The BPE offsets for the Group PN, SNS1 DL, SNS11 DL and Timestamp together with the anonymized BPE AP link addresses are created from the </w:t>
      </w:r>
      <w:proofErr w:type="spellStart"/>
      <w:r w:rsidRPr="0067673F">
        <w:rPr>
          <w:rFonts w:ascii="Helvetica" w:hAnsi="Helvetica" w:cs="Helvetica"/>
          <w:strike/>
          <w:color w:val="FF0000"/>
          <w:sz w:val="20"/>
          <w:szCs w:val="20"/>
        </w:rPr>
        <w:t>EDP_</w:t>
      </w:r>
      <w:r>
        <w:rPr>
          <w:rFonts w:ascii="Helvetica" w:hAnsi="Helvetica" w:cs="Helvetica"/>
          <w:sz w:val="20"/>
          <w:szCs w:val="20"/>
        </w:rPr>
        <w:t>BPE_FA_block</w:t>
      </w:r>
      <w:proofErr w:type="spellEnd"/>
      <w:r>
        <w:rPr>
          <w:rFonts w:ascii="Helvetica" w:hAnsi="Helvetica" w:cs="Helvetica"/>
          <w:sz w:val="20"/>
          <w:szCs w:val="20"/>
        </w:rPr>
        <w:t xml:space="preserve">. The offsets and the AP link addresses have static assignments within the </w:t>
      </w:r>
      <w:proofErr w:type="spellStart"/>
      <w:r w:rsidRPr="0067673F">
        <w:rPr>
          <w:rFonts w:ascii="Helvetica" w:hAnsi="Helvetica" w:cs="Helvetica"/>
          <w:strike/>
          <w:color w:val="FF0000"/>
          <w:sz w:val="20"/>
          <w:szCs w:val="20"/>
        </w:rPr>
        <w:t>EDP_</w:t>
      </w:r>
      <w:r>
        <w:rPr>
          <w:rFonts w:ascii="Helvetica" w:hAnsi="Helvetica" w:cs="Helvetica"/>
          <w:sz w:val="20"/>
          <w:szCs w:val="20"/>
        </w:rPr>
        <w:t>BPE_FA_block</w:t>
      </w:r>
      <w:proofErr w:type="spellEnd"/>
      <w:r>
        <w:rPr>
          <w:rFonts w:ascii="Helvetica" w:hAnsi="Helvetica" w:cs="Helvetica"/>
          <w:sz w:val="20"/>
          <w:szCs w:val="20"/>
        </w:rPr>
        <w:t xml:space="preserve"> as shown in the Tables below. </w:t>
      </w:r>
    </w:p>
    <w:p w14:paraId="4D0C9882" w14:textId="77777777" w:rsidR="00AE5EC2" w:rsidRDefault="00AE5EC2" w:rsidP="00AE5E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80" w:lineRule="atLeast"/>
        <w:jc w:val="both"/>
        <w:rPr>
          <w:rFonts w:ascii="Helvetica" w:hAnsi="Helvetica" w:cs="Helvetica"/>
        </w:rPr>
      </w:pPr>
    </w:p>
    <w:p w14:paraId="222CAF9A" w14:textId="77777777" w:rsidR="00247C37" w:rsidRDefault="00247C37" w:rsidP="005B6E5E">
      <w:pPr>
        <w:rPr>
          <w:rFonts w:ascii="Arial" w:hAnsi="Arial" w:cs="Arial"/>
          <w:sz w:val="20"/>
          <w:szCs w:val="20"/>
        </w:rPr>
      </w:pPr>
    </w:p>
    <w:p w14:paraId="6479DA67" w14:textId="57E6E596" w:rsidR="0067673F" w:rsidRDefault="0067673F" w:rsidP="005B6E5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CID 575</w:t>
      </w:r>
    </w:p>
    <w:p w14:paraId="032B7D72" w14:textId="72645939" w:rsidR="0067673F" w:rsidRDefault="0067673F" w:rsidP="005B6E5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Revised</w:t>
      </w:r>
    </w:p>
    <w:p w14:paraId="70E9CBCE" w14:textId="77777777" w:rsidR="0067673F" w:rsidRDefault="0067673F" w:rsidP="005B6E5E">
      <w:pPr>
        <w:rPr>
          <w:rFonts w:ascii="Arial" w:hAnsi="Arial" w:cs="Arial"/>
          <w:sz w:val="20"/>
          <w:szCs w:val="20"/>
        </w:rPr>
      </w:pPr>
    </w:p>
    <w:p w14:paraId="41F98193" w14:textId="77777777" w:rsidR="0067673F" w:rsidRDefault="0067673F" w:rsidP="006767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40" w:lineRule="atLeast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ab/>
        <w:t>KDF-</w:t>
      </w:r>
      <w:r>
        <w:rPr>
          <w:rFonts w:ascii="Helvetica" w:hAnsi="Helvetica" w:cs="Helvetica"/>
          <w:i/>
          <w:iCs/>
          <w:sz w:val="20"/>
          <w:szCs w:val="20"/>
        </w:rPr>
        <w:t>Hash</w:t>
      </w:r>
      <w:r>
        <w:rPr>
          <w:rFonts w:ascii="Helvetica" w:hAnsi="Helvetica" w:cs="Helvetica"/>
          <w:sz w:val="20"/>
          <w:szCs w:val="20"/>
        </w:rPr>
        <w:t>-</w:t>
      </w:r>
      <w:r>
        <w:rPr>
          <w:rFonts w:ascii="Helvetica" w:hAnsi="Helvetica" w:cs="Helvetica"/>
          <w:i/>
          <w:iCs/>
          <w:sz w:val="20"/>
          <w:szCs w:val="20"/>
        </w:rPr>
        <w:t>Length</w:t>
      </w:r>
      <w:r>
        <w:rPr>
          <w:rFonts w:ascii="Helvetica" w:hAnsi="Helvetica" w:cs="Helvetica"/>
          <w:sz w:val="20"/>
          <w:szCs w:val="20"/>
        </w:rPr>
        <w:t xml:space="preserve"> </w:t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  <w:t xml:space="preserve">is the key derivation function as defined in 12.7.1.6.2 (Key derivation </w:t>
      </w:r>
    </w:p>
    <w:p w14:paraId="1BECAECF" w14:textId="77777777" w:rsidR="0067673F" w:rsidRDefault="0067673F" w:rsidP="006767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40" w:lineRule="atLeast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  <w:t>function (KDF)) using the hash algorithm identified by the AKM suite</w:t>
      </w:r>
    </w:p>
    <w:p w14:paraId="61FAFCD6" w14:textId="77777777" w:rsidR="0067673F" w:rsidRDefault="0067673F" w:rsidP="006767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40" w:lineRule="atLeast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  <w:t>selector (see Table 9-190 (AKM suite selectors))</w:t>
      </w:r>
    </w:p>
    <w:p w14:paraId="74C27C13" w14:textId="77777777" w:rsidR="0067673F" w:rsidRDefault="0067673F" w:rsidP="006767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40" w:lineRule="atLeast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ab/>
        <w:t>PGTK</w:t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  <w:t>is the Privacy Group Transient Key</w:t>
      </w:r>
    </w:p>
    <w:p w14:paraId="641ED90A" w14:textId="77777777" w:rsidR="0067673F" w:rsidRDefault="0067673F" w:rsidP="006767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40" w:lineRule="atLeast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ab/>
        <w:t>n</w:t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  <w:t xml:space="preserve">is the current number of the EDP epoch in the EDP epoch sequence as </w:t>
      </w:r>
    </w:p>
    <w:p w14:paraId="0E79434E" w14:textId="77777777" w:rsidR="0067673F" w:rsidRDefault="0067673F" w:rsidP="006767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40" w:lineRule="atLeast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  <w:t xml:space="preserve">defined in </w:t>
      </w:r>
      <w:r>
        <w:rPr>
          <w:rFonts w:ascii="Helvetica" w:hAnsi="Helvetica" w:cs="Helvetica"/>
          <w:sz w:val="20"/>
          <w:szCs w:val="20"/>
        </w:rPr>
        <w:tab/>
        <w:t>10.71.2.4 (EDP Epoch Start Time Computation)</w:t>
      </w:r>
      <w:r>
        <w:rPr>
          <w:rFonts w:ascii="Helvetica" w:hAnsi="Helvetica" w:cs="Helvetica"/>
          <w:sz w:val="20"/>
          <w:szCs w:val="20"/>
        </w:rPr>
        <w:tab/>
        <w:t xml:space="preserve"> </w:t>
      </w:r>
    </w:p>
    <w:p w14:paraId="493FCF10" w14:textId="77777777" w:rsidR="0067673F" w:rsidRPr="0067673F" w:rsidRDefault="0067673F" w:rsidP="006767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40" w:lineRule="atLeast"/>
        <w:jc w:val="both"/>
        <w:rPr>
          <w:rFonts w:ascii="Helvetica" w:hAnsi="Helvetica" w:cs="Helvetica"/>
          <w:color w:val="FF0000"/>
          <w:sz w:val="20"/>
          <w:szCs w:val="20"/>
        </w:rPr>
      </w:pPr>
      <w:r w:rsidRPr="0067673F">
        <w:rPr>
          <w:rFonts w:ascii="Helvetica" w:hAnsi="Helvetica" w:cs="Helvetica"/>
          <w:i/>
          <w:iCs/>
          <w:color w:val="FF0000"/>
          <w:sz w:val="20"/>
          <w:szCs w:val="20"/>
        </w:rPr>
        <w:tab/>
        <w:t>Length</w:t>
      </w:r>
      <w:r w:rsidRPr="0067673F">
        <w:rPr>
          <w:rFonts w:ascii="Helvetica" w:hAnsi="Helvetica" w:cs="Helvetica"/>
          <w:color w:val="FF0000"/>
          <w:sz w:val="20"/>
          <w:szCs w:val="20"/>
        </w:rPr>
        <w:tab/>
      </w:r>
      <w:r w:rsidRPr="0067673F">
        <w:rPr>
          <w:rFonts w:ascii="Helvetica" w:hAnsi="Helvetica" w:cs="Helvetica"/>
          <w:color w:val="FF0000"/>
          <w:sz w:val="20"/>
          <w:szCs w:val="20"/>
        </w:rPr>
        <w:tab/>
      </w:r>
      <w:r w:rsidRPr="0067673F">
        <w:rPr>
          <w:rFonts w:ascii="Helvetica" w:hAnsi="Helvetica" w:cs="Helvetica"/>
          <w:color w:val="FF0000"/>
          <w:sz w:val="20"/>
          <w:szCs w:val="20"/>
        </w:rPr>
        <w:tab/>
        <w:t xml:space="preserve">is the total number of bits to derive. A total of 1728 bits are derived for a </w:t>
      </w:r>
    </w:p>
    <w:p w14:paraId="74075C7B" w14:textId="41D95ED8" w:rsidR="0067673F" w:rsidRPr="0067673F" w:rsidRDefault="0067673F" w:rsidP="006767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40" w:lineRule="atLeast"/>
        <w:jc w:val="both"/>
        <w:rPr>
          <w:rFonts w:ascii="Helvetica" w:hAnsi="Helvetica" w:cs="Helvetica"/>
          <w:color w:val="FF0000"/>
          <w:sz w:val="20"/>
          <w:szCs w:val="20"/>
        </w:rPr>
      </w:pPr>
      <w:r w:rsidRPr="0067673F">
        <w:rPr>
          <w:rFonts w:ascii="Helvetica" w:hAnsi="Helvetica" w:cs="Helvetica"/>
          <w:color w:val="FF0000"/>
          <w:sz w:val="20"/>
          <w:szCs w:val="20"/>
        </w:rPr>
        <w:tab/>
      </w:r>
      <w:r w:rsidRPr="0067673F">
        <w:rPr>
          <w:rFonts w:ascii="Helvetica" w:hAnsi="Helvetica" w:cs="Helvetica"/>
          <w:color w:val="FF0000"/>
          <w:sz w:val="20"/>
          <w:szCs w:val="20"/>
        </w:rPr>
        <w:tab/>
      </w:r>
      <w:r w:rsidRPr="0067673F">
        <w:rPr>
          <w:rFonts w:ascii="Helvetica" w:hAnsi="Helvetica" w:cs="Helvetica"/>
          <w:color w:val="FF0000"/>
          <w:sz w:val="20"/>
          <w:szCs w:val="20"/>
        </w:rPr>
        <w:tab/>
      </w:r>
      <w:r w:rsidRPr="0067673F">
        <w:rPr>
          <w:rFonts w:ascii="Helvetica" w:hAnsi="Helvetica" w:cs="Helvetica"/>
          <w:color w:val="FF0000"/>
          <w:sz w:val="20"/>
          <w:szCs w:val="20"/>
        </w:rPr>
        <w:tab/>
      </w:r>
      <w:r>
        <w:rPr>
          <w:rFonts w:ascii="Helvetica" w:hAnsi="Helvetica" w:cs="Helvetica"/>
          <w:color w:val="FF0000"/>
          <w:sz w:val="20"/>
          <w:szCs w:val="20"/>
        </w:rPr>
        <w:t>BPE</w:t>
      </w:r>
      <w:r w:rsidRPr="0067673F">
        <w:rPr>
          <w:rFonts w:ascii="Helvetica" w:hAnsi="Helvetica" w:cs="Helvetica"/>
          <w:color w:val="FF0000"/>
          <w:sz w:val="20"/>
          <w:szCs w:val="20"/>
        </w:rPr>
        <w:t xml:space="preserve"> FA block.</w:t>
      </w:r>
    </w:p>
    <w:p w14:paraId="318DF994" w14:textId="77777777" w:rsidR="0067673F" w:rsidRDefault="0067673F" w:rsidP="005B6E5E">
      <w:pPr>
        <w:rPr>
          <w:rFonts w:ascii="Arial" w:hAnsi="Arial" w:cs="Arial"/>
          <w:sz w:val="20"/>
          <w:szCs w:val="20"/>
        </w:rPr>
      </w:pPr>
    </w:p>
    <w:p w14:paraId="2C69F654" w14:textId="77777777" w:rsidR="00247C37" w:rsidRDefault="00247C37" w:rsidP="005B6E5E">
      <w:pPr>
        <w:rPr>
          <w:rFonts w:ascii="Arial" w:hAnsi="Arial" w:cs="Arial"/>
          <w:sz w:val="20"/>
          <w:szCs w:val="20"/>
        </w:rPr>
      </w:pPr>
    </w:p>
    <w:p w14:paraId="11ED708E" w14:textId="0568C4B2" w:rsidR="003954E9" w:rsidRDefault="0067673F" w:rsidP="00A42FB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CID 572</w:t>
      </w:r>
    </w:p>
    <w:p w14:paraId="246DBC90" w14:textId="76300E2C" w:rsidR="0067673F" w:rsidRDefault="0067673F" w:rsidP="00A42FB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Revised</w:t>
      </w:r>
    </w:p>
    <w:p w14:paraId="0DBA0851" w14:textId="77777777" w:rsidR="0067673F" w:rsidRDefault="0067673F" w:rsidP="00A42FB3">
      <w:pPr>
        <w:rPr>
          <w:rFonts w:ascii="Arial" w:hAnsi="Arial" w:cs="Arial"/>
          <w:sz w:val="20"/>
          <w:szCs w:val="20"/>
        </w:rPr>
      </w:pPr>
    </w:p>
    <w:p w14:paraId="1701128F" w14:textId="3305D05D" w:rsidR="0067673F" w:rsidRDefault="0067673F" w:rsidP="006767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The BPE offsets for the Group PN, SNS1 DL, SNS11 DL and Timestamp </w:t>
      </w:r>
      <w:r>
        <w:rPr>
          <w:rFonts w:ascii="Helvetica" w:hAnsi="Helvetica" w:cs="Helvetica"/>
          <w:color w:val="FF0000"/>
          <w:sz w:val="20"/>
          <w:szCs w:val="20"/>
        </w:rPr>
        <w:t xml:space="preserve">fields </w:t>
      </w:r>
      <w:r>
        <w:rPr>
          <w:rFonts w:ascii="Helvetica" w:hAnsi="Helvetica" w:cs="Helvetica"/>
          <w:sz w:val="20"/>
          <w:szCs w:val="20"/>
        </w:rPr>
        <w:t xml:space="preserve">together with the anonymized BPE AP link addresses are created from the </w:t>
      </w:r>
      <w:proofErr w:type="spellStart"/>
      <w:r>
        <w:rPr>
          <w:rFonts w:ascii="Helvetica" w:hAnsi="Helvetica" w:cs="Helvetica"/>
          <w:sz w:val="20"/>
          <w:szCs w:val="20"/>
        </w:rPr>
        <w:t>BPE_FA_block</w:t>
      </w:r>
      <w:proofErr w:type="spellEnd"/>
      <w:r>
        <w:rPr>
          <w:rFonts w:ascii="Helvetica" w:hAnsi="Helvetica" w:cs="Helvetica"/>
          <w:sz w:val="20"/>
          <w:szCs w:val="20"/>
        </w:rPr>
        <w:t xml:space="preserve">. The offsets and the AP link addresses have static assignments within the </w:t>
      </w:r>
      <w:proofErr w:type="spellStart"/>
      <w:r>
        <w:rPr>
          <w:rFonts w:ascii="Helvetica" w:hAnsi="Helvetica" w:cs="Helvetica"/>
          <w:sz w:val="20"/>
          <w:szCs w:val="20"/>
        </w:rPr>
        <w:t>BPE_FA_block</w:t>
      </w:r>
      <w:proofErr w:type="spellEnd"/>
      <w:r>
        <w:rPr>
          <w:rFonts w:ascii="Helvetica" w:hAnsi="Helvetica" w:cs="Helvetica"/>
          <w:sz w:val="20"/>
          <w:szCs w:val="20"/>
        </w:rPr>
        <w:t xml:space="preserve"> as shown in the Tables below. </w:t>
      </w:r>
    </w:p>
    <w:p w14:paraId="3B13C887" w14:textId="77777777" w:rsidR="0067673F" w:rsidRDefault="0067673F" w:rsidP="00A42FB3">
      <w:pPr>
        <w:rPr>
          <w:rFonts w:ascii="Arial" w:hAnsi="Arial" w:cs="Arial"/>
          <w:sz w:val="20"/>
          <w:szCs w:val="20"/>
        </w:rPr>
      </w:pPr>
    </w:p>
    <w:p w14:paraId="7407F0FA" w14:textId="77777777" w:rsidR="003954E9" w:rsidRDefault="003954E9" w:rsidP="00A42FB3">
      <w:pPr>
        <w:rPr>
          <w:rFonts w:ascii="Arial" w:hAnsi="Arial" w:cs="Arial"/>
          <w:sz w:val="20"/>
          <w:szCs w:val="20"/>
        </w:rPr>
      </w:pPr>
    </w:p>
    <w:p w14:paraId="5382688D" w14:textId="0C974F2B" w:rsidR="0067673F" w:rsidRDefault="0067673F" w:rsidP="00A42FB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CID 576</w:t>
      </w:r>
    </w:p>
    <w:p w14:paraId="50C89295" w14:textId="04D65F13" w:rsidR="0067673F" w:rsidRDefault="0067673F" w:rsidP="00A42FB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Accepted</w:t>
      </w:r>
    </w:p>
    <w:p w14:paraId="30028DA7" w14:textId="77777777" w:rsidR="0067673F" w:rsidRDefault="0067673F" w:rsidP="00A42FB3">
      <w:pPr>
        <w:rPr>
          <w:rFonts w:ascii="Arial" w:hAnsi="Arial" w:cs="Arial"/>
          <w:sz w:val="20"/>
          <w:szCs w:val="20"/>
        </w:rPr>
      </w:pPr>
    </w:p>
    <w:p w14:paraId="559C92A0" w14:textId="053E8D82" w:rsidR="0067673F" w:rsidRDefault="0067673F" w:rsidP="006767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The BPE offsets for the Group PN, SNS1 DL, SNS11 DL and Timestamp </w:t>
      </w:r>
      <w:r>
        <w:rPr>
          <w:rFonts w:ascii="Helvetica" w:hAnsi="Helvetica" w:cs="Helvetica"/>
          <w:sz w:val="20"/>
          <w:szCs w:val="20"/>
        </w:rPr>
        <w:t xml:space="preserve">fields </w:t>
      </w:r>
      <w:r>
        <w:rPr>
          <w:rFonts w:ascii="Helvetica" w:hAnsi="Helvetica" w:cs="Helvetica"/>
          <w:sz w:val="20"/>
          <w:szCs w:val="20"/>
        </w:rPr>
        <w:t xml:space="preserve">together with the anonymized BPE AP link addresses are created from the </w:t>
      </w:r>
      <w:proofErr w:type="spellStart"/>
      <w:r>
        <w:rPr>
          <w:rFonts w:ascii="Helvetica" w:hAnsi="Helvetica" w:cs="Helvetica"/>
          <w:sz w:val="20"/>
          <w:szCs w:val="20"/>
        </w:rPr>
        <w:t>BPE_FA_block</w:t>
      </w:r>
      <w:proofErr w:type="spellEnd"/>
      <w:r>
        <w:rPr>
          <w:rFonts w:ascii="Helvetica" w:hAnsi="Helvetica" w:cs="Helvetica"/>
          <w:sz w:val="20"/>
          <w:szCs w:val="20"/>
        </w:rPr>
        <w:t xml:space="preserve">. The offsets and the AP link addresses have static assignments within the </w:t>
      </w:r>
      <w:proofErr w:type="spellStart"/>
      <w:r>
        <w:rPr>
          <w:rFonts w:ascii="Helvetica" w:hAnsi="Helvetica" w:cs="Helvetica"/>
          <w:sz w:val="20"/>
          <w:szCs w:val="20"/>
        </w:rPr>
        <w:t>BPE_FA_block</w:t>
      </w:r>
      <w:proofErr w:type="spellEnd"/>
      <w:r>
        <w:rPr>
          <w:rFonts w:ascii="Helvetica" w:hAnsi="Helvetica" w:cs="Helvetica"/>
          <w:sz w:val="20"/>
          <w:szCs w:val="20"/>
        </w:rPr>
        <w:t xml:space="preserve"> as shown in the </w:t>
      </w:r>
      <w:proofErr w:type="spellStart"/>
      <w:r w:rsidRPr="0067673F">
        <w:rPr>
          <w:rFonts w:ascii="Helvetica" w:hAnsi="Helvetica" w:cs="Helvetica"/>
          <w:strike/>
          <w:color w:val="FF0000"/>
          <w:sz w:val="20"/>
          <w:szCs w:val="20"/>
        </w:rPr>
        <w:t>T</w:t>
      </w:r>
      <w:r w:rsidRPr="0067673F">
        <w:rPr>
          <w:rFonts w:ascii="Helvetica" w:hAnsi="Helvetica" w:cs="Helvetica"/>
          <w:color w:val="FF0000"/>
          <w:sz w:val="20"/>
          <w:szCs w:val="20"/>
        </w:rPr>
        <w:t>t</w:t>
      </w:r>
      <w:r>
        <w:rPr>
          <w:rFonts w:ascii="Helvetica" w:hAnsi="Helvetica" w:cs="Helvetica"/>
          <w:sz w:val="20"/>
          <w:szCs w:val="20"/>
        </w:rPr>
        <w:t>ables</w:t>
      </w:r>
      <w:proofErr w:type="spellEnd"/>
      <w:r>
        <w:rPr>
          <w:rFonts w:ascii="Helvetica" w:hAnsi="Helvetica" w:cs="Helvetica"/>
          <w:sz w:val="20"/>
          <w:szCs w:val="20"/>
        </w:rPr>
        <w:t xml:space="preserve"> below. </w:t>
      </w:r>
    </w:p>
    <w:p w14:paraId="5CEEF0E6" w14:textId="77777777" w:rsidR="0067673F" w:rsidRDefault="0067673F" w:rsidP="00A42FB3">
      <w:pPr>
        <w:rPr>
          <w:rFonts w:ascii="Arial" w:hAnsi="Arial" w:cs="Arial"/>
          <w:sz w:val="20"/>
          <w:szCs w:val="20"/>
        </w:rPr>
      </w:pPr>
    </w:p>
    <w:p w14:paraId="7A53D1AE" w14:textId="77777777" w:rsidR="000C7AF5" w:rsidRDefault="000C7AF5" w:rsidP="00A42FB3">
      <w:pPr>
        <w:rPr>
          <w:rFonts w:ascii="Arial" w:hAnsi="Arial" w:cs="Arial"/>
          <w:sz w:val="20"/>
          <w:szCs w:val="20"/>
        </w:rPr>
      </w:pPr>
    </w:p>
    <w:p w14:paraId="1B656F75" w14:textId="77777777" w:rsidR="0079755A" w:rsidRDefault="0079755A" w:rsidP="00A42FB3">
      <w:pPr>
        <w:rPr>
          <w:rFonts w:ascii="Arial" w:hAnsi="Arial" w:cs="Arial"/>
          <w:sz w:val="20"/>
          <w:szCs w:val="20"/>
        </w:rPr>
      </w:pPr>
    </w:p>
    <w:p w14:paraId="2E535554" w14:textId="2DE4D20F" w:rsidR="0079755A" w:rsidRDefault="0079755A" w:rsidP="00A42FB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CID 577</w:t>
      </w:r>
    </w:p>
    <w:p w14:paraId="1E5435AD" w14:textId="2C5EDF0E" w:rsidR="000C7AF5" w:rsidRDefault="0079755A" w:rsidP="00A42FB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Accepted</w:t>
      </w:r>
    </w:p>
    <w:p w14:paraId="7BBB973A" w14:textId="77777777" w:rsidR="0079755A" w:rsidRDefault="0079755A" w:rsidP="00A42FB3">
      <w:pPr>
        <w:rPr>
          <w:rFonts w:ascii="Arial" w:hAnsi="Arial" w:cs="Arial"/>
          <w:sz w:val="20"/>
          <w:szCs w:val="20"/>
        </w:rPr>
      </w:pPr>
    </w:p>
    <w:p w14:paraId="2591162A" w14:textId="77777777" w:rsidR="0079755A" w:rsidRDefault="0079755A" w:rsidP="007975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The 46 bits of the </w:t>
      </w:r>
      <w:proofErr w:type="spellStart"/>
      <w:r>
        <w:rPr>
          <w:rFonts w:ascii="Helvetica" w:hAnsi="Helvetica" w:cs="Helvetica"/>
          <w:sz w:val="20"/>
          <w:szCs w:val="20"/>
        </w:rPr>
        <w:t>EDP_Group_Anonymization_Offset</w:t>
      </w:r>
      <w:proofErr w:type="spellEnd"/>
      <w:r>
        <w:rPr>
          <w:rFonts w:ascii="Helvetica" w:hAnsi="Helvetica" w:cs="Helvetica"/>
          <w:sz w:val="20"/>
          <w:szCs w:val="20"/>
        </w:rPr>
        <w:t xml:space="preserve"> anonymize</w:t>
      </w:r>
      <w:r w:rsidRPr="0079755A">
        <w:rPr>
          <w:rFonts w:ascii="Helvetica" w:hAnsi="Helvetica" w:cs="Helvetica"/>
          <w:strike/>
          <w:color w:val="FF0000"/>
          <w:sz w:val="20"/>
          <w:szCs w:val="20"/>
        </w:rPr>
        <w:t>s</w:t>
      </w:r>
      <w:r>
        <w:rPr>
          <w:rFonts w:ascii="Helvetica" w:hAnsi="Helvetica" w:cs="Helvetica"/>
          <w:sz w:val="20"/>
          <w:szCs w:val="20"/>
        </w:rPr>
        <w:t xml:space="preserve"> the group addresses as described in 10.71.5.4 (Addressing). All bits of the group address are anonymized, except the Group/Individual bit shall be set to 1 and the Local/Global bit value shall not be modified. </w:t>
      </w:r>
    </w:p>
    <w:p w14:paraId="3ECBC906" w14:textId="77777777" w:rsidR="000C7AF5" w:rsidRDefault="000C7AF5" w:rsidP="00A42FB3">
      <w:pPr>
        <w:rPr>
          <w:rFonts w:ascii="Arial" w:hAnsi="Arial" w:cs="Arial"/>
          <w:sz w:val="20"/>
          <w:szCs w:val="20"/>
        </w:rPr>
      </w:pPr>
    </w:p>
    <w:p w14:paraId="5CCCB9CC" w14:textId="77777777" w:rsidR="0079755A" w:rsidRDefault="0079755A" w:rsidP="00A42FB3">
      <w:pPr>
        <w:rPr>
          <w:rFonts w:ascii="Arial" w:hAnsi="Arial" w:cs="Arial"/>
          <w:sz w:val="20"/>
          <w:szCs w:val="20"/>
        </w:rPr>
      </w:pPr>
    </w:p>
    <w:p w14:paraId="537BAA97" w14:textId="69DDCF46" w:rsidR="0079755A" w:rsidRDefault="0079755A" w:rsidP="00A42FB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CID 578</w:t>
      </w:r>
    </w:p>
    <w:p w14:paraId="75422F67" w14:textId="77777777" w:rsidR="0079755A" w:rsidRDefault="0079755A" w:rsidP="00A42FB3">
      <w:pPr>
        <w:rPr>
          <w:rFonts w:ascii="Arial" w:hAnsi="Arial" w:cs="Arial"/>
          <w:sz w:val="20"/>
          <w:szCs w:val="20"/>
        </w:rPr>
      </w:pPr>
    </w:p>
    <w:p w14:paraId="0B927103" w14:textId="043CCFD4" w:rsidR="0079755A" w:rsidRDefault="0079755A" w:rsidP="007975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The 46 bits of the </w:t>
      </w:r>
      <w:proofErr w:type="spellStart"/>
      <w:r>
        <w:rPr>
          <w:rFonts w:ascii="Helvetica" w:hAnsi="Helvetica" w:cs="Helvetica"/>
          <w:sz w:val="20"/>
          <w:szCs w:val="20"/>
        </w:rPr>
        <w:t>EDP_Group_Anonymization_Offset</w:t>
      </w:r>
      <w:proofErr w:type="spellEnd"/>
      <w:r>
        <w:rPr>
          <w:rFonts w:ascii="Helvetica" w:hAnsi="Helvetica" w:cs="Helvetica"/>
          <w:sz w:val="20"/>
          <w:szCs w:val="20"/>
        </w:rPr>
        <w:t xml:space="preserve"> anonymize the group addresses as described in 10.71.5.4 (Addressing). All bits of the group address are anonymized, except </w:t>
      </w:r>
      <w:r w:rsidRPr="0079755A">
        <w:rPr>
          <w:rFonts w:ascii="Helvetica" w:hAnsi="Helvetica" w:cs="Helvetica"/>
          <w:color w:val="FF0000"/>
          <w:sz w:val="20"/>
          <w:szCs w:val="20"/>
        </w:rPr>
        <w:t xml:space="preserve">that </w:t>
      </w:r>
      <w:r>
        <w:rPr>
          <w:rFonts w:ascii="Helvetica" w:hAnsi="Helvetica" w:cs="Helvetica"/>
          <w:sz w:val="20"/>
          <w:szCs w:val="20"/>
        </w:rPr>
        <w:t xml:space="preserve">the Group/Individual bit shall be set to 1 and the Local/Global bit value shall not be modified. </w:t>
      </w:r>
    </w:p>
    <w:p w14:paraId="6EA8DAC9" w14:textId="77777777" w:rsidR="0079755A" w:rsidRDefault="0079755A" w:rsidP="00A42FB3">
      <w:pPr>
        <w:rPr>
          <w:rFonts w:ascii="Arial" w:hAnsi="Arial" w:cs="Arial"/>
          <w:sz w:val="20"/>
          <w:szCs w:val="20"/>
        </w:rPr>
      </w:pPr>
    </w:p>
    <w:p w14:paraId="40F6AD71" w14:textId="77777777" w:rsidR="0079755A" w:rsidRDefault="0079755A" w:rsidP="00A42FB3">
      <w:pPr>
        <w:rPr>
          <w:rFonts w:ascii="Arial" w:hAnsi="Arial" w:cs="Arial"/>
          <w:sz w:val="20"/>
          <w:szCs w:val="20"/>
        </w:rPr>
      </w:pPr>
    </w:p>
    <w:p w14:paraId="2BA80BAE" w14:textId="77777777" w:rsidR="005356D4" w:rsidRPr="00E04CC0" w:rsidRDefault="005356D4" w:rsidP="00A42FB3">
      <w:pPr>
        <w:rPr>
          <w:rFonts w:ascii="Arial" w:hAnsi="Arial" w:cs="Arial"/>
          <w:sz w:val="20"/>
          <w:szCs w:val="20"/>
        </w:rPr>
      </w:pPr>
    </w:p>
    <w:p w14:paraId="04713B27" w14:textId="531C6D86" w:rsidR="004F7B97" w:rsidRPr="003B45E3" w:rsidRDefault="004F7B97" w:rsidP="004F7B97">
      <w:pPr>
        <w:pStyle w:val="H4"/>
        <w:rPr>
          <w:i/>
          <w:iCs/>
          <w:lang w:eastAsia="ko-KR"/>
        </w:rPr>
      </w:pPr>
      <w:proofErr w:type="spellStart"/>
      <w:r w:rsidRPr="00CC77D2">
        <w:rPr>
          <w:i/>
          <w:highlight w:val="yellow"/>
          <w:lang w:eastAsia="ko-KR"/>
        </w:rPr>
        <w:t>TGb</w:t>
      </w:r>
      <w:r>
        <w:rPr>
          <w:i/>
          <w:highlight w:val="yellow"/>
          <w:lang w:eastAsia="ko-KR"/>
        </w:rPr>
        <w:t>i</w:t>
      </w:r>
      <w:proofErr w:type="spellEnd"/>
      <w:r w:rsidRPr="00CC77D2">
        <w:rPr>
          <w:i/>
          <w:highlight w:val="yellow"/>
          <w:lang w:eastAsia="ko-KR"/>
        </w:rPr>
        <w:t xml:space="preserve"> editor:</w:t>
      </w:r>
      <w:r w:rsidRPr="00CC77D2">
        <w:rPr>
          <w:i/>
          <w:lang w:eastAsia="ko-KR"/>
        </w:rPr>
        <w:t xml:space="preserve"> </w:t>
      </w:r>
      <w:r>
        <w:rPr>
          <w:i/>
          <w:lang w:eastAsia="ko-KR"/>
        </w:rPr>
        <w:t xml:space="preserve">Modify clause </w:t>
      </w:r>
      <w:r w:rsidR="00C52192">
        <w:rPr>
          <w:i/>
          <w:lang w:eastAsia="ko-KR"/>
        </w:rPr>
        <w:t>10.71.4</w:t>
      </w:r>
      <w:r>
        <w:rPr>
          <w:i/>
          <w:lang w:eastAsia="ko-KR"/>
        </w:rPr>
        <w:t xml:space="preserve"> </w:t>
      </w:r>
      <w:r w:rsidRPr="00F756DF">
        <w:rPr>
          <w:i/>
          <w:lang w:eastAsia="ko-KR"/>
        </w:rPr>
        <w:t>as follows (track change</w:t>
      </w:r>
      <w:r w:rsidRPr="00CD48AE">
        <w:rPr>
          <w:i/>
          <w:iCs/>
          <w:lang w:eastAsia="ko-KR"/>
        </w:rPr>
        <w:t xml:space="preserve"> on)</w:t>
      </w:r>
      <w:r>
        <w:rPr>
          <w:i/>
          <w:iCs/>
          <w:lang w:eastAsia="ko-KR"/>
        </w:rPr>
        <w:t>:</w:t>
      </w:r>
    </w:p>
    <w:p w14:paraId="44C56A6A" w14:textId="77777777" w:rsidR="00AD75F9" w:rsidRDefault="00AD75F9" w:rsidP="00A42FB3">
      <w:pPr>
        <w:rPr>
          <w:strike/>
          <w:color w:val="FF0000"/>
        </w:rPr>
      </w:pPr>
    </w:p>
    <w:p w14:paraId="6390B67B" w14:textId="77777777" w:rsidR="00C52192" w:rsidRDefault="00C52192" w:rsidP="00C521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240" w:line="240" w:lineRule="atLeast"/>
        <w:rPr>
          <w:rFonts w:ascii="Helvetica" w:hAnsi="Helvetica" w:cs="Helvetica"/>
          <w:b/>
          <w:bCs/>
          <w:sz w:val="20"/>
          <w:szCs w:val="20"/>
        </w:rPr>
      </w:pPr>
      <w:r>
        <w:rPr>
          <w:rFonts w:ascii="Helvetica" w:hAnsi="Helvetica" w:cs="Helvetica"/>
          <w:b/>
          <w:bCs/>
          <w:sz w:val="20"/>
          <w:szCs w:val="20"/>
        </w:rPr>
        <w:t>10.71.4 Establishing BPE frame anonymization parameter sets</w:t>
      </w:r>
    </w:p>
    <w:p w14:paraId="45A446A4" w14:textId="7D537A40" w:rsidR="00C52192" w:rsidRPr="00BD4ABB" w:rsidRDefault="00C52192" w:rsidP="00C521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40" w:lineRule="atLeast"/>
        <w:jc w:val="both"/>
        <w:rPr>
          <w:ins w:id="0" w:author="Jerome Henry (jerhenry)" w:date="2025-07-07T08:57:00Z" w16du:dateUtc="2025-07-07T07:57:00Z"/>
          <w:rFonts w:ascii="Helvetica" w:hAnsi="Helvetica" w:cs="Helvetica"/>
          <w:color w:val="EE0000"/>
          <w:sz w:val="20"/>
          <w:szCs w:val="20"/>
        </w:rPr>
      </w:pPr>
      <w:ins w:id="1" w:author="Jerome Henry (jerhenry)" w:date="2025-07-07T08:57:00Z" w16du:dateUtc="2025-07-07T07:57:00Z">
        <w:r w:rsidRPr="00BD4ABB">
          <w:rPr>
            <w:rFonts w:ascii="Helvetica" w:hAnsi="Helvetica" w:cs="Helvetica"/>
            <w:color w:val="EE0000"/>
            <w:sz w:val="20"/>
            <w:szCs w:val="20"/>
          </w:rPr>
          <w:t xml:space="preserve">This subclause describes how an AP MLD and associated non-AP MLD establish the </w:t>
        </w:r>
        <w:r>
          <w:rPr>
            <w:rFonts w:ascii="Helvetica" w:hAnsi="Helvetica" w:cs="Helvetica"/>
            <w:color w:val="EE0000"/>
            <w:sz w:val="20"/>
            <w:szCs w:val="20"/>
          </w:rPr>
          <w:t>B</w:t>
        </w:r>
        <w:r w:rsidRPr="00BD4ABB">
          <w:rPr>
            <w:rFonts w:ascii="Helvetica" w:hAnsi="Helvetica" w:cs="Helvetica"/>
            <w:color w:val="EE0000"/>
            <w:sz w:val="20"/>
            <w:szCs w:val="20"/>
          </w:rPr>
          <w:t xml:space="preserve">PE FA parameter set for each EDP epoch for the </w:t>
        </w:r>
        <w:r>
          <w:rPr>
            <w:rFonts w:ascii="Helvetica" w:hAnsi="Helvetica" w:cs="Helvetica"/>
            <w:color w:val="EE0000"/>
            <w:sz w:val="20"/>
            <w:szCs w:val="20"/>
          </w:rPr>
          <w:t>B</w:t>
        </w:r>
        <w:r w:rsidRPr="00BD4ABB">
          <w:rPr>
            <w:rFonts w:ascii="Helvetica" w:hAnsi="Helvetica" w:cs="Helvetica"/>
            <w:color w:val="EE0000"/>
            <w:sz w:val="20"/>
            <w:szCs w:val="20"/>
          </w:rPr>
          <w:t xml:space="preserve">PE </w:t>
        </w:r>
        <w:r>
          <w:rPr>
            <w:rFonts w:ascii="Helvetica" w:hAnsi="Helvetica" w:cs="Helvetica"/>
            <w:color w:val="EE0000"/>
            <w:sz w:val="20"/>
            <w:szCs w:val="20"/>
          </w:rPr>
          <w:t xml:space="preserve">AP MLD and the </w:t>
        </w:r>
        <w:r w:rsidRPr="00BD4ABB">
          <w:rPr>
            <w:rFonts w:ascii="Helvetica" w:hAnsi="Helvetica" w:cs="Helvetica"/>
            <w:color w:val="EE0000"/>
            <w:sz w:val="20"/>
            <w:szCs w:val="20"/>
          </w:rPr>
          <w:t xml:space="preserve">non-AP MLD. The creation of the </w:t>
        </w:r>
        <w:r>
          <w:rPr>
            <w:rFonts w:ascii="Helvetica" w:hAnsi="Helvetica" w:cs="Helvetica"/>
            <w:color w:val="EE0000"/>
            <w:sz w:val="20"/>
            <w:szCs w:val="20"/>
          </w:rPr>
          <w:t>C</w:t>
        </w:r>
        <w:r w:rsidRPr="00BD4ABB">
          <w:rPr>
            <w:rFonts w:ascii="Helvetica" w:hAnsi="Helvetica" w:cs="Helvetica"/>
            <w:color w:val="EE0000"/>
            <w:sz w:val="20"/>
            <w:szCs w:val="20"/>
          </w:rPr>
          <w:t>PE FA parameter sets is described in 10.71.</w:t>
        </w:r>
        <w:r>
          <w:rPr>
            <w:rFonts w:ascii="Helvetica" w:hAnsi="Helvetica" w:cs="Helvetica"/>
            <w:color w:val="EE0000"/>
            <w:sz w:val="20"/>
            <w:szCs w:val="20"/>
          </w:rPr>
          <w:t>3</w:t>
        </w:r>
        <w:r w:rsidRPr="00BD4ABB">
          <w:rPr>
            <w:rFonts w:ascii="Helvetica" w:hAnsi="Helvetica" w:cs="Helvetica"/>
            <w:color w:val="EE0000"/>
            <w:sz w:val="20"/>
            <w:szCs w:val="20"/>
          </w:rPr>
          <w:t xml:space="preserve"> (Establishing frame anonymization parameter sets).</w:t>
        </w:r>
      </w:ins>
    </w:p>
    <w:p w14:paraId="533C9DFB" w14:textId="211BE385" w:rsidR="00C52192" w:rsidRPr="00C52192" w:rsidRDefault="00C52192" w:rsidP="00C521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40" w:lineRule="atLeast"/>
        <w:jc w:val="both"/>
        <w:rPr>
          <w:ins w:id="2" w:author="Jerome Henry (jerhenry)" w:date="2025-07-07T08:57:00Z" w16du:dateUtc="2025-07-07T07:57:00Z"/>
          <w:rFonts w:ascii="Helvetica" w:hAnsi="Helvetica" w:cs="Helvetica"/>
          <w:color w:val="EE0000"/>
          <w:sz w:val="20"/>
          <w:szCs w:val="20"/>
          <w:rPrChange w:id="3" w:author="Jerome Henry (jerhenry)" w:date="2025-07-07T08:57:00Z" w16du:dateUtc="2025-07-07T07:57:00Z">
            <w:rPr>
              <w:ins w:id="4" w:author="Jerome Henry (jerhenry)" w:date="2025-07-07T08:57:00Z" w16du:dateUtc="2025-07-07T07:57:00Z"/>
              <w:rFonts w:ascii="Helvetica" w:hAnsi="Helvetica" w:cs="Helvetica"/>
              <w:sz w:val="20"/>
              <w:szCs w:val="20"/>
            </w:rPr>
          </w:rPrChange>
        </w:rPr>
        <w:pPrChange w:id="5" w:author="Jerome Henry (jerhenry)" w:date="2025-07-07T08:57:00Z" w16du:dateUtc="2025-07-07T07:57:00Z">
          <w:pPr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</w:tabs>
            <w:autoSpaceDE w:val="0"/>
            <w:autoSpaceDN w:val="0"/>
            <w:adjustRightInd w:val="0"/>
            <w:spacing w:before="240" w:line="240" w:lineRule="atLeast"/>
            <w:jc w:val="both"/>
          </w:pPr>
        </w:pPrChange>
      </w:pPr>
      <w:ins w:id="6" w:author="Jerome Henry (jerhenry)" w:date="2025-07-07T08:57:00Z" w16du:dateUtc="2025-07-07T07:57:00Z">
        <w:r w:rsidRPr="00BD4ABB">
          <w:rPr>
            <w:rFonts w:ascii="Helvetica" w:hAnsi="Helvetica" w:cs="Helvetica"/>
            <w:color w:val="EE0000"/>
            <w:sz w:val="20"/>
            <w:szCs w:val="20"/>
          </w:rPr>
          <w:t>The non-AP MLD and AP MLD establish the EDP epochs used for frame anonymization as described in 10.71.</w:t>
        </w:r>
        <w:r>
          <w:rPr>
            <w:rFonts w:ascii="Helvetica" w:hAnsi="Helvetica" w:cs="Helvetica"/>
            <w:color w:val="EE0000"/>
            <w:sz w:val="20"/>
            <w:szCs w:val="20"/>
          </w:rPr>
          <w:t>8</w:t>
        </w:r>
        <w:r w:rsidRPr="00BD4ABB">
          <w:rPr>
            <w:rFonts w:ascii="Helvetica" w:hAnsi="Helvetica" w:cs="Helvetica"/>
            <w:color w:val="EE0000"/>
            <w:sz w:val="20"/>
            <w:szCs w:val="20"/>
          </w:rPr>
          <w:t xml:space="preserve"> (</w:t>
        </w:r>
        <w:r>
          <w:rPr>
            <w:rFonts w:ascii="Helvetica" w:hAnsi="Helvetica" w:cs="Helvetica"/>
            <w:color w:val="EE0000"/>
            <w:sz w:val="20"/>
            <w:szCs w:val="20"/>
          </w:rPr>
          <w:t>BSS Privacy</w:t>
        </w:r>
        <w:r w:rsidRPr="00BD4ABB">
          <w:rPr>
            <w:rFonts w:ascii="Helvetica" w:hAnsi="Helvetica" w:cs="Helvetica"/>
            <w:color w:val="EE0000"/>
            <w:sz w:val="20"/>
            <w:szCs w:val="20"/>
          </w:rPr>
          <w:t xml:space="preserve"> </w:t>
        </w:r>
        <w:r>
          <w:rPr>
            <w:rFonts w:ascii="Helvetica" w:hAnsi="Helvetica" w:cs="Helvetica"/>
            <w:color w:val="EE0000"/>
            <w:sz w:val="20"/>
            <w:szCs w:val="20"/>
          </w:rPr>
          <w:t>O</w:t>
        </w:r>
        <w:r w:rsidRPr="00BD4ABB">
          <w:rPr>
            <w:rFonts w:ascii="Helvetica" w:hAnsi="Helvetica" w:cs="Helvetica"/>
            <w:color w:val="EE0000"/>
            <w:sz w:val="20"/>
            <w:szCs w:val="20"/>
          </w:rPr>
          <w:t>peration</w:t>
        </w:r>
        <w:r>
          <w:rPr>
            <w:rFonts w:ascii="Helvetica" w:hAnsi="Helvetica" w:cs="Helvetica"/>
            <w:color w:val="EE0000"/>
            <w:sz w:val="20"/>
            <w:szCs w:val="20"/>
          </w:rPr>
          <w:t>s</w:t>
        </w:r>
        <w:r w:rsidRPr="00BD4ABB">
          <w:rPr>
            <w:rFonts w:ascii="Helvetica" w:hAnsi="Helvetica" w:cs="Helvetica"/>
            <w:color w:val="EE0000"/>
            <w:sz w:val="20"/>
            <w:szCs w:val="20"/>
          </w:rPr>
          <w:t>).</w:t>
        </w:r>
        <w:r>
          <w:rPr>
            <w:rFonts w:ascii="Helvetica" w:hAnsi="Helvetica" w:cs="Helvetica"/>
            <w:color w:val="EE0000"/>
            <w:sz w:val="20"/>
            <w:szCs w:val="20"/>
          </w:rPr>
          <w:t xml:space="preserve"> (#569)</w:t>
        </w:r>
      </w:ins>
    </w:p>
    <w:p w14:paraId="41B5810C" w14:textId="2335BD0C" w:rsidR="00C52192" w:rsidRDefault="00C52192" w:rsidP="00C521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All associated BPE non-AP MLDs and the BPE AP MLD shall generate </w:t>
      </w:r>
      <w:ins w:id="7" w:author="Jerome Henry (jerhenry)" w:date="2025-07-07T08:57:00Z" w16du:dateUtc="2025-07-07T07:57:00Z">
        <w:r>
          <w:rPr>
            <w:rFonts w:ascii="Helvetica" w:hAnsi="Helvetica" w:cs="Helvetica"/>
            <w:sz w:val="20"/>
            <w:szCs w:val="20"/>
          </w:rPr>
          <w:t xml:space="preserve">(#154) </w:t>
        </w:r>
      </w:ins>
      <w:del w:id="8" w:author="Jerome Henry (jerhenry)" w:date="2025-07-07T08:57:00Z" w16du:dateUtc="2025-07-07T07:57:00Z">
        <w:r w:rsidDel="00C52192">
          <w:rPr>
            <w:rFonts w:ascii="Helvetica" w:hAnsi="Helvetica" w:cs="Helvetica"/>
            <w:sz w:val="20"/>
            <w:szCs w:val="20"/>
          </w:rPr>
          <w:delText xml:space="preserve">EDP </w:delText>
        </w:r>
      </w:del>
      <w:r>
        <w:rPr>
          <w:rFonts w:ascii="Helvetica" w:hAnsi="Helvetica" w:cs="Helvetica"/>
          <w:sz w:val="20"/>
          <w:szCs w:val="20"/>
        </w:rPr>
        <w:t xml:space="preserve">BPE frame anonymization parameters for a given EDP epoch by computing a single pseudorandom </w:t>
      </w:r>
      <w:ins w:id="9" w:author="Jerome Henry (jerhenry)" w:date="2025-07-07T08:57:00Z" w16du:dateUtc="2025-07-07T07:57:00Z">
        <w:r>
          <w:rPr>
            <w:rFonts w:ascii="Helvetica" w:hAnsi="Helvetica" w:cs="Helvetica"/>
            <w:sz w:val="20"/>
            <w:szCs w:val="20"/>
          </w:rPr>
          <w:t xml:space="preserve">(#154) </w:t>
        </w:r>
      </w:ins>
      <w:del w:id="10" w:author="Jerome Henry (jerhenry)" w:date="2025-07-07T08:57:00Z" w16du:dateUtc="2025-07-07T07:57:00Z">
        <w:r w:rsidDel="00C52192">
          <w:rPr>
            <w:rFonts w:ascii="Helvetica" w:hAnsi="Helvetica" w:cs="Helvetica"/>
            <w:sz w:val="20"/>
            <w:szCs w:val="20"/>
          </w:rPr>
          <w:delText xml:space="preserve">EDP </w:delText>
        </w:r>
      </w:del>
      <w:r>
        <w:rPr>
          <w:rFonts w:ascii="Helvetica" w:hAnsi="Helvetica" w:cs="Helvetica"/>
          <w:sz w:val="20"/>
          <w:szCs w:val="20"/>
        </w:rPr>
        <w:t>BPE FA block which is partitioned into a set of EDP BP frame anonymization parameters according to the following tables.</w:t>
      </w:r>
    </w:p>
    <w:p w14:paraId="6B248691" w14:textId="77777777" w:rsidR="00C52192" w:rsidRDefault="00C52192" w:rsidP="00C521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For a given EDP epoch, the EDP FA block shall be generated as:</w:t>
      </w:r>
    </w:p>
    <w:p w14:paraId="734B6760" w14:textId="2BBCC3E9" w:rsidR="00C52192" w:rsidRDefault="00C52192" w:rsidP="00C521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rFonts w:ascii="Helvetica" w:hAnsi="Helvetica" w:cs="Helvetica"/>
          <w:sz w:val="20"/>
          <w:szCs w:val="20"/>
        </w:rPr>
      </w:pPr>
      <w:del w:id="11" w:author="Jerome Henry (jerhenry)" w:date="2025-07-07T08:58:00Z" w16du:dateUtc="2025-07-07T07:58:00Z">
        <w:r w:rsidDel="00C52192">
          <w:rPr>
            <w:rFonts w:ascii="Helvetica" w:hAnsi="Helvetica" w:cs="Helvetica"/>
            <w:sz w:val="20"/>
            <w:szCs w:val="20"/>
          </w:rPr>
          <w:delText>EDP_</w:delText>
        </w:r>
      </w:del>
      <w:ins w:id="12" w:author="Jerome Henry (jerhenry)" w:date="2025-07-07T08:58:00Z" w16du:dateUtc="2025-07-07T07:58:00Z">
        <w:r>
          <w:rPr>
            <w:rFonts w:ascii="Helvetica" w:hAnsi="Helvetica" w:cs="Helvetica"/>
            <w:sz w:val="20"/>
            <w:szCs w:val="20"/>
          </w:rPr>
          <w:t>(#</w:t>
        </w:r>
        <w:proofErr w:type="gramStart"/>
        <w:r>
          <w:rPr>
            <w:rFonts w:ascii="Helvetica" w:hAnsi="Helvetica" w:cs="Helvetica"/>
            <w:sz w:val="20"/>
            <w:szCs w:val="20"/>
          </w:rPr>
          <w:t>154)</w:t>
        </w:r>
      </w:ins>
      <w:r>
        <w:rPr>
          <w:rFonts w:ascii="Helvetica" w:hAnsi="Helvetica" w:cs="Helvetica"/>
          <w:sz w:val="20"/>
          <w:szCs w:val="20"/>
        </w:rPr>
        <w:t>BPE</w:t>
      </w:r>
      <w:proofErr w:type="gramEnd"/>
      <w:r>
        <w:rPr>
          <w:rFonts w:ascii="Helvetica" w:hAnsi="Helvetica" w:cs="Helvetica"/>
          <w:sz w:val="20"/>
          <w:szCs w:val="20"/>
        </w:rPr>
        <w:t>_FA_block = KDF-</w:t>
      </w:r>
      <w:r>
        <w:rPr>
          <w:rFonts w:ascii="Helvetica" w:hAnsi="Helvetica" w:cs="Helvetica"/>
          <w:i/>
          <w:iCs/>
          <w:sz w:val="20"/>
          <w:szCs w:val="20"/>
        </w:rPr>
        <w:t>Hash</w:t>
      </w:r>
      <w:r>
        <w:rPr>
          <w:rFonts w:ascii="Helvetica" w:hAnsi="Helvetica" w:cs="Helvetica"/>
          <w:sz w:val="20"/>
          <w:szCs w:val="20"/>
        </w:rPr>
        <w:t>-</w:t>
      </w:r>
      <w:r>
        <w:rPr>
          <w:rFonts w:ascii="Helvetica" w:hAnsi="Helvetica" w:cs="Helvetica"/>
          <w:i/>
          <w:iCs/>
          <w:sz w:val="20"/>
          <w:szCs w:val="20"/>
        </w:rPr>
        <w:t xml:space="preserve">Length </w:t>
      </w:r>
      <w:r>
        <w:rPr>
          <w:rFonts w:ascii="Helvetica" w:hAnsi="Helvetica" w:cs="Helvetica"/>
          <w:sz w:val="20"/>
          <w:szCs w:val="20"/>
        </w:rPr>
        <w:t>(PGTK, "</w:t>
      </w:r>
      <w:del w:id="13" w:author="Jerome Henry (jerhenry)" w:date="2025-07-07T08:58:00Z" w16du:dateUtc="2025-07-07T07:58:00Z">
        <w:r w:rsidDel="00C52192">
          <w:rPr>
            <w:rFonts w:ascii="Helvetica" w:hAnsi="Helvetica" w:cs="Helvetica"/>
            <w:sz w:val="20"/>
            <w:szCs w:val="20"/>
          </w:rPr>
          <w:delText xml:space="preserve">EDP </w:delText>
        </w:r>
      </w:del>
      <w:ins w:id="14" w:author="Jerome Henry (jerhenry)" w:date="2025-07-07T08:58:00Z" w16du:dateUtc="2025-07-07T07:58:00Z">
        <w:r>
          <w:rPr>
            <w:rFonts w:ascii="Helvetica" w:hAnsi="Helvetica" w:cs="Helvetica"/>
            <w:sz w:val="20"/>
            <w:szCs w:val="20"/>
          </w:rPr>
          <w:t>(#</w:t>
        </w:r>
        <w:proofErr w:type="gramStart"/>
        <w:r>
          <w:rPr>
            <w:rFonts w:ascii="Helvetica" w:hAnsi="Helvetica" w:cs="Helvetica"/>
            <w:sz w:val="20"/>
            <w:szCs w:val="20"/>
          </w:rPr>
          <w:t>154)</w:t>
        </w:r>
      </w:ins>
      <w:r>
        <w:rPr>
          <w:rFonts w:ascii="Helvetica" w:hAnsi="Helvetica" w:cs="Helvetica"/>
          <w:sz w:val="20"/>
          <w:szCs w:val="20"/>
        </w:rPr>
        <w:t>BPE</w:t>
      </w:r>
      <w:proofErr w:type="gramEnd"/>
      <w:r>
        <w:rPr>
          <w:rFonts w:ascii="Helvetica" w:hAnsi="Helvetica" w:cs="Helvetica"/>
          <w:sz w:val="20"/>
          <w:szCs w:val="20"/>
        </w:rPr>
        <w:t xml:space="preserve"> frame anonymization", n), </w:t>
      </w:r>
    </w:p>
    <w:p w14:paraId="2EC9D413" w14:textId="77777777" w:rsidR="00C52192" w:rsidRDefault="00C52192" w:rsidP="00C521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rFonts w:ascii="Helvetica" w:hAnsi="Helvetica" w:cs="Helvetica"/>
          <w:sz w:val="20"/>
          <w:szCs w:val="20"/>
        </w:rPr>
      </w:pPr>
      <w:proofErr w:type="gramStart"/>
      <w:r>
        <w:rPr>
          <w:rFonts w:ascii="Helvetica" w:hAnsi="Helvetica" w:cs="Helvetica"/>
          <w:sz w:val="20"/>
          <w:szCs w:val="20"/>
        </w:rPr>
        <w:t>where</w:t>
      </w:r>
      <w:proofErr w:type="gramEnd"/>
    </w:p>
    <w:p w14:paraId="0FD99CAB" w14:textId="77777777" w:rsidR="00C52192" w:rsidRDefault="00C52192" w:rsidP="00C521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rFonts w:ascii="Helvetica" w:hAnsi="Helvetica" w:cs="Helvetica"/>
          <w:sz w:val="20"/>
          <w:szCs w:val="20"/>
        </w:rPr>
      </w:pPr>
    </w:p>
    <w:p w14:paraId="2A5C15B4" w14:textId="77777777" w:rsidR="00C52192" w:rsidRDefault="00C52192" w:rsidP="00C521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40" w:lineRule="atLeast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ab/>
        <w:t>KDF-</w:t>
      </w:r>
      <w:r>
        <w:rPr>
          <w:rFonts w:ascii="Helvetica" w:hAnsi="Helvetica" w:cs="Helvetica"/>
          <w:i/>
          <w:iCs/>
          <w:sz w:val="20"/>
          <w:szCs w:val="20"/>
        </w:rPr>
        <w:t>Hash</w:t>
      </w:r>
      <w:r>
        <w:rPr>
          <w:rFonts w:ascii="Helvetica" w:hAnsi="Helvetica" w:cs="Helvetica"/>
          <w:sz w:val="20"/>
          <w:szCs w:val="20"/>
        </w:rPr>
        <w:t>-</w:t>
      </w:r>
      <w:r>
        <w:rPr>
          <w:rFonts w:ascii="Helvetica" w:hAnsi="Helvetica" w:cs="Helvetica"/>
          <w:i/>
          <w:iCs/>
          <w:sz w:val="20"/>
          <w:szCs w:val="20"/>
        </w:rPr>
        <w:t>Length</w:t>
      </w:r>
      <w:r>
        <w:rPr>
          <w:rFonts w:ascii="Helvetica" w:hAnsi="Helvetica" w:cs="Helvetica"/>
          <w:sz w:val="20"/>
          <w:szCs w:val="20"/>
        </w:rPr>
        <w:t xml:space="preserve"> </w:t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  <w:t xml:space="preserve">is the key derivation function as defined in 12.7.1.6.2 (Key derivation </w:t>
      </w:r>
    </w:p>
    <w:p w14:paraId="29B95C1B" w14:textId="77777777" w:rsidR="00C52192" w:rsidRDefault="00C52192" w:rsidP="00C521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40" w:lineRule="atLeast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  <w:t>function (KDF)) using the hash algorithm identified by the AKM suite</w:t>
      </w:r>
    </w:p>
    <w:p w14:paraId="470F36C0" w14:textId="77777777" w:rsidR="00C52192" w:rsidRDefault="00C52192" w:rsidP="00C521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40" w:lineRule="atLeast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  <w:t>selector (see Table 9-190 (AKM suite selectors))</w:t>
      </w:r>
    </w:p>
    <w:p w14:paraId="2DB42D68" w14:textId="77777777" w:rsidR="00C52192" w:rsidRDefault="00C52192" w:rsidP="00C521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40" w:lineRule="atLeast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ab/>
        <w:t>PGTK</w:t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  <w:t>is the Privacy Group Transient Key</w:t>
      </w:r>
    </w:p>
    <w:p w14:paraId="743EB775" w14:textId="77777777" w:rsidR="00C52192" w:rsidRDefault="00C52192" w:rsidP="00C521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40" w:lineRule="atLeast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ab/>
        <w:t>n</w:t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  <w:t xml:space="preserve">is the current number of the EDP epoch in the EDP epoch sequence as </w:t>
      </w:r>
    </w:p>
    <w:p w14:paraId="25110B0D" w14:textId="77777777" w:rsidR="00C52192" w:rsidRDefault="00C52192" w:rsidP="00C521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40" w:lineRule="atLeast"/>
        <w:jc w:val="both"/>
        <w:rPr>
          <w:ins w:id="15" w:author="Jerome Henry (jerhenry)" w:date="2025-07-07T08:58:00Z" w16du:dateUtc="2025-07-07T07:58:00Z"/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</w:r>
      <w:r>
        <w:rPr>
          <w:rFonts w:ascii="Helvetica" w:hAnsi="Helvetica" w:cs="Helvetica"/>
          <w:sz w:val="20"/>
          <w:szCs w:val="20"/>
        </w:rPr>
        <w:tab/>
        <w:t xml:space="preserve">defined in </w:t>
      </w:r>
      <w:r>
        <w:rPr>
          <w:rFonts w:ascii="Helvetica" w:hAnsi="Helvetica" w:cs="Helvetica"/>
          <w:sz w:val="20"/>
          <w:szCs w:val="20"/>
        </w:rPr>
        <w:tab/>
        <w:t>10.71.2.4 (EDP Epoch Start Time Computation)</w:t>
      </w:r>
      <w:r>
        <w:rPr>
          <w:rFonts w:ascii="Helvetica" w:hAnsi="Helvetica" w:cs="Helvetica"/>
          <w:sz w:val="20"/>
          <w:szCs w:val="20"/>
        </w:rPr>
        <w:tab/>
        <w:t xml:space="preserve"> </w:t>
      </w:r>
    </w:p>
    <w:p w14:paraId="79CCE00D" w14:textId="77777777" w:rsidR="00C52192" w:rsidRPr="0067673F" w:rsidRDefault="00C52192" w:rsidP="00C521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40" w:lineRule="atLeast"/>
        <w:jc w:val="both"/>
        <w:rPr>
          <w:ins w:id="16" w:author="Jerome Henry (jerhenry)" w:date="2025-07-07T08:58:00Z" w16du:dateUtc="2025-07-07T07:58:00Z"/>
          <w:rFonts w:ascii="Helvetica" w:hAnsi="Helvetica" w:cs="Helvetica"/>
          <w:color w:val="FF0000"/>
          <w:sz w:val="20"/>
          <w:szCs w:val="20"/>
        </w:rPr>
      </w:pPr>
      <w:ins w:id="17" w:author="Jerome Henry (jerhenry)" w:date="2025-07-07T08:58:00Z" w16du:dateUtc="2025-07-07T07:58:00Z">
        <w:r w:rsidRPr="0067673F">
          <w:rPr>
            <w:rFonts w:ascii="Helvetica" w:hAnsi="Helvetica" w:cs="Helvetica"/>
            <w:i/>
            <w:iCs/>
            <w:color w:val="FF0000"/>
            <w:sz w:val="20"/>
            <w:szCs w:val="20"/>
          </w:rPr>
          <w:tab/>
          <w:t>Length</w:t>
        </w:r>
        <w:r w:rsidRPr="0067673F">
          <w:rPr>
            <w:rFonts w:ascii="Helvetica" w:hAnsi="Helvetica" w:cs="Helvetica"/>
            <w:color w:val="FF0000"/>
            <w:sz w:val="20"/>
            <w:szCs w:val="20"/>
          </w:rPr>
          <w:tab/>
        </w:r>
        <w:r w:rsidRPr="0067673F">
          <w:rPr>
            <w:rFonts w:ascii="Helvetica" w:hAnsi="Helvetica" w:cs="Helvetica"/>
            <w:color w:val="FF0000"/>
            <w:sz w:val="20"/>
            <w:szCs w:val="20"/>
          </w:rPr>
          <w:tab/>
        </w:r>
        <w:r w:rsidRPr="0067673F">
          <w:rPr>
            <w:rFonts w:ascii="Helvetica" w:hAnsi="Helvetica" w:cs="Helvetica"/>
            <w:color w:val="FF0000"/>
            <w:sz w:val="20"/>
            <w:szCs w:val="20"/>
          </w:rPr>
          <w:tab/>
          <w:t xml:space="preserve">is the total number of bits to derive. A total of 1728 bits are derived for a </w:t>
        </w:r>
      </w:ins>
    </w:p>
    <w:p w14:paraId="7BD5E876" w14:textId="3C19E462" w:rsidR="00C52192" w:rsidRPr="00C52192" w:rsidRDefault="00C52192" w:rsidP="00C521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40" w:lineRule="atLeast"/>
        <w:jc w:val="both"/>
        <w:rPr>
          <w:rFonts w:ascii="Helvetica" w:hAnsi="Helvetica" w:cs="Helvetica"/>
          <w:color w:val="FF0000"/>
          <w:sz w:val="20"/>
          <w:szCs w:val="20"/>
          <w:rPrChange w:id="18" w:author="Jerome Henry (jerhenry)" w:date="2025-07-07T08:59:00Z" w16du:dateUtc="2025-07-07T07:59:00Z">
            <w:rPr>
              <w:rFonts w:ascii="Helvetica" w:hAnsi="Helvetica" w:cs="Helvetica"/>
              <w:sz w:val="20"/>
              <w:szCs w:val="20"/>
            </w:rPr>
          </w:rPrChange>
        </w:rPr>
      </w:pPr>
      <w:ins w:id="19" w:author="Jerome Henry (jerhenry)" w:date="2025-07-07T08:58:00Z" w16du:dateUtc="2025-07-07T07:58:00Z">
        <w:r w:rsidRPr="0067673F">
          <w:rPr>
            <w:rFonts w:ascii="Helvetica" w:hAnsi="Helvetica" w:cs="Helvetica"/>
            <w:color w:val="FF0000"/>
            <w:sz w:val="20"/>
            <w:szCs w:val="20"/>
          </w:rPr>
          <w:tab/>
        </w:r>
        <w:r w:rsidRPr="0067673F">
          <w:rPr>
            <w:rFonts w:ascii="Helvetica" w:hAnsi="Helvetica" w:cs="Helvetica"/>
            <w:color w:val="FF0000"/>
            <w:sz w:val="20"/>
            <w:szCs w:val="20"/>
          </w:rPr>
          <w:tab/>
        </w:r>
        <w:r w:rsidRPr="0067673F">
          <w:rPr>
            <w:rFonts w:ascii="Helvetica" w:hAnsi="Helvetica" w:cs="Helvetica"/>
            <w:color w:val="FF0000"/>
            <w:sz w:val="20"/>
            <w:szCs w:val="20"/>
          </w:rPr>
          <w:tab/>
        </w:r>
        <w:r w:rsidRPr="0067673F">
          <w:rPr>
            <w:rFonts w:ascii="Helvetica" w:hAnsi="Helvetica" w:cs="Helvetica"/>
            <w:color w:val="FF0000"/>
            <w:sz w:val="20"/>
            <w:szCs w:val="20"/>
          </w:rPr>
          <w:tab/>
        </w:r>
        <w:r>
          <w:rPr>
            <w:rFonts w:ascii="Helvetica" w:hAnsi="Helvetica" w:cs="Helvetica"/>
            <w:color w:val="FF0000"/>
            <w:sz w:val="20"/>
            <w:szCs w:val="20"/>
          </w:rPr>
          <w:t>BPE</w:t>
        </w:r>
        <w:r w:rsidRPr="0067673F">
          <w:rPr>
            <w:rFonts w:ascii="Helvetica" w:hAnsi="Helvetica" w:cs="Helvetica"/>
            <w:color w:val="FF0000"/>
            <w:sz w:val="20"/>
            <w:szCs w:val="20"/>
          </w:rPr>
          <w:t xml:space="preserve"> FA block.</w:t>
        </w:r>
        <w:r>
          <w:rPr>
            <w:rFonts w:ascii="Helvetica" w:hAnsi="Helvetica" w:cs="Helvetica"/>
            <w:color w:val="FF0000"/>
            <w:sz w:val="20"/>
            <w:szCs w:val="20"/>
          </w:rPr>
          <w:t xml:space="preserve"> (#575)</w:t>
        </w:r>
      </w:ins>
    </w:p>
    <w:p w14:paraId="19E1BBD4" w14:textId="2F163E10" w:rsidR="00C52192" w:rsidRDefault="00C52192" w:rsidP="00C521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lastRenderedPageBreak/>
        <w:t xml:space="preserve">The BPE offsets for the Group PN, SNS1 DL, SNS11 DL and Timestamp </w:t>
      </w:r>
      <w:ins w:id="20" w:author="Jerome Henry (jerhenry)" w:date="2025-07-07T08:59:00Z" w16du:dateUtc="2025-07-07T07:59:00Z">
        <w:r>
          <w:rPr>
            <w:rFonts w:ascii="Helvetica" w:hAnsi="Helvetica" w:cs="Helvetica"/>
            <w:sz w:val="20"/>
            <w:szCs w:val="20"/>
          </w:rPr>
          <w:t xml:space="preserve">fields (#572) </w:t>
        </w:r>
      </w:ins>
      <w:r>
        <w:rPr>
          <w:rFonts w:ascii="Helvetica" w:hAnsi="Helvetica" w:cs="Helvetica"/>
          <w:sz w:val="20"/>
          <w:szCs w:val="20"/>
        </w:rPr>
        <w:t xml:space="preserve">together with the anonymized BPE AP link addresses are created from the </w:t>
      </w:r>
      <w:del w:id="21" w:author="Jerome Henry (jerhenry)" w:date="2025-07-07T08:58:00Z" w16du:dateUtc="2025-07-07T07:58:00Z">
        <w:r w:rsidDel="00C52192">
          <w:rPr>
            <w:rFonts w:ascii="Helvetica" w:hAnsi="Helvetica" w:cs="Helvetica"/>
            <w:sz w:val="20"/>
            <w:szCs w:val="20"/>
          </w:rPr>
          <w:delText>EDP_</w:delText>
        </w:r>
      </w:del>
      <w:ins w:id="22" w:author="Jerome Henry (jerhenry)" w:date="2025-07-07T08:58:00Z" w16du:dateUtc="2025-07-07T07:58:00Z">
        <w:r>
          <w:rPr>
            <w:rFonts w:ascii="Helvetica" w:hAnsi="Helvetica" w:cs="Helvetica"/>
            <w:sz w:val="20"/>
            <w:szCs w:val="20"/>
          </w:rPr>
          <w:t>(#</w:t>
        </w:r>
        <w:proofErr w:type="gramStart"/>
        <w:r>
          <w:rPr>
            <w:rFonts w:ascii="Helvetica" w:hAnsi="Helvetica" w:cs="Helvetica"/>
            <w:sz w:val="20"/>
            <w:szCs w:val="20"/>
          </w:rPr>
          <w:t>154)</w:t>
        </w:r>
      </w:ins>
      <w:r>
        <w:rPr>
          <w:rFonts w:ascii="Helvetica" w:hAnsi="Helvetica" w:cs="Helvetica"/>
          <w:sz w:val="20"/>
          <w:szCs w:val="20"/>
        </w:rPr>
        <w:t>BPE</w:t>
      </w:r>
      <w:proofErr w:type="gramEnd"/>
      <w:r>
        <w:rPr>
          <w:rFonts w:ascii="Helvetica" w:hAnsi="Helvetica" w:cs="Helvetica"/>
          <w:sz w:val="20"/>
          <w:szCs w:val="20"/>
        </w:rPr>
        <w:t xml:space="preserve">_FA_block. The offsets and the AP link addresses have static assignments within the </w:t>
      </w:r>
      <w:del w:id="23" w:author="Jerome Henry (jerhenry)" w:date="2025-07-07T08:58:00Z" w16du:dateUtc="2025-07-07T07:58:00Z">
        <w:r w:rsidDel="00C52192">
          <w:rPr>
            <w:rFonts w:ascii="Helvetica" w:hAnsi="Helvetica" w:cs="Helvetica"/>
            <w:sz w:val="20"/>
            <w:szCs w:val="20"/>
          </w:rPr>
          <w:delText>EDP_</w:delText>
        </w:r>
      </w:del>
      <w:ins w:id="24" w:author="Jerome Henry (jerhenry)" w:date="2025-07-07T08:58:00Z" w16du:dateUtc="2025-07-07T07:58:00Z">
        <w:r>
          <w:rPr>
            <w:rFonts w:ascii="Helvetica" w:hAnsi="Helvetica" w:cs="Helvetica"/>
            <w:sz w:val="20"/>
            <w:szCs w:val="20"/>
          </w:rPr>
          <w:t>(#</w:t>
        </w:r>
        <w:proofErr w:type="gramStart"/>
        <w:r>
          <w:rPr>
            <w:rFonts w:ascii="Helvetica" w:hAnsi="Helvetica" w:cs="Helvetica"/>
            <w:sz w:val="20"/>
            <w:szCs w:val="20"/>
          </w:rPr>
          <w:t>154)</w:t>
        </w:r>
      </w:ins>
      <w:r>
        <w:rPr>
          <w:rFonts w:ascii="Helvetica" w:hAnsi="Helvetica" w:cs="Helvetica"/>
          <w:sz w:val="20"/>
          <w:szCs w:val="20"/>
        </w:rPr>
        <w:t>BPE</w:t>
      </w:r>
      <w:proofErr w:type="gramEnd"/>
      <w:r>
        <w:rPr>
          <w:rFonts w:ascii="Helvetica" w:hAnsi="Helvetica" w:cs="Helvetica"/>
          <w:sz w:val="20"/>
          <w:szCs w:val="20"/>
        </w:rPr>
        <w:t xml:space="preserve">_FA_block as shown in the </w:t>
      </w:r>
      <w:ins w:id="25" w:author="Jerome Henry (jerhenry)" w:date="2025-07-07T08:59:00Z" w16du:dateUtc="2025-07-07T07:59:00Z">
        <w:r>
          <w:rPr>
            <w:rFonts w:ascii="Helvetica" w:hAnsi="Helvetica" w:cs="Helvetica"/>
            <w:sz w:val="20"/>
            <w:szCs w:val="20"/>
          </w:rPr>
          <w:t>(#</w:t>
        </w:r>
        <w:proofErr w:type="gramStart"/>
        <w:r>
          <w:rPr>
            <w:rFonts w:ascii="Helvetica" w:hAnsi="Helvetica" w:cs="Helvetica"/>
            <w:sz w:val="20"/>
            <w:szCs w:val="20"/>
          </w:rPr>
          <w:t>576)t</w:t>
        </w:r>
      </w:ins>
      <w:proofErr w:type="gramEnd"/>
      <w:del w:id="26" w:author="Jerome Henry (jerhenry)" w:date="2025-07-07T08:59:00Z" w16du:dateUtc="2025-07-07T07:59:00Z">
        <w:r w:rsidDel="00C52192">
          <w:rPr>
            <w:rFonts w:ascii="Helvetica" w:hAnsi="Helvetica" w:cs="Helvetica"/>
            <w:sz w:val="20"/>
            <w:szCs w:val="20"/>
          </w:rPr>
          <w:delText>T</w:delText>
        </w:r>
      </w:del>
      <w:r>
        <w:rPr>
          <w:rFonts w:ascii="Helvetica" w:hAnsi="Helvetica" w:cs="Helvetica"/>
          <w:sz w:val="20"/>
          <w:szCs w:val="20"/>
        </w:rPr>
        <w:t xml:space="preserve">ables below. </w:t>
      </w:r>
    </w:p>
    <w:p w14:paraId="277C30E7" w14:textId="77777777" w:rsidR="0079755A" w:rsidRDefault="0079755A" w:rsidP="007975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80" w:lineRule="atLeast"/>
        <w:jc w:val="both"/>
        <w:rPr>
          <w:rFonts w:ascii="Helvetica" w:hAnsi="Helvetica" w:cs="Helvetica"/>
        </w:rPr>
      </w:pPr>
    </w:p>
    <w:p w14:paraId="626CE189" w14:textId="77777777" w:rsidR="0079755A" w:rsidRDefault="0079755A" w:rsidP="0079755A">
      <w:pPr>
        <w:autoSpaceDE w:val="0"/>
        <w:autoSpaceDN w:val="0"/>
        <w:adjustRightInd w:val="0"/>
        <w:spacing w:line="240" w:lineRule="atLeast"/>
        <w:jc w:val="center"/>
        <w:rPr>
          <w:rFonts w:ascii="Helvetica" w:hAnsi="Helvetica" w:cs="Helvetica"/>
          <w:b/>
          <w:bCs/>
        </w:rPr>
      </w:pPr>
      <w:r>
        <w:rPr>
          <w:rFonts w:ascii="Helvetica" w:hAnsi="Helvetica" w:cs="Helvetica"/>
          <w:b/>
          <w:bCs/>
          <w:sz w:val="20"/>
          <w:szCs w:val="20"/>
        </w:rPr>
        <w:t xml:space="preserve">Extracting </w:t>
      </w:r>
      <w:proofErr w:type="spellStart"/>
      <w:r>
        <w:rPr>
          <w:rFonts w:ascii="Helvetica" w:hAnsi="Helvetica" w:cs="Helvetica"/>
          <w:b/>
          <w:bCs/>
          <w:sz w:val="20"/>
          <w:szCs w:val="20"/>
        </w:rPr>
        <w:t>EDP_PN_offset</w:t>
      </w:r>
      <w:proofErr w:type="spellEnd"/>
      <w:r>
        <w:rPr>
          <w:rFonts w:ascii="Helvetica" w:hAnsi="Helvetica" w:cs="Helvetica"/>
          <w:b/>
          <w:bCs/>
          <w:sz w:val="20"/>
          <w:szCs w:val="20"/>
        </w:rPr>
        <w:t xml:space="preserve"> values from EDP FA Block </w:t>
      </w:r>
    </w:p>
    <w:tbl>
      <w:tblPr>
        <w:tblW w:w="0" w:type="auto"/>
        <w:tblInd w:w="-121" w:type="dxa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4320"/>
      </w:tblGrid>
      <w:tr w:rsidR="0079755A" w14:paraId="6285518F" w14:textId="77777777" w:rsidTr="00001BB4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2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061539E3" w14:textId="77777777" w:rsidR="0079755A" w:rsidRDefault="0079755A" w:rsidP="00001BB4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>48-bit sub-block of EDP FA block</w:t>
            </w:r>
          </w:p>
        </w:tc>
        <w:tc>
          <w:tcPr>
            <w:tcW w:w="4320" w:type="dxa"/>
            <w:tcBorders>
              <w:top w:val="single" w:sz="10" w:space="0" w:color="auto"/>
              <w:left w:val="single" w:sz="2" w:space="0" w:color="auto"/>
              <w:bottom w:val="single" w:sz="10" w:space="0" w:color="auto"/>
              <w:right w:val="single" w:sz="10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775A6944" w14:textId="77777777" w:rsidR="0079755A" w:rsidRDefault="0079755A" w:rsidP="00001BB4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>Value</w:t>
            </w:r>
          </w:p>
        </w:tc>
      </w:tr>
      <w:tr w:rsidR="0079755A" w14:paraId="4B196743" w14:textId="77777777" w:rsidTr="00001BB4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single" w:sz="8" w:space="0" w:color="BFBFBF"/>
              <w:left w:val="single" w:sz="10" w:space="0" w:color="auto"/>
              <w:bottom w:val="single" w:sz="10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2F96BE88" w14:textId="77777777" w:rsidR="0079755A" w:rsidRDefault="0079755A" w:rsidP="00001BB4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0:47</w:t>
            </w:r>
          </w:p>
        </w:tc>
        <w:tc>
          <w:tcPr>
            <w:tcW w:w="4320" w:type="dxa"/>
            <w:tcBorders>
              <w:top w:val="single" w:sz="8" w:space="0" w:color="BFBFBF"/>
              <w:left w:val="single" w:sz="2" w:space="0" w:color="auto"/>
              <w:bottom w:val="single" w:sz="10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45182A3E" w14:textId="77777777" w:rsidR="0079755A" w:rsidRDefault="0079755A" w:rsidP="00001BB4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proofErr w:type="spellStart"/>
            <w:r>
              <w:rPr>
                <w:rFonts w:ascii="Helvetica" w:hAnsi="Helvetica" w:cs="Helvetica"/>
                <w:sz w:val="18"/>
                <w:szCs w:val="18"/>
              </w:rPr>
              <w:t>EDP_Group_PN_offset</w:t>
            </w:r>
            <w:proofErr w:type="spellEnd"/>
          </w:p>
        </w:tc>
      </w:tr>
    </w:tbl>
    <w:p w14:paraId="289B4DE8" w14:textId="77777777" w:rsidR="0079755A" w:rsidRDefault="0079755A" w:rsidP="0079755A">
      <w:pPr>
        <w:autoSpaceDE w:val="0"/>
        <w:autoSpaceDN w:val="0"/>
        <w:adjustRightInd w:val="0"/>
        <w:spacing w:line="240" w:lineRule="atLeast"/>
        <w:jc w:val="center"/>
        <w:rPr>
          <w:rFonts w:ascii="Helvetica" w:hAnsi="Helvetica" w:cs="Helvetica"/>
          <w:b/>
          <w:bCs/>
        </w:rPr>
      </w:pPr>
    </w:p>
    <w:p w14:paraId="69088B94" w14:textId="77777777" w:rsidR="0079755A" w:rsidRDefault="0079755A" w:rsidP="0079755A">
      <w:pPr>
        <w:autoSpaceDE w:val="0"/>
        <w:autoSpaceDN w:val="0"/>
        <w:adjustRightInd w:val="0"/>
        <w:spacing w:line="240" w:lineRule="atLeast"/>
        <w:jc w:val="center"/>
        <w:rPr>
          <w:rFonts w:ascii="Helvetica" w:hAnsi="Helvetica" w:cs="Helvetica"/>
          <w:b/>
          <w:bCs/>
        </w:rPr>
      </w:pPr>
      <w:r>
        <w:rPr>
          <w:rFonts w:ascii="Helvetica" w:hAnsi="Helvetica" w:cs="Helvetica"/>
          <w:b/>
          <w:bCs/>
          <w:sz w:val="20"/>
          <w:szCs w:val="20"/>
        </w:rPr>
        <w:t xml:space="preserve">Extracting </w:t>
      </w:r>
      <w:proofErr w:type="spellStart"/>
      <w:r>
        <w:rPr>
          <w:rFonts w:ascii="Helvetica" w:hAnsi="Helvetica" w:cs="Helvetica"/>
          <w:b/>
          <w:bCs/>
          <w:sz w:val="20"/>
          <w:szCs w:val="20"/>
        </w:rPr>
        <w:t>EDP_AP_address</w:t>
      </w:r>
      <w:proofErr w:type="spellEnd"/>
      <w:r>
        <w:rPr>
          <w:rFonts w:ascii="Helvetica" w:hAnsi="Helvetica" w:cs="Helvetica"/>
          <w:b/>
          <w:bCs/>
          <w:sz w:val="20"/>
          <w:szCs w:val="20"/>
        </w:rPr>
        <w:t xml:space="preserve"> values from EDP FA Block </w:t>
      </w:r>
    </w:p>
    <w:tbl>
      <w:tblPr>
        <w:tblW w:w="0" w:type="auto"/>
        <w:tblInd w:w="-121" w:type="dxa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2880"/>
        <w:gridCol w:w="2880"/>
      </w:tblGrid>
      <w:tr w:rsidR="0079755A" w14:paraId="71D8611C" w14:textId="77777777" w:rsidTr="00001BB4">
        <w:tblPrEx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2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07DFA5DA" w14:textId="77777777" w:rsidR="0079755A" w:rsidRDefault="0079755A" w:rsidP="00001BB4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>48-bit sub-block of EDP FA block</w:t>
            </w:r>
          </w:p>
        </w:tc>
        <w:tc>
          <w:tcPr>
            <w:tcW w:w="2880" w:type="dxa"/>
            <w:tcBorders>
              <w:top w:val="single" w:sz="10" w:space="0" w:color="auto"/>
              <w:left w:val="single" w:sz="2" w:space="0" w:color="auto"/>
              <w:bottom w:val="single" w:sz="10" w:space="0" w:color="auto"/>
              <w:right w:val="single" w:sz="2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29EA640E" w14:textId="77777777" w:rsidR="0079755A" w:rsidRDefault="0079755A" w:rsidP="00001BB4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>Sub-block Bits [0:45]</w:t>
            </w:r>
          </w:p>
        </w:tc>
        <w:tc>
          <w:tcPr>
            <w:tcW w:w="2880" w:type="dxa"/>
            <w:tcBorders>
              <w:top w:val="single" w:sz="10" w:space="0" w:color="auto"/>
              <w:left w:val="single" w:sz="2" w:space="0" w:color="auto"/>
              <w:bottom w:val="single" w:sz="10" w:space="0" w:color="auto"/>
              <w:right w:val="single" w:sz="10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200D27FB" w14:textId="77777777" w:rsidR="0079755A" w:rsidRDefault="0079755A" w:rsidP="00001BB4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 xml:space="preserve">Sub-block </w:t>
            </w:r>
          </w:p>
          <w:p w14:paraId="33C3992F" w14:textId="77777777" w:rsidR="0079755A" w:rsidRDefault="0079755A" w:rsidP="00001BB4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>Bits [46:47]</w:t>
            </w:r>
          </w:p>
        </w:tc>
      </w:tr>
      <w:tr w:rsidR="0079755A" w14:paraId="29ACEF7E" w14:textId="77777777" w:rsidTr="00001BB4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1512627D" w14:textId="77777777" w:rsidR="0079755A" w:rsidRDefault="0079755A" w:rsidP="00001BB4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48:95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7D591DDD" w14:textId="77777777" w:rsidR="0079755A" w:rsidRDefault="0079755A" w:rsidP="00001BB4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proofErr w:type="spellStart"/>
            <w:r>
              <w:rPr>
                <w:rFonts w:ascii="Helvetica" w:hAnsi="Helvetica" w:cs="Helvetica"/>
                <w:sz w:val="18"/>
                <w:szCs w:val="18"/>
              </w:rPr>
              <w:t>EDP_AP_address</w:t>
            </w:r>
            <w:proofErr w:type="spellEnd"/>
            <w:r>
              <w:rPr>
                <w:rFonts w:ascii="Helvetica" w:hAnsi="Helvetica" w:cs="Helvetica"/>
                <w:sz w:val="18"/>
                <w:szCs w:val="18"/>
              </w:rPr>
              <w:t xml:space="preserve"> [0:45</w:t>
            </w:r>
            <w:proofErr w:type="gramStart"/>
            <w:r>
              <w:rPr>
                <w:rFonts w:ascii="Helvetica" w:hAnsi="Helvetica" w:cs="Helvetica"/>
                <w:sz w:val="18"/>
                <w:szCs w:val="18"/>
              </w:rPr>
              <w:t>]  for</w:t>
            </w:r>
            <w:proofErr w:type="gramEnd"/>
            <w:r>
              <w:rPr>
                <w:rFonts w:ascii="Helvetica" w:hAnsi="Helvetica" w:cs="Helvetica"/>
                <w:sz w:val="18"/>
                <w:szCs w:val="18"/>
              </w:rPr>
              <w:t xml:space="preserve"> Link ID 0 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5EDB99ED" w14:textId="77777777" w:rsidR="0079755A" w:rsidRDefault="0079755A" w:rsidP="00001BB4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Reserved</w:t>
            </w:r>
          </w:p>
        </w:tc>
      </w:tr>
      <w:tr w:rsidR="0079755A" w14:paraId="615E81A9" w14:textId="77777777" w:rsidTr="00001BB4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6A6C78CE" w14:textId="77777777" w:rsidR="0079755A" w:rsidRDefault="0079755A" w:rsidP="00001BB4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96:143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5E637457" w14:textId="77777777" w:rsidR="0079755A" w:rsidRDefault="0079755A" w:rsidP="00001BB4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proofErr w:type="spellStart"/>
            <w:r>
              <w:rPr>
                <w:rFonts w:ascii="Helvetica" w:hAnsi="Helvetica" w:cs="Helvetica"/>
                <w:sz w:val="18"/>
                <w:szCs w:val="18"/>
              </w:rPr>
              <w:t>EDP_AP_address</w:t>
            </w:r>
            <w:proofErr w:type="spellEnd"/>
            <w:r>
              <w:rPr>
                <w:rFonts w:ascii="Helvetica" w:hAnsi="Helvetica" w:cs="Helvetica"/>
                <w:sz w:val="18"/>
                <w:szCs w:val="18"/>
              </w:rPr>
              <w:t xml:space="preserve"> [0:45</w:t>
            </w:r>
            <w:proofErr w:type="gramStart"/>
            <w:r>
              <w:rPr>
                <w:rFonts w:ascii="Helvetica" w:hAnsi="Helvetica" w:cs="Helvetica"/>
                <w:sz w:val="18"/>
                <w:szCs w:val="18"/>
              </w:rPr>
              <w:t>]  for</w:t>
            </w:r>
            <w:proofErr w:type="gramEnd"/>
            <w:r>
              <w:rPr>
                <w:rFonts w:ascii="Helvetica" w:hAnsi="Helvetica" w:cs="Helvetica"/>
                <w:sz w:val="18"/>
                <w:szCs w:val="18"/>
              </w:rPr>
              <w:t xml:space="preserve"> Link ID 1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287310F6" w14:textId="77777777" w:rsidR="0079755A" w:rsidRDefault="0079755A" w:rsidP="00001BB4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Reserved</w:t>
            </w:r>
          </w:p>
        </w:tc>
      </w:tr>
      <w:tr w:rsidR="0079755A" w14:paraId="3588CE2A" w14:textId="77777777" w:rsidTr="00001BB4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01A11780" w14:textId="77777777" w:rsidR="0079755A" w:rsidRDefault="0079755A" w:rsidP="00001BB4">
            <w:pPr>
              <w:autoSpaceDE w:val="0"/>
              <w:autoSpaceDN w:val="0"/>
              <w:adjustRightInd w:val="0"/>
              <w:spacing w:line="220" w:lineRule="atLeast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144:191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1C0F3A95" w14:textId="77777777" w:rsidR="0079755A" w:rsidRDefault="0079755A" w:rsidP="00001BB4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proofErr w:type="spellStart"/>
            <w:r>
              <w:rPr>
                <w:rFonts w:ascii="Helvetica" w:hAnsi="Helvetica" w:cs="Helvetica"/>
                <w:sz w:val="18"/>
                <w:szCs w:val="18"/>
              </w:rPr>
              <w:t>EDP_AP_address</w:t>
            </w:r>
            <w:proofErr w:type="spellEnd"/>
            <w:r>
              <w:rPr>
                <w:rFonts w:ascii="Helvetica" w:hAnsi="Helvetica" w:cs="Helvetica"/>
                <w:sz w:val="18"/>
                <w:szCs w:val="18"/>
              </w:rPr>
              <w:t xml:space="preserve"> [0:45</w:t>
            </w:r>
            <w:proofErr w:type="gramStart"/>
            <w:r>
              <w:rPr>
                <w:rFonts w:ascii="Helvetica" w:hAnsi="Helvetica" w:cs="Helvetica"/>
                <w:sz w:val="18"/>
                <w:szCs w:val="18"/>
              </w:rPr>
              <w:t>]  for</w:t>
            </w:r>
            <w:proofErr w:type="gramEnd"/>
            <w:r>
              <w:rPr>
                <w:rFonts w:ascii="Helvetica" w:hAnsi="Helvetica" w:cs="Helvetica"/>
                <w:sz w:val="18"/>
                <w:szCs w:val="18"/>
              </w:rPr>
              <w:t xml:space="preserve"> Link ID 2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0F4718A3" w14:textId="77777777" w:rsidR="0079755A" w:rsidRDefault="0079755A" w:rsidP="00001BB4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Reserved</w:t>
            </w:r>
          </w:p>
        </w:tc>
      </w:tr>
      <w:tr w:rsidR="0079755A" w14:paraId="7EB96FCD" w14:textId="77777777" w:rsidTr="00001BB4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5C59F224" w14:textId="77777777" w:rsidR="0079755A" w:rsidRDefault="0079755A" w:rsidP="00001BB4">
            <w:pPr>
              <w:autoSpaceDE w:val="0"/>
              <w:autoSpaceDN w:val="0"/>
              <w:adjustRightInd w:val="0"/>
              <w:spacing w:line="220" w:lineRule="atLeast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192:239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01AB3F40" w14:textId="77777777" w:rsidR="0079755A" w:rsidRDefault="0079755A" w:rsidP="00001BB4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proofErr w:type="spellStart"/>
            <w:r>
              <w:rPr>
                <w:rFonts w:ascii="Helvetica" w:hAnsi="Helvetica" w:cs="Helvetica"/>
                <w:sz w:val="18"/>
                <w:szCs w:val="18"/>
              </w:rPr>
              <w:t>EDP_AP_address</w:t>
            </w:r>
            <w:proofErr w:type="spellEnd"/>
            <w:r>
              <w:rPr>
                <w:rFonts w:ascii="Helvetica" w:hAnsi="Helvetica" w:cs="Helvetica"/>
                <w:sz w:val="18"/>
                <w:szCs w:val="18"/>
              </w:rPr>
              <w:t xml:space="preserve"> [0:45</w:t>
            </w:r>
            <w:proofErr w:type="gramStart"/>
            <w:r>
              <w:rPr>
                <w:rFonts w:ascii="Helvetica" w:hAnsi="Helvetica" w:cs="Helvetica"/>
                <w:sz w:val="18"/>
                <w:szCs w:val="18"/>
              </w:rPr>
              <w:t>]  for</w:t>
            </w:r>
            <w:proofErr w:type="gramEnd"/>
            <w:r>
              <w:rPr>
                <w:rFonts w:ascii="Helvetica" w:hAnsi="Helvetica" w:cs="Helvetica"/>
                <w:sz w:val="18"/>
                <w:szCs w:val="18"/>
              </w:rPr>
              <w:t xml:space="preserve"> Link ID 3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21A62A82" w14:textId="77777777" w:rsidR="0079755A" w:rsidRDefault="0079755A" w:rsidP="00001BB4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Reserved</w:t>
            </w:r>
          </w:p>
        </w:tc>
      </w:tr>
      <w:tr w:rsidR="0079755A" w14:paraId="15D23D5E" w14:textId="77777777" w:rsidTr="00001BB4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2B03139E" w14:textId="77777777" w:rsidR="0079755A" w:rsidRDefault="0079755A" w:rsidP="00001BB4">
            <w:pPr>
              <w:autoSpaceDE w:val="0"/>
              <w:autoSpaceDN w:val="0"/>
              <w:adjustRightInd w:val="0"/>
              <w:spacing w:line="220" w:lineRule="atLeast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240:287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30146FE3" w14:textId="77777777" w:rsidR="0079755A" w:rsidRDefault="0079755A" w:rsidP="00001BB4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proofErr w:type="spellStart"/>
            <w:r>
              <w:rPr>
                <w:rFonts w:ascii="Helvetica" w:hAnsi="Helvetica" w:cs="Helvetica"/>
                <w:sz w:val="18"/>
                <w:szCs w:val="18"/>
              </w:rPr>
              <w:t>EDP_AP_address</w:t>
            </w:r>
            <w:proofErr w:type="spellEnd"/>
            <w:r>
              <w:rPr>
                <w:rFonts w:ascii="Helvetica" w:hAnsi="Helvetica" w:cs="Helvetica"/>
                <w:sz w:val="18"/>
                <w:szCs w:val="18"/>
              </w:rPr>
              <w:t xml:space="preserve"> [0:45</w:t>
            </w:r>
            <w:proofErr w:type="gramStart"/>
            <w:r>
              <w:rPr>
                <w:rFonts w:ascii="Helvetica" w:hAnsi="Helvetica" w:cs="Helvetica"/>
                <w:sz w:val="18"/>
                <w:szCs w:val="18"/>
              </w:rPr>
              <w:t>]  for</w:t>
            </w:r>
            <w:proofErr w:type="gramEnd"/>
            <w:r>
              <w:rPr>
                <w:rFonts w:ascii="Helvetica" w:hAnsi="Helvetica" w:cs="Helvetica"/>
                <w:sz w:val="18"/>
                <w:szCs w:val="18"/>
              </w:rPr>
              <w:t xml:space="preserve"> Link ID 4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1B1528FD" w14:textId="77777777" w:rsidR="0079755A" w:rsidRDefault="0079755A" w:rsidP="00001BB4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Reserved</w:t>
            </w:r>
          </w:p>
        </w:tc>
      </w:tr>
      <w:tr w:rsidR="0079755A" w14:paraId="6CDCDF99" w14:textId="77777777" w:rsidTr="00001BB4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3D88EF41" w14:textId="77777777" w:rsidR="0079755A" w:rsidRDefault="0079755A" w:rsidP="00001BB4">
            <w:pPr>
              <w:autoSpaceDE w:val="0"/>
              <w:autoSpaceDN w:val="0"/>
              <w:adjustRightInd w:val="0"/>
              <w:spacing w:line="220" w:lineRule="atLeast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288:335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494F5B9E" w14:textId="77777777" w:rsidR="0079755A" w:rsidRDefault="0079755A" w:rsidP="00001BB4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proofErr w:type="spellStart"/>
            <w:r>
              <w:rPr>
                <w:rFonts w:ascii="Helvetica" w:hAnsi="Helvetica" w:cs="Helvetica"/>
                <w:sz w:val="18"/>
                <w:szCs w:val="18"/>
              </w:rPr>
              <w:t>EDP_AP_address</w:t>
            </w:r>
            <w:proofErr w:type="spellEnd"/>
            <w:r>
              <w:rPr>
                <w:rFonts w:ascii="Helvetica" w:hAnsi="Helvetica" w:cs="Helvetica"/>
                <w:sz w:val="18"/>
                <w:szCs w:val="18"/>
              </w:rPr>
              <w:t xml:space="preserve"> [0:45</w:t>
            </w:r>
            <w:proofErr w:type="gramStart"/>
            <w:r>
              <w:rPr>
                <w:rFonts w:ascii="Helvetica" w:hAnsi="Helvetica" w:cs="Helvetica"/>
                <w:sz w:val="18"/>
                <w:szCs w:val="18"/>
              </w:rPr>
              <w:t>]  for</w:t>
            </w:r>
            <w:proofErr w:type="gramEnd"/>
            <w:r>
              <w:rPr>
                <w:rFonts w:ascii="Helvetica" w:hAnsi="Helvetica" w:cs="Helvetica"/>
                <w:sz w:val="18"/>
                <w:szCs w:val="18"/>
              </w:rPr>
              <w:t xml:space="preserve"> Link ID 5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047A8F6C" w14:textId="77777777" w:rsidR="0079755A" w:rsidRDefault="0079755A" w:rsidP="00001BB4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Reserved</w:t>
            </w:r>
          </w:p>
        </w:tc>
      </w:tr>
      <w:tr w:rsidR="0079755A" w14:paraId="674CEEDC" w14:textId="77777777" w:rsidTr="00001BB4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707AE7B7" w14:textId="77777777" w:rsidR="0079755A" w:rsidRDefault="0079755A" w:rsidP="00001BB4">
            <w:pPr>
              <w:autoSpaceDE w:val="0"/>
              <w:autoSpaceDN w:val="0"/>
              <w:adjustRightInd w:val="0"/>
              <w:spacing w:line="220" w:lineRule="atLeast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336:383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36185057" w14:textId="77777777" w:rsidR="0079755A" w:rsidRDefault="0079755A" w:rsidP="00001BB4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proofErr w:type="spellStart"/>
            <w:r>
              <w:rPr>
                <w:rFonts w:ascii="Helvetica" w:hAnsi="Helvetica" w:cs="Helvetica"/>
                <w:sz w:val="18"/>
                <w:szCs w:val="18"/>
              </w:rPr>
              <w:t>EDP_AP_address</w:t>
            </w:r>
            <w:proofErr w:type="spellEnd"/>
            <w:r>
              <w:rPr>
                <w:rFonts w:ascii="Helvetica" w:hAnsi="Helvetica" w:cs="Helvetica"/>
                <w:sz w:val="18"/>
                <w:szCs w:val="18"/>
              </w:rPr>
              <w:t xml:space="preserve"> [0:45</w:t>
            </w:r>
            <w:proofErr w:type="gramStart"/>
            <w:r>
              <w:rPr>
                <w:rFonts w:ascii="Helvetica" w:hAnsi="Helvetica" w:cs="Helvetica"/>
                <w:sz w:val="18"/>
                <w:szCs w:val="18"/>
              </w:rPr>
              <w:t>]  for</w:t>
            </w:r>
            <w:proofErr w:type="gramEnd"/>
            <w:r>
              <w:rPr>
                <w:rFonts w:ascii="Helvetica" w:hAnsi="Helvetica" w:cs="Helvetica"/>
                <w:sz w:val="18"/>
                <w:szCs w:val="18"/>
              </w:rPr>
              <w:t xml:space="preserve"> Link ID 6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5DCEF2FE" w14:textId="77777777" w:rsidR="0079755A" w:rsidRDefault="0079755A" w:rsidP="00001BB4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Reserved</w:t>
            </w:r>
          </w:p>
        </w:tc>
      </w:tr>
      <w:tr w:rsidR="0079755A" w14:paraId="67D17C1A" w14:textId="77777777" w:rsidTr="00001BB4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0D74600B" w14:textId="77777777" w:rsidR="0079755A" w:rsidRDefault="0079755A" w:rsidP="00001BB4">
            <w:pPr>
              <w:autoSpaceDE w:val="0"/>
              <w:autoSpaceDN w:val="0"/>
              <w:adjustRightInd w:val="0"/>
              <w:spacing w:line="220" w:lineRule="atLeast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384:431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44952B9C" w14:textId="77777777" w:rsidR="0079755A" w:rsidRDefault="0079755A" w:rsidP="00001BB4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proofErr w:type="spellStart"/>
            <w:r>
              <w:rPr>
                <w:rFonts w:ascii="Helvetica" w:hAnsi="Helvetica" w:cs="Helvetica"/>
                <w:sz w:val="18"/>
                <w:szCs w:val="18"/>
              </w:rPr>
              <w:t>EDP_AP_address</w:t>
            </w:r>
            <w:proofErr w:type="spellEnd"/>
            <w:r>
              <w:rPr>
                <w:rFonts w:ascii="Helvetica" w:hAnsi="Helvetica" w:cs="Helvetica"/>
                <w:sz w:val="18"/>
                <w:szCs w:val="18"/>
              </w:rPr>
              <w:t xml:space="preserve"> [0:45</w:t>
            </w:r>
            <w:proofErr w:type="gramStart"/>
            <w:r>
              <w:rPr>
                <w:rFonts w:ascii="Helvetica" w:hAnsi="Helvetica" w:cs="Helvetica"/>
                <w:sz w:val="18"/>
                <w:szCs w:val="18"/>
              </w:rPr>
              <w:t>]  for</w:t>
            </w:r>
            <w:proofErr w:type="gramEnd"/>
            <w:r>
              <w:rPr>
                <w:rFonts w:ascii="Helvetica" w:hAnsi="Helvetica" w:cs="Helvetica"/>
                <w:sz w:val="18"/>
                <w:szCs w:val="18"/>
              </w:rPr>
              <w:t xml:space="preserve"> Link ID 7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29B6E08E" w14:textId="77777777" w:rsidR="0079755A" w:rsidRDefault="0079755A" w:rsidP="00001BB4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Reserved</w:t>
            </w:r>
          </w:p>
        </w:tc>
      </w:tr>
      <w:tr w:rsidR="0079755A" w14:paraId="72F6187C" w14:textId="77777777" w:rsidTr="00001BB4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6A92ED73" w14:textId="77777777" w:rsidR="0079755A" w:rsidRDefault="0079755A" w:rsidP="00001BB4">
            <w:pPr>
              <w:autoSpaceDE w:val="0"/>
              <w:autoSpaceDN w:val="0"/>
              <w:adjustRightInd w:val="0"/>
              <w:spacing w:line="220" w:lineRule="atLeast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432:479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21AC4639" w14:textId="77777777" w:rsidR="0079755A" w:rsidRDefault="0079755A" w:rsidP="00001BB4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proofErr w:type="spellStart"/>
            <w:r>
              <w:rPr>
                <w:rFonts w:ascii="Helvetica" w:hAnsi="Helvetica" w:cs="Helvetica"/>
                <w:sz w:val="18"/>
                <w:szCs w:val="18"/>
              </w:rPr>
              <w:t>EDP_AP_address</w:t>
            </w:r>
            <w:proofErr w:type="spellEnd"/>
            <w:r>
              <w:rPr>
                <w:rFonts w:ascii="Helvetica" w:hAnsi="Helvetica" w:cs="Helvetica"/>
                <w:sz w:val="18"/>
                <w:szCs w:val="18"/>
              </w:rPr>
              <w:t xml:space="preserve"> [0:45</w:t>
            </w:r>
            <w:proofErr w:type="gramStart"/>
            <w:r>
              <w:rPr>
                <w:rFonts w:ascii="Helvetica" w:hAnsi="Helvetica" w:cs="Helvetica"/>
                <w:sz w:val="18"/>
                <w:szCs w:val="18"/>
              </w:rPr>
              <w:t>]  for</w:t>
            </w:r>
            <w:proofErr w:type="gramEnd"/>
            <w:r>
              <w:rPr>
                <w:rFonts w:ascii="Helvetica" w:hAnsi="Helvetica" w:cs="Helvetica"/>
                <w:sz w:val="18"/>
                <w:szCs w:val="18"/>
              </w:rPr>
              <w:t xml:space="preserve"> Link ID 8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690EAC55" w14:textId="77777777" w:rsidR="0079755A" w:rsidRDefault="0079755A" w:rsidP="00001BB4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Reserved</w:t>
            </w:r>
          </w:p>
        </w:tc>
      </w:tr>
      <w:tr w:rsidR="0079755A" w14:paraId="5C68D038" w14:textId="77777777" w:rsidTr="00001BB4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6616448E" w14:textId="77777777" w:rsidR="0079755A" w:rsidRDefault="0079755A" w:rsidP="00001BB4">
            <w:pPr>
              <w:autoSpaceDE w:val="0"/>
              <w:autoSpaceDN w:val="0"/>
              <w:adjustRightInd w:val="0"/>
              <w:spacing w:line="220" w:lineRule="atLeast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480:527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7F50F0FF" w14:textId="77777777" w:rsidR="0079755A" w:rsidRDefault="0079755A" w:rsidP="00001BB4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proofErr w:type="spellStart"/>
            <w:r>
              <w:rPr>
                <w:rFonts w:ascii="Helvetica" w:hAnsi="Helvetica" w:cs="Helvetica"/>
                <w:sz w:val="18"/>
                <w:szCs w:val="18"/>
              </w:rPr>
              <w:t>EDP_AP_address</w:t>
            </w:r>
            <w:proofErr w:type="spellEnd"/>
            <w:r>
              <w:rPr>
                <w:rFonts w:ascii="Helvetica" w:hAnsi="Helvetica" w:cs="Helvetica"/>
                <w:sz w:val="18"/>
                <w:szCs w:val="18"/>
              </w:rPr>
              <w:t xml:space="preserve"> [0:45</w:t>
            </w:r>
            <w:proofErr w:type="gramStart"/>
            <w:r>
              <w:rPr>
                <w:rFonts w:ascii="Helvetica" w:hAnsi="Helvetica" w:cs="Helvetica"/>
                <w:sz w:val="18"/>
                <w:szCs w:val="18"/>
              </w:rPr>
              <w:t>]  for</w:t>
            </w:r>
            <w:proofErr w:type="gramEnd"/>
            <w:r>
              <w:rPr>
                <w:rFonts w:ascii="Helvetica" w:hAnsi="Helvetica" w:cs="Helvetica"/>
                <w:sz w:val="18"/>
                <w:szCs w:val="18"/>
              </w:rPr>
              <w:t xml:space="preserve"> Link ID 9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5F3A58AD" w14:textId="77777777" w:rsidR="0079755A" w:rsidRDefault="0079755A" w:rsidP="00001BB4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Reserved</w:t>
            </w:r>
          </w:p>
        </w:tc>
      </w:tr>
      <w:tr w:rsidR="0079755A" w14:paraId="7395A8BA" w14:textId="77777777" w:rsidTr="00001BB4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3C08D959" w14:textId="77777777" w:rsidR="0079755A" w:rsidRDefault="0079755A" w:rsidP="00001BB4">
            <w:pPr>
              <w:autoSpaceDE w:val="0"/>
              <w:autoSpaceDN w:val="0"/>
              <w:adjustRightInd w:val="0"/>
              <w:spacing w:line="220" w:lineRule="atLeast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528:575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3A86FF7A" w14:textId="77777777" w:rsidR="0079755A" w:rsidRDefault="0079755A" w:rsidP="00001BB4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proofErr w:type="spellStart"/>
            <w:r>
              <w:rPr>
                <w:rFonts w:ascii="Helvetica" w:hAnsi="Helvetica" w:cs="Helvetica"/>
                <w:sz w:val="18"/>
                <w:szCs w:val="18"/>
              </w:rPr>
              <w:t>EDP_AP_address</w:t>
            </w:r>
            <w:proofErr w:type="spellEnd"/>
            <w:r>
              <w:rPr>
                <w:rFonts w:ascii="Helvetica" w:hAnsi="Helvetica" w:cs="Helvetica"/>
                <w:sz w:val="18"/>
                <w:szCs w:val="18"/>
              </w:rPr>
              <w:t xml:space="preserve"> [0:45</w:t>
            </w:r>
            <w:proofErr w:type="gramStart"/>
            <w:r>
              <w:rPr>
                <w:rFonts w:ascii="Helvetica" w:hAnsi="Helvetica" w:cs="Helvetica"/>
                <w:sz w:val="18"/>
                <w:szCs w:val="18"/>
              </w:rPr>
              <w:t>]  for</w:t>
            </w:r>
            <w:proofErr w:type="gramEnd"/>
            <w:r>
              <w:rPr>
                <w:rFonts w:ascii="Helvetica" w:hAnsi="Helvetica" w:cs="Helvetica"/>
                <w:sz w:val="18"/>
                <w:szCs w:val="18"/>
              </w:rPr>
              <w:t xml:space="preserve"> Link ID 10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6803C47C" w14:textId="77777777" w:rsidR="0079755A" w:rsidRDefault="0079755A" w:rsidP="00001BB4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Reserved</w:t>
            </w:r>
          </w:p>
        </w:tc>
      </w:tr>
      <w:tr w:rsidR="0079755A" w14:paraId="4CE93DCE" w14:textId="77777777" w:rsidTr="00001BB4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4F76E60C" w14:textId="77777777" w:rsidR="0079755A" w:rsidRDefault="0079755A" w:rsidP="00001BB4">
            <w:pPr>
              <w:autoSpaceDE w:val="0"/>
              <w:autoSpaceDN w:val="0"/>
              <w:adjustRightInd w:val="0"/>
              <w:spacing w:line="220" w:lineRule="atLeast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576:623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1F644B94" w14:textId="77777777" w:rsidR="0079755A" w:rsidRDefault="0079755A" w:rsidP="00001BB4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proofErr w:type="spellStart"/>
            <w:r>
              <w:rPr>
                <w:rFonts w:ascii="Helvetica" w:hAnsi="Helvetica" w:cs="Helvetica"/>
                <w:sz w:val="18"/>
                <w:szCs w:val="18"/>
              </w:rPr>
              <w:t>EDP_AP_address</w:t>
            </w:r>
            <w:proofErr w:type="spellEnd"/>
            <w:r>
              <w:rPr>
                <w:rFonts w:ascii="Helvetica" w:hAnsi="Helvetica" w:cs="Helvetica"/>
                <w:sz w:val="18"/>
                <w:szCs w:val="18"/>
              </w:rPr>
              <w:t xml:space="preserve"> [0:45</w:t>
            </w:r>
            <w:proofErr w:type="gramStart"/>
            <w:r>
              <w:rPr>
                <w:rFonts w:ascii="Helvetica" w:hAnsi="Helvetica" w:cs="Helvetica"/>
                <w:sz w:val="18"/>
                <w:szCs w:val="18"/>
              </w:rPr>
              <w:t>]  for</w:t>
            </w:r>
            <w:proofErr w:type="gramEnd"/>
            <w:r>
              <w:rPr>
                <w:rFonts w:ascii="Helvetica" w:hAnsi="Helvetica" w:cs="Helvetica"/>
                <w:sz w:val="18"/>
                <w:szCs w:val="18"/>
              </w:rPr>
              <w:t xml:space="preserve"> Link ID 11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65B431D9" w14:textId="77777777" w:rsidR="0079755A" w:rsidRDefault="0079755A" w:rsidP="00001BB4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Reserved</w:t>
            </w:r>
          </w:p>
        </w:tc>
      </w:tr>
      <w:tr w:rsidR="0079755A" w14:paraId="6ACEC16A" w14:textId="77777777" w:rsidTr="00001BB4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2AF4D7DC" w14:textId="77777777" w:rsidR="0079755A" w:rsidRDefault="0079755A" w:rsidP="00001BB4">
            <w:pPr>
              <w:autoSpaceDE w:val="0"/>
              <w:autoSpaceDN w:val="0"/>
              <w:adjustRightInd w:val="0"/>
              <w:spacing w:line="220" w:lineRule="atLeast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624:671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0E09EC77" w14:textId="77777777" w:rsidR="0079755A" w:rsidRDefault="0079755A" w:rsidP="00001BB4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proofErr w:type="spellStart"/>
            <w:r>
              <w:rPr>
                <w:rFonts w:ascii="Helvetica" w:hAnsi="Helvetica" w:cs="Helvetica"/>
                <w:sz w:val="18"/>
                <w:szCs w:val="18"/>
              </w:rPr>
              <w:t>EDP_AP_address</w:t>
            </w:r>
            <w:proofErr w:type="spellEnd"/>
            <w:r>
              <w:rPr>
                <w:rFonts w:ascii="Helvetica" w:hAnsi="Helvetica" w:cs="Helvetica"/>
                <w:sz w:val="18"/>
                <w:szCs w:val="18"/>
              </w:rPr>
              <w:t xml:space="preserve"> [0:45</w:t>
            </w:r>
            <w:proofErr w:type="gramStart"/>
            <w:r>
              <w:rPr>
                <w:rFonts w:ascii="Helvetica" w:hAnsi="Helvetica" w:cs="Helvetica"/>
                <w:sz w:val="18"/>
                <w:szCs w:val="18"/>
              </w:rPr>
              <w:t>]  for</w:t>
            </w:r>
            <w:proofErr w:type="gramEnd"/>
            <w:r>
              <w:rPr>
                <w:rFonts w:ascii="Helvetica" w:hAnsi="Helvetica" w:cs="Helvetica"/>
                <w:sz w:val="18"/>
                <w:szCs w:val="18"/>
              </w:rPr>
              <w:t xml:space="preserve"> Link ID 12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2DC14708" w14:textId="77777777" w:rsidR="0079755A" w:rsidRDefault="0079755A" w:rsidP="00001BB4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Reserved</w:t>
            </w:r>
          </w:p>
        </w:tc>
      </w:tr>
      <w:tr w:rsidR="0079755A" w14:paraId="142596AC" w14:textId="77777777" w:rsidTr="00001BB4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18DEF29A" w14:textId="77777777" w:rsidR="0079755A" w:rsidRDefault="0079755A" w:rsidP="00001BB4">
            <w:pPr>
              <w:autoSpaceDE w:val="0"/>
              <w:autoSpaceDN w:val="0"/>
              <w:adjustRightInd w:val="0"/>
              <w:spacing w:line="220" w:lineRule="atLeast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672:719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3C0DB16C" w14:textId="77777777" w:rsidR="0079755A" w:rsidRDefault="0079755A" w:rsidP="00001BB4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proofErr w:type="spellStart"/>
            <w:r>
              <w:rPr>
                <w:rFonts w:ascii="Helvetica" w:hAnsi="Helvetica" w:cs="Helvetica"/>
                <w:sz w:val="18"/>
                <w:szCs w:val="18"/>
              </w:rPr>
              <w:t>EDP_AP_address</w:t>
            </w:r>
            <w:proofErr w:type="spellEnd"/>
            <w:r>
              <w:rPr>
                <w:rFonts w:ascii="Helvetica" w:hAnsi="Helvetica" w:cs="Helvetica"/>
                <w:sz w:val="18"/>
                <w:szCs w:val="18"/>
              </w:rPr>
              <w:t xml:space="preserve"> [0:45</w:t>
            </w:r>
            <w:proofErr w:type="gramStart"/>
            <w:r>
              <w:rPr>
                <w:rFonts w:ascii="Helvetica" w:hAnsi="Helvetica" w:cs="Helvetica"/>
                <w:sz w:val="18"/>
                <w:szCs w:val="18"/>
              </w:rPr>
              <w:t>]  for</w:t>
            </w:r>
            <w:proofErr w:type="gramEnd"/>
            <w:r>
              <w:rPr>
                <w:rFonts w:ascii="Helvetica" w:hAnsi="Helvetica" w:cs="Helvetica"/>
                <w:sz w:val="18"/>
                <w:szCs w:val="18"/>
              </w:rPr>
              <w:t xml:space="preserve"> Link ID 13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745C4DE7" w14:textId="77777777" w:rsidR="0079755A" w:rsidRDefault="0079755A" w:rsidP="00001BB4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Reserved</w:t>
            </w:r>
          </w:p>
        </w:tc>
      </w:tr>
      <w:tr w:rsidR="0079755A" w14:paraId="69B9777F" w14:textId="77777777" w:rsidTr="00001BB4">
        <w:tblPrEx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single" w:sz="8" w:space="0" w:color="BFBFBF"/>
              <w:left w:val="single" w:sz="10" w:space="0" w:color="auto"/>
              <w:bottom w:val="single" w:sz="10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011212CA" w14:textId="77777777" w:rsidR="0079755A" w:rsidRDefault="0079755A" w:rsidP="00001BB4">
            <w:pPr>
              <w:autoSpaceDE w:val="0"/>
              <w:autoSpaceDN w:val="0"/>
              <w:adjustRightInd w:val="0"/>
              <w:spacing w:line="220" w:lineRule="atLeast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720:767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10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2D677BBE" w14:textId="77777777" w:rsidR="0079755A" w:rsidRDefault="0079755A" w:rsidP="00001BB4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proofErr w:type="spellStart"/>
            <w:r>
              <w:rPr>
                <w:rFonts w:ascii="Helvetica" w:hAnsi="Helvetica" w:cs="Helvetica"/>
                <w:sz w:val="18"/>
                <w:szCs w:val="18"/>
              </w:rPr>
              <w:t>EDP_AP_address</w:t>
            </w:r>
            <w:proofErr w:type="spellEnd"/>
            <w:r>
              <w:rPr>
                <w:rFonts w:ascii="Helvetica" w:hAnsi="Helvetica" w:cs="Helvetica"/>
                <w:sz w:val="18"/>
                <w:szCs w:val="18"/>
              </w:rPr>
              <w:t xml:space="preserve"> [0:45</w:t>
            </w:r>
            <w:proofErr w:type="gramStart"/>
            <w:r>
              <w:rPr>
                <w:rFonts w:ascii="Helvetica" w:hAnsi="Helvetica" w:cs="Helvetica"/>
                <w:sz w:val="18"/>
                <w:szCs w:val="18"/>
              </w:rPr>
              <w:t>]  for</w:t>
            </w:r>
            <w:proofErr w:type="gramEnd"/>
            <w:r>
              <w:rPr>
                <w:rFonts w:ascii="Helvetica" w:hAnsi="Helvetica" w:cs="Helvetica"/>
                <w:sz w:val="18"/>
                <w:szCs w:val="18"/>
              </w:rPr>
              <w:t xml:space="preserve"> Link ID 14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10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7602EFE1" w14:textId="77777777" w:rsidR="0079755A" w:rsidRDefault="0079755A" w:rsidP="00001BB4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Reserved</w:t>
            </w:r>
          </w:p>
        </w:tc>
      </w:tr>
    </w:tbl>
    <w:p w14:paraId="0B2A22D3" w14:textId="77777777" w:rsidR="0079755A" w:rsidRDefault="0079755A" w:rsidP="0079755A">
      <w:pPr>
        <w:autoSpaceDE w:val="0"/>
        <w:autoSpaceDN w:val="0"/>
        <w:adjustRightInd w:val="0"/>
        <w:spacing w:line="240" w:lineRule="atLeast"/>
        <w:jc w:val="center"/>
        <w:rPr>
          <w:rFonts w:ascii="Helvetica" w:hAnsi="Helvetica" w:cs="Helvetica"/>
          <w:b/>
          <w:bCs/>
        </w:rPr>
      </w:pPr>
    </w:p>
    <w:p w14:paraId="6A86AA67" w14:textId="3AA8FEDF" w:rsidR="0079755A" w:rsidRDefault="0079755A" w:rsidP="007975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line="240" w:lineRule="atLeast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The 46 bits of the </w:t>
      </w:r>
      <w:proofErr w:type="spellStart"/>
      <w:r>
        <w:rPr>
          <w:rFonts w:ascii="Helvetica" w:hAnsi="Helvetica" w:cs="Helvetica"/>
          <w:sz w:val="20"/>
          <w:szCs w:val="20"/>
        </w:rPr>
        <w:t>EDP_Group_Anonymization_Offset</w:t>
      </w:r>
      <w:proofErr w:type="spellEnd"/>
      <w:r>
        <w:rPr>
          <w:rFonts w:ascii="Helvetica" w:hAnsi="Helvetica" w:cs="Helvetica"/>
          <w:sz w:val="20"/>
          <w:szCs w:val="20"/>
        </w:rPr>
        <w:t xml:space="preserve"> </w:t>
      </w:r>
      <w:proofErr w:type="gramStart"/>
      <w:r>
        <w:rPr>
          <w:rFonts w:ascii="Helvetica" w:hAnsi="Helvetica" w:cs="Helvetica"/>
          <w:sz w:val="20"/>
          <w:szCs w:val="20"/>
        </w:rPr>
        <w:t>anonymize</w:t>
      </w:r>
      <w:ins w:id="27" w:author="Jerome Henry (jerhenry)" w:date="2025-07-07T09:09:00Z" w16du:dateUtc="2025-07-07T08:09:00Z">
        <w:r>
          <w:rPr>
            <w:rFonts w:ascii="Helvetica" w:hAnsi="Helvetica" w:cs="Helvetica"/>
            <w:sz w:val="20"/>
            <w:szCs w:val="20"/>
          </w:rPr>
          <w:t>(</w:t>
        </w:r>
        <w:proofErr w:type="gramEnd"/>
        <w:r>
          <w:rPr>
            <w:rFonts w:ascii="Helvetica" w:hAnsi="Helvetica" w:cs="Helvetica"/>
            <w:sz w:val="20"/>
            <w:szCs w:val="20"/>
          </w:rPr>
          <w:t>#577)</w:t>
        </w:r>
      </w:ins>
      <w:del w:id="28" w:author="Jerome Henry (jerhenry)" w:date="2025-07-07T09:08:00Z" w16du:dateUtc="2025-07-07T08:08:00Z">
        <w:r w:rsidDel="0079755A">
          <w:rPr>
            <w:rFonts w:ascii="Helvetica" w:hAnsi="Helvetica" w:cs="Helvetica"/>
            <w:sz w:val="20"/>
            <w:szCs w:val="20"/>
          </w:rPr>
          <w:delText>s</w:delText>
        </w:r>
      </w:del>
      <w:r>
        <w:rPr>
          <w:rFonts w:ascii="Helvetica" w:hAnsi="Helvetica" w:cs="Helvetica"/>
          <w:sz w:val="20"/>
          <w:szCs w:val="20"/>
        </w:rPr>
        <w:t xml:space="preserve"> the group addresses as described in 10.71.5.4 (Addressing). All bits of the group address are anonymized, except </w:t>
      </w:r>
      <w:ins w:id="29" w:author="Jerome Henry (jerhenry)" w:date="2025-07-07T09:10:00Z" w16du:dateUtc="2025-07-07T08:10:00Z">
        <w:r>
          <w:rPr>
            <w:rFonts w:ascii="Helvetica" w:hAnsi="Helvetica" w:cs="Helvetica"/>
            <w:sz w:val="20"/>
            <w:szCs w:val="20"/>
          </w:rPr>
          <w:t xml:space="preserve">that (#578) </w:t>
        </w:r>
      </w:ins>
      <w:r>
        <w:rPr>
          <w:rFonts w:ascii="Helvetica" w:hAnsi="Helvetica" w:cs="Helvetica"/>
          <w:sz w:val="20"/>
          <w:szCs w:val="20"/>
        </w:rPr>
        <w:t xml:space="preserve">the Group/Individual bit shall be set to 1 and the Local/Global bit value shall not be modified. </w:t>
      </w:r>
    </w:p>
    <w:p w14:paraId="4B4422A2" w14:textId="77777777" w:rsidR="0079755A" w:rsidRDefault="0079755A" w:rsidP="007975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40" w:lineRule="atLeast"/>
        <w:jc w:val="both"/>
        <w:rPr>
          <w:rFonts w:ascii="Helvetica" w:hAnsi="Helvetica" w:cs="Helvetica"/>
          <w:sz w:val="20"/>
          <w:szCs w:val="20"/>
        </w:rPr>
      </w:pPr>
    </w:p>
    <w:p w14:paraId="0FF18C4D" w14:textId="77777777" w:rsidR="0079755A" w:rsidRDefault="0079755A" w:rsidP="007975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80" w:lineRule="atLeast"/>
        <w:jc w:val="both"/>
        <w:rPr>
          <w:rFonts w:ascii="Helvetica" w:hAnsi="Helvetica" w:cs="Helvetica"/>
        </w:rPr>
      </w:pPr>
    </w:p>
    <w:p w14:paraId="40A02B95" w14:textId="77777777" w:rsidR="0079755A" w:rsidRDefault="0079755A" w:rsidP="0079755A">
      <w:pPr>
        <w:autoSpaceDE w:val="0"/>
        <w:autoSpaceDN w:val="0"/>
        <w:adjustRightInd w:val="0"/>
        <w:spacing w:line="240" w:lineRule="atLeast"/>
        <w:jc w:val="center"/>
        <w:rPr>
          <w:rFonts w:ascii="Helvetica" w:hAnsi="Helvetica" w:cs="Helvetica"/>
          <w:b/>
          <w:bCs/>
          <w:sz w:val="20"/>
          <w:szCs w:val="20"/>
        </w:rPr>
      </w:pPr>
      <w:r>
        <w:rPr>
          <w:rFonts w:ascii="Helvetica" w:hAnsi="Helvetica" w:cs="Helvetica"/>
          <w:b/>
          <w:bCs/>
          <w:sz w:val="20"/>
          <w:szCs w:val="20"/>
        </w:rPr>
        <w:t xml:space="preserve">Extracting </w:t>
      </w:r>
      <w:proofErr w:type="spellStart"/>
      <w:r>
        <w:rPr>
          <w:rFonts w:ascii="Helvetica" w:hAnsi="Helvetica" w:cs="Helvetica"/>
          <w:b/>
          <w:bCs/>
          <w:sz w:val="20"/>
          <w:szCs w:val="20"/>
        </w:rPr>
        <w:t>EDP_Group_Anonymization_</w:t>
      </w:r>
      <w:proofErr w:type="gramStart"/>
      <w:r>
        <w:rPr>
          <w:rFonts w:ascii="Helvetica" w:hAnsi="Helvetica" w:cs="Helvetica"/>
          <w:b/>
          <w:bCs/>
          <w:sz w:val="20"/>
          <w:szCs w:val="20"/>
        </w:rPr>
        <w:t>Offset</w:t>
      </w:r>
      <w:proofErr w:type="spellEnd"/>
      <w:r>
        <w:rPr>
          <w:rFonts w:ascii="Helvetica" w:hAnsi="Helvetica" w:cs="Helvetica"/>
          <w:b/>
          <w:bCs/>
          <w:sz w:val="20"/>
          <w:szCs w:val="20"/>
        </w:rPr>
        <w:t xml:space="preserve">  from</w:t>
      </w:r>
      <w:proofErr w:type="gramEnd"/>
      <w:r>
        <w:rPr>
          <w:rFonts w:ascii="Helvetica" w:hAnsi="Helvetica" w:cs="Helvetica"/>
          <w:b/>
          <w:bCs/>
          <w:sz w:val="20"/>
          <w:szCs w:val="20"/>
        </w:rPr>
        <w:t xml:space="preserve"> EDP FA Block </w:t>
      </w:r>
    </w:p>
    <w:tbl>
      <w:tblPr>
        <w:tblW w:w="0" w:type="auto"/>
        <w:tblInd w:w="-121" w:type="dxa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2880"/>
        <w:gridCol w:w="2880"/>
      </w:tblGrid>
      <w:tr w:rsidR="0079755A" w14:paraId="4131F1E2" w14:textId="77777777" w:rsidTr="00001BB4">
        <w:tblPrEx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2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5BB4C327" w14:textId="77777777" w:rsidR="0079755A" w:rsidRDefault="0079755A" w:rsidP="00001BB4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>48-bit sub-block of EDP FA block</w:t>
            </w:r>
          </w:p>
        </w:tc>
        <w:tc>
          <w:tcPr>
            <w:tcW w:w="2880" w:type="dxa"/>
            <w:tcBorders>
              <w:top w:val="single" w:sz="10" w:space="0" w:color="auto"/>
              <w:left w:val="single" w:sz="2" w:space="0" w:color="auto"/>
              <w:bottom w:val="single" w:sz="10" w:space="0" w:color="auto"/>
              <w:right w:val="single" w:sz="2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40AF88B5" w14:textId="77777777" w:rsidR="0079755A" w:rsidRDefault="0079755A" w:rsidP="00001BB4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>Sub-block Bits [0:45]</w:t>
            </w:r>
          </w:p>
        </w:tc>
        <w:tc>
          <w:tcPr>
            <w:tcW w:w="2880" w:type="dxa"/>
            <w:tcBorders>
              <w:top w:val="single" w:sz="10" w:space="0" w:color="auto"/>
              <w:left w:val="single" w:sz="2" w:space="0" w:color="auto"/>
              <w:bottom w:val="single" w:sz="10" w:space="0" w:color="auto"/>
              <w:right w:val="single" w:sz="10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291C63EB" w14:textId="77777777" w:rsidR="0079755A" w:rsidRDefault="0079755A" w:rsidP="00001BB4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>Sub-block Bits [46:47]</w:t>
            </w:r>
          </w:p>
        </w:tc>
      </w:tr>
      <w:tr w:rsidR="0079755A" w14:paraId="760008D2" w14:textId="77777777" w:rsidTr="00001BB4">
        <w:tblPrEx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single" w:sz="8" w:space="0" w:color="BFBFBF"/>
              <w:left w:val="single" w:sz="10" w:space="0" w:color="auto"/>
              <w:bottom w:val="single" w:sz="10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341937D4" w14:textId="77777777" w:rsidR="0079755A" w:rsidRDefault="0079755A" w:rsidP="00001BB4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768:815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10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467F99DB" w14:textId="77777777" w:rsidR="0079755A" w:rsidRDefault="0079755A" w:rsidP="00001BB4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proofErr w:type="spellStart"/>
            <w:r>
              <w:rPr>
                <w:rFonts w:ascii="Helvetica" w:hAnsi="Helvetica" w:cs="Helvetica"/>
                <w:sz w:val="18"/>
                <w:szCs w:val="18"/>
              </w:rPr>
              <w:t>EDP_Group_Anonymization_Offset</w:t>
            </w:r>
            <w:proofErr w:type="spellEnd"/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10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283E383B" w14:textId="77777777" w:rsidR="0079755A" w:rsidRDefault="0079755A" w:rsidP="00001BB4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Reserved</w:t>
            </w:r>
          </w:p>
        </w:tc>
      </w:tr>
    </w:tbl>
    <w:p w14:paraId="7A5F54E0" w14:textId="77777777" w:rsidR="0079755A" w:rsidRDefault="0079755A" w:rsidP="0079755A">
      <w:pPr>
        <w:autoSpaceDE w:val="0"/>
        <w:autoSpaceDN w:val="0"/>
        <w:adjustRightInd w:val="0"/>
        <w:spacing w:line="240" w:lineRule="atLeast"/>
        <w:jc w:val="center"/>
        <w:rPr>
          <w:rFonts w:ascii="Helvetica" w:hAnsi="Helvetica" w:cs="Helvetica"/>
          <w:b/>
          <w:bCs/>
          <w:sz w:val="20"/>
          <w:szCs w:val="20"/>
        </w:rPr>
      </w:pPr>
    </w:p>
    <w:p w14:paraId="3648077E" w14:textId="77777777" w:rsidR="0079755A" w:rsidRDefault="0079755A" w:rsidP="0079755A">
      <w:pPr>
        <w:autoSpaceDE w:val="0"/>
        <w:autoSpaceDN w:val="0"/>
        <w:adjustRightInd w:val="0"/>
        <w:spacing w:line="240" w:lineRule="atLeast"/>
        <w:jc w:val="center"/>
        <w:rPr>
          <w:rFonts w:ascii="Helvetica" w:hAnsi="Helvetica" w:cs="Helvetica"/>
          <w:b/>
          <w:bCs/>
          <w:sz w:val="20"/>
          <w:szCs w:val="20"/>
        </w:rPr>
      </w:pPr>
      <w:r>
        <w:rPr>
          <w:rFonts w:ascii="Helvetica" w:hAnsi="Helvetica" w:cs="Helvetica"/>
          <w:b/>
          <w:bCs/>
          <w:sz w:val="20"/>
          <w:szCs w:val="20"/>
        </w:rPr>
        <w:lastRenderedPageBreak/>
        <w:t xml:space="preserve">Extracting </w:t>
      </w:r>
      <w:proofErr w:type="spellStart"/>
      <w:r>
        <w:rPr>
          <w:rFonts w:ascii="Helvetica" w:hAnsi="Helvetica" w:cs="Helvetica"/>
          <w:b/>
          <w:bCs/>
          <w:sz w:val="20"/>
          <w:szCs w:val="20"/>
        </w:rPr>
        <w:t>EDP_SN_offset</w:t>
      </w:r>
      <w:proofErr w:type="spellEnd"/>
      <w:r>
        <w:rPr>
          <w:rFonts w:ascii="Helvetica" w:hAnsi="Helvetica" w:cs="Helvetica"/>
          <w:b/>
          <w:bCs/>
          <w:sz w:val="20"/>
          <w:szCs w:val="20"/>
        </w:rPr>
        <w:t xml:space="preserve"> values for SN1 and SNS 11 from EDP FA Block</w:t>
      </w:r>
    </w:p>
    <w:tbl>
      <w:tblPr>
        <w:tblW w:w="0" w:type="auto"/>
        <w:tblInd w:w="-121" w:type="dxa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6"/>
        <w:gridCol w:w="1728"/>
        <w:gridCol w:w="1728"/>
        <w:gridCol w:w="1728"/>
        <w:gridCol w:w="1728"/>
      </w:tblGrid>
      <w:tr w:rsidR="0079755A" w14:paraId="157289A5" w14:textId="77777777" w:rsidTr="00001BB4">
        <w:tblPrEx>
          <w:tblCellMar>
            <w:top w:w="0" w:type="dxa"/>
            <w:bottom w:w="0" w:type="dxa"/>
          </w:tblCellMar>
        </w:tblPrEx>
        <w:tc>
          <w:tcPr>
            <w:tcW w:w="1836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2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045438D4" w14:textId="77777777" w:rsidR="0079755A" w:rsidRDefault="0079755A" w:rsidP="00001BB4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>48-bit sub-block of EDP FA block</w:t>
            </w:r>
          </w:p>
        </w:tc>
        <w:tc>
          <w:tcPr>
            <w:tcW w:w="1728" w:type="dxa"/>
            <w:tcBorders>
              <w:top w:val="single" w:sz="10" w:space="0" w:color="auto"/>
              <w:left w:val="single" w:sz="2" w:space="0" w:color="auto"/>
              <w:bottom w:val="single" w:sz="10" w:space="0" w:color="auto"/>
              <w:right w:val="single" w:sz="2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2E14DE81" w14:textId="77777777" w:rsidR="0079755A" w:rsidRDefault="0079755A" w:rsidP="00001BB4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>Sub-block Bits [0:11]</w:t>
            </w:r>
          </w:p>
        </w:tc>
        <w:tc>
          <w:tcPr>
            <w:tcW w:w="1728" w:type="dxa"/>
            <w:tcBorders>
              <w:top w:val="single" w:sz="10" w:space="0" w:color="auto"/>
              <w:left w:val="single" w:sz="2" w:space="0" w:color="auto"/>
              <w:bottom w:val="single" w:sz="10" w:space="0" w:color="auto"/>
              <w:right w:val="single" w:sz="2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71A8CB42" w14:textId="77777777" w:rsidR="0079755A" w:rsidRDefault="0079755A" w:rsidP="00001BB4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>Sub-block Bits [12:23]</w:t>
            </w:r>
          </w:p>
        </w:tc>
        <w:tc>
          <w:tcPr>
            <w:tcW w:w="1728" w:type="dxa"/>
            <w:tcBorders>
              <w:top w:val="single" w:sz="10" w:space="0" w:color="auto"/>
              <w:left w:val="single" w:sz="2" w:space="0" w:color="auto"/>
              <w:bottom w:val="single" w:sz="10" w:space="0" w:color="auto"/>
              <w:right w:val="single" w:sz="2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738A9F5B" w14:textId="77777777" w:rsidR="0079755A" w:rsidRDefault="0079755A" w:rsidP="00001BB4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>Sub-block Bits [24:35]</w:t>
            </w:r>
          </w:p>
        </w:tc>
        <w:tc>
          <w:tcPr>
            <w:tcW w:w="1728" w:type="dxa"/>
            <w:tcBorders>
              <w:top w:val="single" w:sz="10" w:space="0" w:color="auto"/>
              <w:left w:val="single" w:sz="2" w:space="0" w:color="auto"/>
              <w:bottom w:val="single" w:sz="10" w:space="0" w:color="auto"/>
              <w:right w:val="single" w:sz="10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281053FB" w14:textId="77777777" w:rsidR="0079755A" w:rsidRDefault="0079755A" w:rsidP="00001BB4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>Sub-block Bits [36:47]</w:t>
            </w:r>
          </w:p>
        </w:tc>
      </w:tr>
      <w:tr w:rsidR="0079755A" w14:paraId="7F7B2CD1" w14:textId="77777777" w:rsidTr="00001BB4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836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66174107" w14:textId="77777777" w:rsidR="0079755A" w:rsidRDefault="0079755A" w:rsidP="00001BB4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25268B54" w14:textId="77777777" w:rsidR="0079755A" w:rsidRDefault="0079755A" w:rsidP="00001BB4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proofErr w:type="spellStart"/>
            <w:r>
              <w:rPr>
                <w:rFonts w:ascii="Helvetica" w:hAnsi="Helvetica" w:cs="Helvetica"/>
                <w:sz w:val="18"/>
                <w:szCs w:val="18"/>
              </w:rPr>
              <w:t>EDP_SN_offset</w:t>
            </w:r>
            <w:proofErr w:type="spellEnd"/>
            <w:r>
              <w:rPr>
                <w:rFonts w:ascii="Helvetica" w:hAnsi="Helvetica" w:cs="Helvetica"/>
                <w:sz w:val="18"/>
                <w:szCs w:val="18"/>
              </w:rPr>
              <w:t xml:space="preserve"> values for SNS1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52BBCA90" w14:textId="77777777" w:rsidR="0079755A" w:rsidRDefault="0079755A" w:rsidP="00001BB4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proofErr w:type="spellStart"/>
            <w:r>
              <w:rPr>
                <w:rFonts w:ascii="Helvetica" w:hAnsi="Helvetica" w:cs="Helvetica"/>
                <w:sz w:val="18"/>
                <w:szCs w:val="18"/>
              </w:rPr>
              <w:t>EDP_SN_offset</w:t>
            </w:r>
            <w:proofErr w:type="spellEnd"/>
            <w:r>
              <w:rPr>
                <w:rFonts w:ascii="Helvetica" w:hAnsi="Helvetica" w:cs="Helvetica"/>
                <w:sz w:val="18"/>
                <w:szCs w:val="18"/>
              </w:rPr>
              <w:t xml:space="preserve"> values for SNS11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0956E73C" w14:textId="77777777" w:rsidR="0079755A" w:rsidRDefault="0079755A" w:rsidP="00001BB4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65F19201" w14:textId="77777777" w:rsidR="0079755A" w:rsidRDefault="0079755A" w:rsidP="00001BB4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79755A" w14:paraId="3AC2C5BA" w14:textId="77777777" w:rsidTr="00001BB4">
        <w:tblPrEx>
          <w:tblCellMar>
            <w:top w:w="0" w:type="dxa"/>
            <w:bottom w:w="0" w:type="dxa"/>
          </w:tblCellMar>
        </w:tblPrEx>
        <w:tc>
          <w:tcPr>
            <w:tcW w:w="1836" w:type="dxa"/>
            <w:tcBorders>
              <w:top w:val="single" w:sz="8" w:space="0" w:color="BFBFBF"/>
              <w:left w:val="single" w:sz="10" w:space="0" w:color="auto"/>
              <w:bottom w:val="single" w:sz="10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337342D1" w14:textId="77777777" w:rsidR="0079755A" w:rsidRDefault="0079755A" w:rsidP="00001BB4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816:863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10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67D70D30" w14:textId="77777777" w:rsidR="0079755A" w:rsidRDefault="0079755A" w:rsidP="00001BB4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 xml:space="preserve">Reserved 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10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4021CC4B" w14:textId="77777777" w:rsidR="0079755A" w:rsidRDefault="0079755A" w:rsidP="00001BB4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 xml:space="preserve">Value for frames transmitted by </w:t>
            </w:r>
          </w:p>
          <w:p w14:paraId="6BA73BA0" w14:textId="77777777" w:rsidR="0079755A" w:rsidRDefault="0079755A" w:rsidP="00001BB4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AP MLD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10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09A755ED" w14:textId="77777777" w:rsidR="0079755A" w:rsidRDefault="0079755A" w:rsidP="00001BB4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 xml:space="preserve">Reserved </w:t>
            </w:r>
          </w:p>
        </w:tc>
        <w:tc>
          <w:tcPr>
            <w:tcW w:w="1728" w:type="dxa"/>
            <w:tcBorders>
              <w:top w:val="single" w:sz="8" w:space="0" w:color="BFBFBF"/>
              <w:left w:val="single" w:sz="2" w:space="0" w:color="auto"/>
              <w:bottom w:val="single" w:sz="10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73980EAE" w14:textId="77777777" w:rsidR="0079755A" w:rsidRDefault="0079755A" w:rsidP="00001BB4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 xml:space="preserve">Value for frames transmitted by </w:t>
            </w:r>
          </w:p>
          <w:p w14:paraId="2B782226" w14:textId="77777777" w:rsidR="0079755A" w:rsidRDefault="0079755A" w:rsidP="00001BB4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AP MLD</w:t>
            </w:r>
          </w:p>
        </w:tc>
      </w:tr>
    </w:tbl>
    <w:p w14:paraId="5D2833B4" w14:textId="77777777" w:rsidR="0079755A" w:rsidRDefault="0079755A" w:rsidP="0079755A">
      <w:pPr>
        <w:autoSpaceDE w:val="0"/>
        <w:autoSpaceDN w:val="0"/>
        <w:adjustRightInd w:val="0"/>
        <w:spacing w:line="240" w:lineRule="atLeast"/>
        <w:jc w:val="center"/>
        <w:rPr>
          <w:rFonts w:ascii="Helvetica" w:hAnsi="Helvetica" w:cs="Helvetica"/>
          <w:b/>
          <w:bCs/>
          <w:sz w:val="20"/>
          <w:szCs w:val="20"/>
        </w:rPr>
      </w:pPr>
    </w:p>
    <w:p w14:paraId="6A547700" w14:textId="77777777" w:rsidR="0079755A" w:rsidRDefault="0079755A" w:rsidP="007975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80" w:lineRule="atLeast"/>
        <w:jc w:val="both"/>
        <w:rPr>
          <w:rFonts w:ascii="Helvetica" w:hAnsi="Helvetica" w:cs="Helvetica"/>
        </w:rPr>
      </w:pPr>
    </w:p>
    <w:p w14:paraId="45662972" w14:textId="77777777" w:rsidR="0079755A" w:rsidRDefault="0079755A" w:rsidP="0079755A">
      <w:pPr>
        <w:autoSpaceDE w:val="0"/>
        <w:autoSpaceDN w:val="0"/>
        <w:adjustRightInd w:val="0"/>
        <w:spacing w:line="240" w:lineRule="atLeast"/>
        <w:jc w:val="center"/>
        <w:rPr>
          <w:rFonts w:ascii="Helvetica" w:hAnsi="Helvetica" w:cs="Helvetica"/>
          <w:b/>
          <w:bCs/>
          <w:sz w:val="20"/>
          <w:szCs w:val="20"/>
        </w:rPr>
      </w:pPr>
      <w:r>
        <w:rPr>
          <w:rFonts w:ascii="Helvetica" w:hAnsi="Helvetica" w:cs="Helvetica"/>
          <w:b/>
          <w:bCs/>
          <w:sz w:val="20"/>
          <w:szCs w:val="20"/>
        </w:rPr>
        <w:t xml:space="preserve">Extracting Timestamp Offset from EDP FA Block </w:t>
      </w:r>
    </w:p>
    <w:tbl>
      <w:tblPr>
        <w:tblW w:w="0" w:type="auto"/>
        <w:tblInd w:w="-121" w:type="dxa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2880"/>
        <w:gridCol w:w="2880"/>
      </w:tblGrid>
      <w:tr w:rsidR="0079755A" w14:paraId="28352DB3" w14:textId="77777777" w:rsidTr="00001BB4">
        <w:tblPrEx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2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7B50CA36" w14:textId="77777777" w:rsidR="0079755A" w:rsidRDefault="0079755A" w:rsidP="00001BB4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>48-bit sub-block of EDP FA block</w:t>
            </w:r>
          </w:p>
        </w:tc>
        <w:tc>
          <w:tcPr>
            <w:tcW w:w="2880" w:type="dxa"/>
            <w:tcBorders>
              <w:top w:val="single" w:sz="10" w:space="0" w:color="auto"/>
              <w:left w:val="single" w:sz="2" w:space="0" w:color="auto"/>
              <w:bottom w:val="single" w:sz="10" w:space="0" w:color="auto"/>
              <w:right w:val="single" w:sz="2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656A649D" w14:textId="77777777" w:rsidR="0079755A" w:rsidRDefault="0079755A" w:rsidP="00001BB4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>Sub-block Bits [0:63]</w:t>
            </w:r>
          </w:p>
        </w:tc>
        <w:tc>
          <w:tcPr>
            <w:tcW w:w="2880" w:type="dxa"/>
            <w:tcBorders>
              <w:top w:val="single" w:sz="10" w:space="0" w:color="auto"/>
              <w:left w:val="single" w:sz="2" w:space="0" w:color="auto"/>
              <w:bottom w:val="single" w:sz="10" w:space="0" w:color="auto"/>
              <w:right w:val="single" w:sz="10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3DA2C390" w14:textId="77777777" w:rsidR="0079755A" w:rsidRDefault="0079755A" w:rsidP="00001BB4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</w:rPr>
              <w:t>Sub-block Bits [64:95]</w:t>
            </w:r>
          </w:p>
        </w:tc>
      </w:tr>
      <w:tr w:rsidR="0079755A" w14:paraId="285D220B" w14:textId="77777777" w:rsidTr="00001BB4">
        <w:tblPrEx>
          <w:tblCellMar>
            <w:top w:w="0" w:type="dxa"/>
            <w:bottom w:w="0" w:type="dxa"/>
          </w:tblCellMar>
        </w:tblPrEx>
        <w:tc>
          <w:tcPr>
            <w:tcW w:w="2988" w:type="dxa"/>
            <w:tcBorders>
              <w:top w:val="single" w:sz="8" w:space="0" w:color="BFBFBF"/>
              <w:left w:val="single" w:sz="10" w:space="0" w:color="auto"/>
              <w:bottom w:val="single" w:sz="10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1B270352" w14:textId="77777777" w:rsidR="0079755A" w:rsidRDefault="0079755A" w:rsidP="00001BB4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864:959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10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42B72BB8" w14:textId="77777777" w:rsidR="0079755A" w:rsidRDefault="0079755A" w:rsidP="00001BB4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 xml:space="preserve">Timestamp offset 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10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0814FDE6" w14:textId="77777777" w:rsidR="0079755A" w:rsidRDefault="0079755A" w:rsidP="00001BB4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>Reserved</w:t>
            </w:r>
          </w:p>
        </w:tc>
      </w:tr>
    </w:tbl>
    <w:p w14:paraId="17EFD066" w14:textId="77777777" w:rsidR="0079755A" w:rsidRDefault="0079755A" w:rsidP="0079755A">
      <w:pPr>
        <w:autoSpaceDE w:val="0"/>
        <w:autoSpaceDN w:val="0"/>
        <w:adjustRightInd w:val="0"/>
        <w:spacing w:line="240" w:lineRule="atLeast"/>
        <w:jc w:val="center"/>
        <w:rPr>
          <w:rFonts w:ascii="Helvetica" w:hAnsi="Helvetica" w:cs="Helvetica"/>
          <w:b/>
          <w:bCs/>
          <w:sz w:val="20"/>
          <w:szCs w:val="20"/>
        </w:rPr>
      </w:pPr>
    </w:p>
    <w:p w14:paraId="661A88B5" w14:textId="77777777" w:rsidR="0079755A" w:rsidRDefault="0079755A" w:rsidP="0079755A">
      <w:pPr>
        <w:rPr>
          <w:rFonts w:ascii="Arial" w:hAnsi="Arial" w:cs="Arial"/>
          <w:sz w:val="20"/>
          <w:szCs w:val="20"/>
        </w:rPr>
      </w:pPr>
    </w:p>
    <w:p w14:paraId="03EF8026" w14:textId="77777777" w:rsidR="00C52192" w:rsidRDefault="00C52192" w:rsidP="00C521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line="280" w:lineRule="atLeast"/>
        <w:jc w:val="both"/>
        <w:rPr>
          <w:rFonts w:ascii="Helvetica" w:hAnsi="Helvetica" w:cs="Helvetica"/>
        </w:rPr>
      </w:pPr>
    </w:p>
    <w:p w14:paraId="0DA34346" w14:textId="77777777" w:rsidR="00AD75F9" w:rsidRDefault="00AD75F9" w:rsidP="00A42FB3">
      <w:pPr>
        <w:rPr>
          <w:strike/>
          <w:color w:val="FF0000"/>
        </w:rPr>
      </w:pPr>
    </w:p>
    <w:p w14:paraId="534E4885" w14:textId="0E2C3D98" w:rsidR="00C52192" w:rsidRPr="003B45E3" w:rsidRDefault="00C52192" w:rsidP="00C52192">
      <w:pPr>
        <w:pStyle w:val="H4"/>
        <w:rPr>
          <w:i/>
          <w:iCs/>
          <w:lang w:eastAsia="ko-KR"/>
        </w:rPr>
      </w:pPr>
      <w:proofErr w:type="spellStart"/>
      <w:r w:rsidRPr="00CC77D2">
        <w:rPr>
          <w:i/>
          <w:highlight w:val="yellow"/>
          <w:lang w:eastAsia="ko-KR"/>
        </w:rPr>
        <w:t>TGb</w:t>
      </w:r>
      <w:r>
        <w:rPr>
          <w:i/>
          <w:highlight w:val="yellow"/>
          <w:lang w:eastAsia="ko-KR"/>
        </w:rPr>
        <w:t>i</w:t>
      </w:r>
      <w:proofErr w:type="spellEnd"/>
      <w:r w:rsidRPr="00CC77D2">
        <w:rPr>
          <w:i/>
          <w:highlight w:val="yellow"/>
          <w:lang w:eastAsia="ko-KR"/>
        </w:rPr>
        <w:t xml:space="preserve"> editor:</w:t>
      </w:r>
      <w:r w:rsidRPr="00CC77D2">
        <w:rPr>
          <w:i/>
          <w:lang w:eastAsia="ko-KR"/>
        </w:rPr>
        <w:t xml:space="preserve"> </w:t>
      </w:r>
      <w:r>
        <w:rPr>
          <w:i/>
          <w:lang w:eastAsia="ko-KR"/>
        </w:rPr>
        <w:t>please also replace draft-wised EDP BPE with BPE, and BPE EDP with BPE</w:t>
      </w:r>
      <w:r>
        <w:rPr>
          <w:i/>
          <w:iCs/>
          <w:lang w:eastAsia="ko-KR"/>
        </w:rPr>
        <w:t>.</w:t>
      </w:r>
    </w:p>
    <w:p w14:paraId="05BABF36" w14:textId="77777777" w:rsidR="00071123" w:rsidRDefault="00071123" w:rsidP="003176B1">
      <w:pPr>
        <w:rPr>
          <w:rFonts w:ascii="Arial" w:hAnsi="Arial" w:cs="Arial"/>
          <w:b/>
          <w:bCs/>
          <w:color w:val="000000"/>
          <w:sz w:val="20"/>
        </w:rPr>
      </w:pPr>
    </w:p>
    <w:p w14:paraId="12C3B080" w14:textId="77777777" w:rsidR="0056661F" w:rsidRPr="00071123" w:rsidRDefault="0056661F" w:rsidP="003176B1">
      <w:pPr>
        <w:rPr>
          <w:rFonts w:ascii="Arial" w:hAnsi="Arial" w:cs="Arial"/>
          <w:b/>
          <w:bCs/>
          <w:color w:val="000000"/>
          <w:sz w:val="20"/>
        </w:rPr>
      </w:pPr>
    </w:p>
    <w:p w14:paraId="50D803A5" w14:textId="0C090752" w:rsidR="003239DD" w:rsidRPr="00616637" w:rsidRDefault="003239DD" w:rsidP="00DB3BE0">
      <w:pPr>
        <w:pStyle w:val="T"/>
        <w:spacing w:before="0"/>
        <w:rPr>
          <w:rFonts w:ascii="Arial" w:hAnsi="Arial" w:cs="Arial"/>
          <w:b/>
          <w:bCs/>
        </w:rPr>
      </w:pPr>
    </w:p>
    <w:sectPr w:rsidR="003239DD" w:rsidRPr="00616637" w:rsidSect="00085173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280" w:right="1640" w:bottom="960" w:left="1640" w:header="661" w:footer="6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BD93E3" w14:textId="77777777" w:rsidR="00B35919" w:rsidRDefault="00B35919">
      <w:r>
        <w:separator/>
      </w:r>
    </w:p>
  </w:endnote>
  <w:endnote w:type="continuationSeparator" w:id="0">
    <w:p w14:paraId="79FD3AD6" w14:textId="77777777" w:rsidR="00B35919" w:rsidRDefault="00B35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-BoldMT">
    <w:altName w:val="Arial"/>
    <w:panose1 w:val="020B0604020202020204"/>
    <w:charset w:val="00"/>
    <w:family w:val="roman"/>
    <w:pitch w:val="default"/>
  </w:font>
  <w:font w:name="TimesNewRoman">
    <w:altName w:val="Times New Roman"/>
    <w:panose1 w:val="020B0604020202020204"/>
    <w:charset w:val="00"/>
    <w:family w:val="roman"/>
    <w:notTrueType/>
    <w:pitch w:val="default"/>
    <w:sig w:usb0="00000083" w:usb1="08070000" w:usb2="00000010" w:usb3="00000000" w:csb0="00020009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A9F63" w14:textId="19164EC9" w:rsidR="001B6E96" w:rsidRDefault="005122E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7D929C6" wp14:editId="3233567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58445" cy="205740"/>
              <wp:effectExtent l="0" t="0" r="0" b="0"/>
              <wp:wrapNone/>
              <wp:docPr id="58686550" name="Text Box 5" descr="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445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1B9C07" w14:textId="703D8DF5" w:rsidR="005122E2" w:rsidRPr="005122E2" w:rsidRDefault="005122E2" w:rsidP="005122E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</w:pPr>
                          <w:r w:rsidRPr="005122E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D929C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-" style="position:absolute;margin-left:0;margin-top:0;width:20.35pt;height:16.2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" filled="f" stroked="f">
              <v:textbox style="mso-fit-shape-to-text:t" inset="20pt,0,0,15pt">
                <w:txbxContent>
                  <w:p w14:paraId="5A1B9C07" w14:textId="703D8DF5" w:rsidR="005122E2" w:rsidRPr="005122E2" w:rsidRDefault="005122E2" w:rsidP="005122E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</w:pPr>
                    <w:r w:rsidRPr="005122E2"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F33DCC" w14:textId="08B00538" w:rsidR="0029020B" w:rsidRPr="005122E2" w:rsidRDefault="005122E2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8044E24" wp14:editId="564AE9E4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258445" cy="205740"/>
              <wp:effectExtent l="0" t="0" r="0" b="0"/>
              <wp:wrapNone/>
              <wp:docPr id="1627213222" name="Text Box 6" descr="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445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4DDA29" w14:textId="75B742A3" w:rsidR="005122E2" w:rsidRPr="005122E2" w:rsidRDefault="005122E2" w:rsidP="005122E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</w:pPr>
                          <w:r w:rsidRPr="005122E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044E2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alt="-" style="position:absolute;margin-left:0;margin-top:0;width:20.35pt;height:16.2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" filled="f" stroked="f">
              <v:textbox style="mso-fit-shape-to-text:t" inset="20pt,0,0,15pt">
                <w:txbxContent>
                  <w:p w14:paraId="704DDA29" w14:textId="75B742A3" w:rsidR="005122E2" w:rsidRPr="005122E2" w:rsidRDefault="005122E2" w:rsidP="005122E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</w:pPr>
                    <w:r w:rsidRPr="005122E2"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fldChar w:fldCharType="begin"/>
    </w:r>
    <w:r w:rsidRPr="005122E2">
      <w:rPr>
        <w:lang w:val="fr-FR"/>
      </w:rPr>
      <w:instrText xml:space="preserve"> SUBJECT  \* MERGEFORMAT </w:instrText>
    </w:r>
    <w:r>
      <w:fldChar w:fldCharType="separate"/>
    </w:r>
    <w:proofErr w:type="spellStart"/>
    <w:r w:rsidR="00364887" w:rsidRPr="005122E2">
      <w:rPr>
        <w:lang w:val="fr-FR"/>
      </w:rPr>
      <w:t>Submission</w:t>
    </w:r>
    <w:proofErr w:type="spellEnd"/>
    <w:r>
      <w:fldChar w:fldCharType="end"/>
    </w:r>
    <w:r w:rsidR="0029020B" w:rsidRPr="005122E2">
      <w:rPr>
        <w:lang w:val="fr-FR"/>
      </w:rPr>
      <w:tab/>
      <w:t xml:space="preserve">page </w:t>
    </w:r>
    <w:r w:rsidR="0029020B">
      <w:fldChar w:fldCharType="begin"/>
    </w:r>
    <w:r w:rsidR="0029020B" w:rsidRPr="005122E2">
      <w:rPr>
        <w:lang w:val="fr-FR"/>
      </w:rPr>
      <w:instrText xml:space="preserve">page </w:instrText>
    </w:r>
    <w:r w:rsidR="0029020B">
      <w:fldChar w:fldCharType="separate"/>
    </w:r>
    <w:r w:rsidR="009F2FBC" w:rsidRPr="005122E2">
      <w:rPr>
        <w:noProof/>
        <w:lang w:val="fr-FR"/>
      </w:rPr>
      <w:t>2</w:t>
    </w:r>
    <w:r w:rsidR="0029020B">
      <w:fldChar w:fldCharType="end"/>
    </w:r>
    <w:r w:rsidR="0029020B" w:rsidRPr="005122E2">
      <w:rPr>
        <w:lang w:val="fr-FR"/>
      </w:rPr>
      <w:tab/>
    </w:r>
    <w:r w:rsidR="00785D8F">
      <w:rPr>
        <w:lang w:val="fr-FR"/>
      </w:rPr>
      <w:t>Henry et al.</w:t>
    </w:r>
    <w:r w:rsidR="00703E9E" w:rsidRPr="005122E2">
      <w:rPr>
        <w:lang w:val="fr-FR"/>
      </w:rPr>
      <w:t>, Cisco</w:t>
    </w:r>
  </w:p>
  <w:p w14:paraId="0D9670E9" w14:textId="77777777" w:rsidR="0029020B" w:rsidRPr="005122E2" w:rsidRDefault="0029020B">
    <w:pPr>
      <w:rPr>
        <w:lang w:val="fr-FR"/>
      </w:rPr>
    </w:pPr>
  </w:p>
  <w:p w14:paraId="7F4ADBC6" w14:textId="77777777" w:rsidR="00925476" w:rsidRPr="005122E2" w:rsidRDefault="00925476">
    <w:pPr>
      <w:rPr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37F6C" w14:textId="498E17FC" w:rsidR="001B6E96" w:rsidRDefault="005122E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B3B0B31" wp14:editId="5549921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58445" cy="205740"/>
              <wp:effectExtent l="0" t="0" r="0" b="0"/>
              <wp:wrapNone/>
              <wp:docPr id="1470721691" name="Text Box 4" descr="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445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697C3C" w14:textId="19CFF04D" w:rsidR="005122E2" w:rsidRPr="005122E2" w:rsidRDefault="005122E2" w:rsidP="005122E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</w:pPr>
                          <w:r w:rsidRPr="005122E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"/>
                              <w:szCs w:val="2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3B0B3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alt="-" style="position:absolute;margin-left:0;margin-top:0;width:20.35pt;height:16.2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" filled="f" stroked="f">
              <v:textbox style="mso-fit-shape-to-text:t" inset="20pt,0,0,15pt">
                <w:txbxContent>
                  <w:p w14:paraId="70697C3C" w14:textId="19CFF04D" w:rsidR="005122E2" w:rsidRPr="005122E2" w:rsidRDefault="005122E2" w:rsidP="005122E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</w:pPr>
                    <w:r w:rsidRPr="005122E2">
                      <w:rPr>
                        <w:rFonts w:ascii="Calibri" w:eastAsia="Calibri" w:hAnsi="Calibri" w:cs="Calibri"/>
                        <w:noProof/>
                        <w:color w:val="000000"/>
                        <w:sz w:val="2"/>
                        <w:szCs w:val="2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DC222E" w14:textId="77777777" w:rsidR="00B35919" w:rsidRDefault="00B35919">
      <w:r>
        <w:separator/>
      </w:r>
    </w:p>
  </w:footnote>
  <w:footnote w:type="continuationSeparator" w:id="0">
    <w:p w14:paraId="086988C2" w14:textId="77777777" w:rsidR="00B35919" w:rsidRDefault="00B359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7C1D8" w14:textId="67211F56" w:rsidR="0029020B" w:rsidRDefault="00C52192" w:rsidP="008D5345">
    <w:pPr>
      <w:pStyle w:val="Header"/>
      <w:tabs>
        <w:tab w:val="clear" w:pos="6480"/>
        <w:tab w:val="center" w:pos="4680"/>
        <w:tab w:val="right" w:pos="10080"/>
      </w:tabs>
    </w:pPr>
    <w:r>
      <w:t>July</w:t>
    </w:r>
    <w:r w:rsidR="002370A9">
      <w:t xml:space="preserve"> 202</w:t>
    </w:r>
    <w:r w:rsidR="000B3AD5">
      <w:t>5</w:t>
    </w:r>
    <w:r w:rsidR="0029020B">
      <w:tab/>
    </w:r>
    <w:r w:rsidR="0029020B">
      <w:tab/>
    </w:r>
    <w:fldSimple w:instr=" TITLE  \* MERGEFORMAT ">
      <w:r w:rsidR="00AF32EB">
        <w:t>doc.: IEEE 802.11-25/</w:t>
      </w:r>
      <w:r w:rsidR="0079755A">
        <w:t>1107</w:t>
      </w:r>
      <w:r w:rsidR="00AF32EB">
        <w:t>r</w:t>
      </w:r>
    </w:fldSimple>
    <w:r w:rsidR="000D17DC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7836458A"/>
    <w:lvl w:ilvl="0">
      <w:numFmt w:val="bullet"/>
      <w:lvlText w:val="*"/>
      <w:lvlJc w:val="left"/>
    </w:lvl>
  </w:abstractNum>
  <w:abstractNum w:abstractNumId="1" w15:restartNumberingAfterBreak="0">
    <w:nsid w:val="1B1D58D3"/>
    <w:multiLevelType w:val="hybridMultilevel"/>
    <w:tmpl w:val="C8D8931E"/>
    <w:lvl w:ilvl="0" w:tplc="C0E8F4D2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2622848">
    <w:abstractNumId w:val="1"/>
  </w:num>
  <w:num w:numId="2" w16cid:durableId="778062742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45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3" w16cid:durableId="396712552">
    <w:abstractNumId w:val="0"/>
    <w:lvlOverride w:ilvl="0">
      <w:lvl w:ilvl="0">
        <w:start w:val="1"/>
        <w:numFmt w:val="bullet"/>
        <w:lvlText w:val="12.14.7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 w16cid:durableId="1051920172">
    <w:abstractNumId w:val="0"/>
    <w:lvlOverride w:ilvl="0">
      <w:lvl w:ilvl="0">
        <w:start w:val="1"/>
        <w:numFmt w:val="bullet"/>
        <w:lvlText w:val="• "/>
        <w:legacy w:legacy="1" w:legacySpace="0" w:legacyIndent="0"/>
        <w:lvlJc w:val="left"/>
        <w:pPr>
          <w:ind w:left="6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5" w16cid:durableId="1101990627">
    <w:abstractNumId w:val="0"/>
    <w:lvlOverride w:ilvl="0">
      <w:lvl w:ilvl="0">
        <w:start w:val="1"/>
        <w:numFmt w:val="bullet"/>
        <w:lvlText w:val="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" w16cid:durableId="1354384834">
    <w:abstractNumId w:val="0"/>
    <w:lvlOverride w:ilvl="0">
      <w:lvl w:ilvl="0">
        <w:start w:val="1"/>
        <w:numFmt w:val="bullet"/>
        <w:lvlText w:val="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7" w16cid:durableId="1484348031">
    <w:abstractNumId w:val="0"/>
    <w:lvlOverride w:ilvl="0">
      <w:lvl w:ilvl="0">
        <w:start w:val="1"/>
        <w:numFmt w:val="bullet"/>
        <w:lvlText w:val="iii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" w16cid:durableId="160321068">
    <w:abstractNumId w:val="0"/>
    <w:lvlOverride w:ilvl="0">
      <w:lvl w:ilvl="0">
        <w:start w:val="1"/>
        <w:numFmt w:val="bullet"/>
        <w:lvlText w:val="iv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" w16cid:durableId="1075590686">
    <w:abstractNumId w:val="0"/>
    <w:lvlOverride w:ilvl="0">
      <w:lvl w:ilvl="0">
        <w:start w:val="1"/>
        <w:numFmt w:val="bullet"/>
        <w:lvlText w:val="v) "/>
        <w:legacy w:legacy="1" w:legacySpace="0" w:legacyIndent="0"/>
        <w:lvlJc w:val="left"/>
        <w:pPr>
          <w:ind w:left="104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 w16cid:durableId="1559629740">
    <w:abstractNumId w:val="0"/>
    <w:lvlOverride w:ilvl="0">
      <w:lvl w:ilvl="0">
        <w:start w:val="1"/>
        <w:numFmt w:val="bullet"/>
        <w:lvlText w:val="12.14.7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 w16cid:durableId="15204366">
    <w:abstractNumId w:val="0"/>
    <w:lvlOverride w:ilvl="0">
      <w:lvl w:ilvl="0">
        <w:start w:val="1"/>
        <w:numFmt w:val="bullet"/>
        <w:lvlText w:val="12.7.1.6.5 "/>
        <w:legacy w:legacy="1" w:legacySpace="0" w:legacyIndent="0"/>
        <w:lvlJc w:val="left"/>
        <w:pPr>
          <w:ind w:left="72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 w16cid:durableId="510217697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" w16cid:durableId="23603836">
    <w:abstractNumId w:val="0"/>
    <w:lvlOverride w:ilvl="0">
      <w:lvl w:ilvl="0">
        <w:start w:val="1"/>
        <w:numFmt w:val="bullet"/>
        <w:lvlText w:val="12.7.1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4" w16cid:durableId="1872255091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 w16cid:durableId="564686779">
    <w:abstractNumId w:val="0"/>
    <w:lvlOverride w:ilvl="0">
      <w:lvl w:ilvl="0">
        <w:start w:val="1"/>
        <w:numFmt w:val="bullet"/>
        <w:lvlText w:val="12.14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 w16cid:durableId="573780284">
    <w:abstractNumId w:val="0"/>
    <w:lvlOverride w:ilvl="0">
      <w:lvl w:ilvl="0">
        <w:start w:val="1"/>
        <w:numFmt w:val="bullet"/>
        <w:lvlText w:val="12.14.6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 w16cid:durableId="1981225862">
    <w:abstractNumId w:val="0"/>
    <w:lvlOverride w:ilvl="0">
      <w:lvl w:ilvl="0">
        <w:start w:val="1"/>
        <w:numFmt w:val="bullet"/>
        <w:lvlText w:val="12.14.6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 w16cid:durableId="918515252">
    <w:abstractNumId w:val="0"/>
    <w:lvlOverride w:ilvl="0">
      <w:lvl w:ilvl="0">
        <w:start w:val="1"/>
        <w:numFmt w:val="bullet"/>
        <w:lvlText w:val="Annex C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8"/>
          <w:u w:val="none"/>
        </w:rPr>
      </w:lvl>
    </w:lvlOverride>
  </w:num>
  <w:num w:numId="19" w16cid:durableId="2114665273">
    <w:abstractNumId w:val="0"/>
    <w:lvlOverride w:ilvl="0">
      <w:lvl w:ilvl="0">
        <w:start w:val="1"/>
        <w:numFmt w:val="bullet"/>
        <w:lvlText w:val="(normative)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20" w16cid:durableId="772820499">
    <w:abstractNumId w:val="0"/>
    <w:lvlOverride w:ilvl="0">
      <w:lvl w:ilvl="0">
        <w:start w:val="1"/>
        <w:numFmt w:val="bullet"/>
        <w:lvlText w:val="C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21" w16cid:durableId="558252192">
    <w:abstractNumId w:val="0"/>
    <w:lvlOverride w:ilvl="0">
      <w:lvl w:ilvl="0">
        <w:start w:val="1"/>
        <w:numFmt w:val="bullet"/>
        <w:lvlText w:val="3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IdMacAtCleanup w:val="1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Jerome Henry (jerhenry)">
    <w15:presenceInfo w15:providerId="AD" w15:userId="S::jerhenry@cisco.com::976d99fe-8e8f-4075-ac47-d601c3bf01d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intFractionalCharacterWidth/>
  <w:mirrorMargin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8D3"/>
    <w:rsid w:val="00000CFD"/>
    <w:rsid w:val="0000216F"/>
    <w:rsid w:val="000028E1"/>
    <w:rsid w:val="000029EC"/>
    <w:rsid w:val="00002C37"/>
    <w:rsid w:val="00003AC3"/>
    <w:rsid w:val="00003C70"/>
    <w:rsid w:val="000052A7"/>
    <w:rsid w:val="00007764"/>
    <w:rsid w:val="000110F0"/>
    <w:rsid w:val="00011EA8"/>
    <w:rsid w:val="00012DEF"/>
    <w:rsid w:val="00013B1B"/>
    <w:rsid w:val="00014833"/>
    <w:rsid w:val="00014A16"/>
    <w:rsid w:val="00015B7C"/>
    <w:rsid w:val="00015EC4"/>
    <w:rsid w:val="00015F30"/>
    <w:rsid w:val="00015FC3"/>
    <w:rsid w:val="00021B22"/>
    <w:rsid w:val="00021FF8"/>
    <w:rsid w:val="00023460"/>
    <w:rsid w:val="000261FF"/>
    <w:rsid w:val="00026C0F"/>
    <w:rsid w:val="00031397"/>
    <w:rsid w:val="0003533E"/>
    <w:rsid w:val="00035464"/>
    <w:rsid w:val="00035927"/>
    <w:rsid w:val="0003631D"/>
    <w:rsid w:val="00037075"/>
    <w:rsid w:val="000379D9"/>
    <w:rsid w:val="0004148F"/>
    <w:rsid w:val="00041FAD"/>
    <w:rsid w:val="000428C1"/>
    <w:rsid w:val="000428FB"/>
    <w:rsid w:val="0004297A"/>
    <w:rsid w:val="000436A6"/>
    <w:rsid w:val="000451B2"/>
    <w:rsid w:val="00046262"/>
    <w:rsid w:val="0005048F"/>
    <w:rsid w:val="00053C7E"/>
    <w:rsid w:val="00053EBC"/>
    <w:rsid w:val="00055C3C"/>
    <w:rsid w:val="00056A02"/>
    <w:rsid w:val="00056F8B"/>
    <w:rsid w:val="000604C0"/>
    <w:rsid w:val="00060837"/>
    <w:rsid w:val="00061478"/>
    <w:rsid w:val="0006168C"/>
    <w:rsid w:val="000619E2"/>
    <w:rsid w:val="00062349"/>
    <w:rsid w:val="00062472"/>
    <w:rsid w:val="00064C91"/>
    <w:rsid w:val="00065B96"/>
    <w:rsid w:val="000664CB"/>
    <w:rsid w:val="00071123"/>
    <w:rsid w:val="000713E4"/>
    <w:rsid w:val="000717EF"/>
    <w:rsid w:val="00072D25"/>
    <w:rsid w:val="000742A3"/>
    <w:rsid w:val="00076BA6"/>
    <w:rsid w:val="00077088"/>
    <w:rsid w:val="00077C7D"/>
    <w:rsid w:val="00081780"/>
    <w:rsid w:val="00083CED"/>
    <w:rsid w:val="000842BB"/>
    <w:rsid w:val="00085173"/>
    <w:rsid w:val="000852D9"/>
    <w:rsid w:val="00086A76"/>
    <w:rsid w:val="00086BD4"/>
    <w:rsid w:val="000874A7"/>
    <w:rsid w:val="000931F6"/>
    <w:rsid w:val="0009763D"/>
    <w:rsid w:val="000A0486"/>
    <w:rsid w:val="000A3609"/>
    <w:rsid w:val="000A514F"/>
    <w:rsid w:val="000A63D7"/>
    <w:rsid w:val="000A6704"/>
    <w:rsid w:val="000B06E0"/>
    <w:rsid w:val="000B0CC0"/>
    <w:rsid w:val="000B2050"/>
    <w:rsid w:val="000B3AD5"/>
    <w:rsid w:val="000B59FC"/>
    <w:rsid w:val="000C2285"/>
    <w:rsid w:val="000C27AF"/>
    <w:rsid w:val="000C292F"/>
    <w:rsid w:val="000C4D25"/>
    <w:rsid w:val="000C6C9F"/>
    <w:rsid w:val="000C6E6A"/>
    <w:rsid w:val="000C7756"/>
    <w:rsid w:val="000C790B"/>
    <w:rsid w:val="000C7AF5"/>
    <w:rsid w:val="000D0CD6"/>
    <w:rsid w:val="000D1285"/>
    <w:rsid w:val="000D17DC"/>
    <w:rsid w:val="000D17E5"/>
    <w:rsid w:val="000D19D0"/>
    <w:rsid w:val="000D3802"/>
    <w:rsid w:val="000D4CDC"/>
    <w:rsid w:val="000D5ED6"/>
    <w:rsid w:val="000D7376"/>
    <w:rsid w:val="000D758B"/>
    <w:rsid w:val="000E020B"/>
    <w:rsid w:val="000E5FB0"/>
    <w:rsid w:val="000E66BF"/>
    <w:rsid w:val="000F2136"/>
    <w:rsid w:val="000F3D92"/>
    <w:rsid w:val="000F421F"/>
    <w:rsid w:val="000F4544"/>
    <w:rsid w:val="000F462E"/>
    <w:rsid w:val="000F490E"/>
    <w:rsid w:val="000F5B74"/>
    <w:rsid w:val="000F6094"/>
    <w:rsid w:val="000F6265"/>
    <w:rsid w:val="000F7CC3"/>
    <w:rsid w:val="001001FE"/>
    <w:rsid w:val="00101352"/>
    <w:rsid w:val="00102D60"/>
    <w:rsid w:val="001054B7"/>
    <w:rsid w:val="00106681"/>
    <w:rsid w:val="00106CE3"/>
    <w:rsid w:val="00107547"/>
    <w:rsid w:val="001077D8"/>
    <w:rsid w:val="00110274"/>
    <w:rsid w:val="00110B28"/>
    <w:rsid w:val="00111332"/>
    <w:rsid w:val="0011172F"/>
    <w:rsid w:val="00114DD3"/>
    <w:rsid w:val="00114F8B"/>
    <w:rsid w:val="0011583F"/>
    <w:rsid w:val="00117A5E"/>
    <w:rsid w:val="00120593"/>
    <w:rsid w:val="00121BFD"/>
    <w:rsid w:val="00122778"/>
    <w:rsid w:val="00123292"/>
    <w:rsid w:val="001243C0"/>
    <w:rsid w:val="00127AA7"/>
    <w:rsid w:val="001315ED"/>
    <w:rsid w:val="00132DDC"/>
    <w:rsid w:val="0013472B"/>
    <w:rsid w:val="001349DC"/>
    <w:rsid w:val="00136B08"/>
    <w:rsid w:val="001404EE"/>
    <w:rsid w:val="00140B72"/>
    <w:rsid w:val="00140F63"/>
    <w:rsid w:val="00141A5F"/>
    <w:rsid w:val="0014291E"/>
    <w:rsid w:val="001460A7"/>
    <w:rsid w:val="00146885"/>
    <w:rsid w:val="00146968"/>
    <w:rsid w:val="0015134C"/>
    <w:rsid w:val="00152949"/>
    <w:rsid w:val="00152AAB"/>
    <w:rsid w:val="00153D09"/>
    <w:rsid w:val="001542E9"/>
    <w:rsid w:val="00154798"/>
    <w:rsid w:val="001552CB"/>
    <w:rsid w:val="00155B08"/>
    <w:rsid w:val="001564C9"/>
    <w:rsid w:val="00161A83"/>
    <w:rsid w:val="001651DF"/>
    <w:rsid w:val="0016520C"/>
    <w:rsid w:val="00165C26"/>
    <w:rsid w:val="00165CE7"/>
    <w:rsid w:val="0016627F"/>
    <w:rsid w:val="00166A5B"/>
    <w:rsid w:val="00170934"/>
    <w:rsid w:val="00171979"/>
    <w:rsid w:val="00174C95"/>
    <w:rsid w:val="001764B4"/>
    <w:rsid w:val="00176C79"/>
    <w:rsid w:val="00180660"/>
    <w:rsid w:val="00180937"/>
    <w:rsid w:val="00180CCD"/>
    <w:rsid w:val="00183FDD"/>
    <w:rsid w:val="001847FE"/>
    <w:rsid w:val="00185C59"/>
    <w:rsid w:val="00194374"/>
    <w:rsid w:val="00195423"/>
    <w:rsid w:val="00195E95"/>
    <w:rsid w:val="00196F67"/>
    <w:rsid w:val="00197DFD"/>
    <w:rsid w:val="001A047C"/>
    <w:rsid w:val="001A1998"/>
    <w:rsid w:val="001A24B4"/>
    <w:rsid w:val="001A2F64"/>
    <w:rsid w:val="001A3985"/>
    <w:rsid w:val="001A4546"/>
    <w:rsid w:val="001A5918"/>
    <w:rsid w:val="001A6F84"/>
    <w:rsid w:val="001A6F9B"/>
    <w:rsid w:val="001A7812"/>
    <w:rsid w:val="001B0A87"/>
    <w:rsid w:val="001B121C"/>
    <w:rsid w:val="001B2C75"/>
    <w:rsid w:val="001B396C"/>
    <w:rsid w:val="001B5CF4"/>
    <w:rsid w:val="001B6102"/>
    <w:rsid w:val="001B6E96"/>
    <w:rsid w:val="001B7300"/>
    <w:rsid w:val="001C1537"/>
    <w:rsid w:val="001C2C47"/>
    <w:rsid w:val="001C4A51"/>
    <w:rsid w:val="001C73D6"/>
    <w:rsid w:val="001D195D"/>
    <w:rsid w:val="001D3541"/>
    <w:rsid w:val="001D6146"/>
    <w:rsid w:val="001D6C70"/>
    <w:rsid w:val="001D6CA6"/>
    <w:rsid w:val="001D723B"/>
    <w:rsid w:val="001D72EE"/>
    <w:rsid w:val="001D7B4C"/>
    <w:rsid w:val="001E096D"/>
    <w:rsid w:val="001E0AA4"/>
    <w:rsid w:val="001E2ECD"/>
    <w:rsid w:val="001E32DA"/>
    <w:rsid w:val="001E67D7"/>
    <w:rsid w:val="001E7E17"/>
    <w:rsid w:val="001F0170"/>
    <w:rsid w:val="001F0AEC"/>
    <w:rsid w:val="001F0C6C"/>
    <w:rsid w:val="001F2868"/>
    <w:rsid w:val="001F4AD7"/>
    <w:rsid w:val="002008D2"/>
    <w:rsid w:val="00200BDF"/>
    <w:rsid w:val="002046BB"/>
    <w:rsid w:val="00204702"/>
    <w:rsid w:val="0020484A"/>
    <w:rsid w:val="00204F8C"/>
    <w:rsid w:val="00206764"/>
    <w:rsid w:val="00206FBA"/>
    <w:rsid w:val="00207A9C"/>
    <w:rsid w:val="00210207"/>
    <w:rsid w:val="00211748"/>
    <w:rsid w:val="00211B76"/>
    <w:rsid w:val="00211D40"/>
    <w:rsid w:val="00212328"/>
    <w:rsid w:val="00213E12"/>
    <w:rsid w:val="00214FB9"/>
    <w:rsid w:val="00215863"/>
    <w:rsid w:val="0021589C"/>
    <w:rsid w:val="00215A7C"/>
    <w:rsid w:val="002160C3"/>
    <w:rsid w:val="002167E0"/>
    <w:rsid w:val="00216C0E"/>
    <w:rsid w:val="00221308"/>
    <w:rsid w:val="00222320"/>
    <w:rsid w:val="002239ED"/>
    <w:rsid w:val="00225524"/>
    <w:rsid w:val="00227065"/>
    <w:rsid w:val="00227290"/>
    <w:rsid w:val="0023014D"/>
    <w:rsid w:val="00230EC8"/>
    <w:rsid w:val="00231B99"/>
    <w:rsid w:val="00231E2A"/>
    <w:rsid w:val="00232AA2"/>
    <w:rsid w:val="00233745"/>
    <w:rsid w:val="00235919"/>
    <w:rsid w:val="00236BA3"/>
    <w:rsid w:val="00236F53"/>
    <w:rsid w:val="002370A9"/>
    <w:rsid w:val="00242585"/>
    <w:rsid w:val="00243272"/>
    <w:rsid w:val="00244F02"/>
    <w:rsid w:val="00245AD3"/>
    <w:rsid w:val="00246183"/>
    <w:rsid w:val="00247C37"/>
    <w:rsid w:val="0025086B"/>
    <w:rsid w:val="002545AE"/>
    <w:rsid w:val="00254718"/>
    <w:rsid w:val="00255E44"/>
    <w:rsid w:val="002570F2"/>
    <w:rsid w:val="00257ABE"/>
    <w:rsid w:val="00257D9C"/>
    <w:rsid w:val="002611CA"/>
    <w:rsid w:val="0026339A"/>
    <w:rsid w:val="00263FC6"/>
    <w:rsid w:val="00264B97"/>
    <w:rsid w:val="0026587C"/>
    <w:rsid w:val="00266628"/>
    <w:rsid w:val="002666A2"/>
    <w:rsid w:val="00271179"/>
    <w:rsid w:val="00271974"/>
    <w:rsid w:val="00274652"/>
    <w:rsid w:val="0027546B"/>
    <w:rsid w:val="00276349"/>
    <w:rsid w:val="00276EC5"/>
    <w:rsid w:val="00277771"/>
    <w:rsid w:val="00282535"/>
    <w:rsid w:val="002832A2"/>
    <w:rsid w:val="00284284"/>
    <w:rsid w:val="002869FA"/>
    <w:rsid w:val="0029020B"/>
    <w:rsid w:val="002917E9"/>
    <w:rsid w:val="002928C3"/>
    <w:rsid w:val="00294576"/>
    <w:rsid w:val="002947CA"/>
    <w:rsid w:val="00295071"/>
    <w:rsid w:val="00295B8A"/>
    <w:rsid w:val="00295E9B"/>
    <w:rsid w:val="00296E95"/>
    <w:rsid w:val="002979AE"/>
    <w:rsid w:val="002A0D43"/>
    <w:rsid w:val="002A1DDA"/>
    <w:rsid w:val="002A3E52"/>
    <w:rsid w:val="002A404F"/>
    <w:rsid w:val="002A766B"/>
    <w:rsid w:val="002B050F"/>
    <w:rsid w:val="002B2284"/>
    <w:rsid w:val="002B24C1"/>
    <w:rsid w:val="002B3BE7"/>
    <w:rsid w:val="002B48FE"/>
    <w:rsid w:val="002B49CC"/>
    <w:rsid w:val="002B59A9"/>
    <w:rsid w:val="002B5CBD"/>
    <w:rsid w:val="002B733A"/>
    <w:rsid w:val="002B73BF"/>
    <w:rsid w:val="002C110A"/>
    <w:rsid w:val="002C2FE4"/>
    <w:rsid w:val="002C695E"/>
    <w:rsid w:val="002C7925"/>
    <w:rsid w:val="002D1F31"/>
    <w:rsid w:val="002D2523"/>
    <w:rsid w:val="002D35B3"/>
    <w:rsid w:val="002D44BE"/>
    <w:rsid w:val="002D5455"/>
    <w:rsid w:val="002D7319"/>
    <w:rsid w:val="002D7894"/>
    <w:rsid w:val="002E1E0D"/>
    <w:rsid w:val="002E357A"/>
    <w:rsid w:val="002E4F8C"/>
    <w:rsid w:val="002E518B"/>
    <w:rsid w:val="002F1200"/>
    <w:rsid w:val="002F1580"/>
    <w:rsid w:val="002F1A1F"/>
    <w:rsid w:val="002F45DC"/>
    <w:rsid w:val="002F4E6E"/>
    <w:rsid w:val="002F7098"/>
    <w:rsid w:val="002F7616"/>
    <w:rsid w:val="00300E14"/>
    <w:rsid w:val="00303280"/>
    <w:rsid w:val="00303FB2"/>
    <w:rsid w:val="0030426D"/>
    <w:rsid w:val="00305825"/>
    <w:rsid w:val="00306107"/>
    <w:rsid w:val="00306BC5"/>
    <w:rsid w:val="00307568"/>
    <w:rsid w:val="0031196B"/>
    <w:rsid w:val="00311B79"/>
    <w:rsid w:val="00314206"/>
    <w:rsid w:val="00314D70"/>
    <w:rsid w:val="00314E89"/>
    <w:rsid w:val="00315FB1"/>
    <w:rsid w:val="00317585"/>
    <w:rsid w:val="003176CE"/>
    <w:rsid w:val="0032077E"/>
    <w:rsid w:val="00320979"/>
    <w:rsid w:val="003213D0"/>
    <w:rsid w:val="003239DD"/>
    <w:rsid w:val="003240EC"/>
    <w:rsid w:val="00324CDE"/>
    <w:rsid w:val="00325C57"/>
    <w:rsid w:val="003270B5"/>
    <w:rsid w:val="00327E74"/>
    <w:rsid w:val="003329F7"/>
    <w:rsid w:val="00333D1C"/>
    <w:rsid w:val="00335559"/>
    <w:rsid w:val="00336E35"/>
    <w:rsid w:val="00342AAA"/>
    <w:rsid w:val="003443EF"/>
    <w:rsid w:val="003448C1"/>
    <w:rsid w:val="003471B4"/>
    <w:rsid w:val="0035343A"/>
    <w:rsid w:val="00355299"/>
    <w:rsid w:val="00357C7C"/>
    <w:rsid w:val="00360CCB"/>
    <w:rsid w:val="00361587"/>
    <w:rsid w:val="00361A39"/>
    <w:rsid w:val="00361F07"/>
    <w:rsid w:val="00362E81"/>
    <w:rsid w:val="00363846"/>
    <w:rsid w:val="00363EB5"/>
    <w:rsid w:val="003644B4"/>
    <w:rsid w:val="0036450D"/>
    <w:rsid w:val="00364887"/>
    <w:rsid w:val="00365038"/>
    <w:rsid w:val="00365BD6"/>
    <w:rsid w:val="0036641A"/>
    <w:rsid w:val="00374249"/>
    <w:rsid w:val="00374266"/>
    <w:rsid w:val="00374D77"/>
    <w:rsid w:val="003767C2"/>
    <w:rsid w:val="00380948"/>
    <w:rsid w:val="00380F08"/>
    <w:rsid w:val="00382812"/>
    <w:rsid w:val="0038486A"/>
    <w:rsid w:val="00385225"/>
    <w:rsid w:val="00385268"/>
    <w:rsid w:val="0038576D"/>
    <w:rsid w:val="00385AC5"/>
    <w:rsid w:val="0038612F"/>
    <w:rsid w:val="00391697"/>
    <w:rsid w:val="003932CE"/>
    <w:rsid w:val="00394A05"/>
    <w:rsid w:val="00394F2E"/>
    <w:rsid w:val="0039500C"/>
    <w:rsid w:val="003954E9"/>
    <w:rsid w:val="00397A8B"/>
    <w:rsid w:val="003A140C"/>
    <w:rsid w:val="003A4160"/>
    <w:rsid w:val="003B00C6"/>
    <w:rsid w:val="003B1501"/>
    <w:rsid w:val="003B4347"/>
    <w:rsid w:val="003B45E3"/>
    <w:rsid w:val="003B47EB"/>
    <w:rsid w:val="003B6CA7"/>
    <w:rsid w:val="003B6DAC"/>
    <w:rsid w:val="003C115B"/>
    <w:rsid w:val="003C1CE3"/>
    <w:rsid w:val="003C2258"/>
    <w:rsid w:val="003C36A3"/>
    <w:rsid w:val="003C417B"/>
    <w:rsid w:val="003C4654"/>
    <w:rsid w:val="003C775E"/>
    <w:rsid w:val="003C7AE0"/>
    <w:rsid w:val="003D0471"/>
    <w:rsid w:val="003D051C"/>
    <w:rsid w:val="003D0714"/>
    <w:rsid w:val="003D23A1"/>
    <w:rsid w:val="003D5131"/>
    <w:rsid w:val="003D5923"/>
    <w:rsid w:val="003D5980"/>
    <w:rsid w:val="003D662D"/>
    <w:rsid w:val="003D6A1A"/>
    <w:rsid w:val="003E2929"/>
    <w:rsid w:val="003E7B6C"/>
    <w:rsid w:val="003E7D4B"/>
    <w:rsid w:val="003F1A1F"/>
    <w:rsid w:val="003F22C4"/>
    <w:rsid w:val="003F235E"/>
    <w:rsid w:val="003F4303"/>
    <w:rsid w:val="003F49A9"/>
    <w:rsid w:val="003F4FE8"/>
    <w:rsid w:val="003F523E"/>
    <w:rsid w:val="003F5AA3"/>
    <w:rsid w:val="003F6377"/>
    <w:rsid w:val="003F65D4"/>
    <w:rsid w:val="00400089"/>
    <w:rsid w:val="00403F38"/>
    <w:rsid w:val="00404A0D"/>
    <w:rsid w:val="0040547E"/>
    <w:rsid w:val="004071FE"/>
    <w:rsid w:val="004103F1"/>
    <w:rsid w:val="0041089F"/>
    <w:rsid w:val="00411DDD"/>
    <w:rsid w:val="004125DD"/>
    <w:rsid w:val="00413848"/>
    <w:rsid w:val="00413A6E"/>
    <w:rsid w:val="00414FDC"/>
    <w:rsid w:val="00415085"/>
    <w:rsid w:val="0041579A"/>
    <w:rsid w:val="00416DF6"/>
    <w:rsid w:val="004177DC"/>
    <w:rsid w:val="00420D7B"/>
    <w:rsid w:val="0042180E"/>
    <w:rsid w:val="00422165"/>
    <w:rsid w:val="00422BD0"/>
    <w:rsid w:val="00425376"/>
    <w:rsid w:val="00425B2D"/>
    <w:rsid w:val="00432BDA"/>
    <w:rsid w:val="0043758C"/>
    <w:rsid w:val="00442037"/>
    <w:rsid w:val="00444911"/>
    <w:rsid w:val="00447BFE"/>
    <w:rsid w:val="00453BF4"/>
    <w:rsid w:val="0045580F"/>
    <w:rsid w:val="00455E1A"/>
    <w:rsid w:val="00456A7B"/>
    <w:rsid w:val="00457EBB"/>
    <w:rsid w:val="0046084D"/>
    <w:rsid w:val="0046225F"/>
    <w:rsid w:val="004630EC"/>
    <w:rsid w:val="004673C9"/>
    <w:rsid w:val="00467A02"/>
    <w:rsid w:val="00467DD2"/>
    <w:rsid w:val="00467FAA"/>
    <w:rsid w:val="00472505"/>
    <w:rsid w:val="004727D7"/>
    <w:rsid w:val="00473431"/>
    <w:rsid w:val="0047392F"/>
    <w:rsid w:val="0047504D"/>
    <w:rsid w:val="004753D9"/>
    <w:rsid w:val="004755C5"/>
    <w:rsid w:val="00477397"/>
    <w:rsid w:val="00477985"/>
    <w:rsid w:val="00480555"/>
    <w:rsid w:val="00480814"/>
    <w:rsid w:val="00482C9F"/>
    <w:rsid w:val="004835A4"/>
    <w:rsid w:val="00483D9E"/>
    <w:rsid w:val="0048511B"/>
    <w:rsid w:val="004924DB"/>
    <w:rsid w:val="0049529D"/>
    <w:rsid w:val="00497013"/>
    <w:rsid w:val="00497A4A"/>
    <w:rsid w:val="004A0798"/>
    <w:rsid w:val="004A37AB"/>
    <w:rsid w:val="004A50C7"/>
    <w:rsid w:val="004A5497"/>
    <w:rsid w:val="004A67A5"/>
    <w:rsid w:val="004A712B"/>
    <w:rsid w:val="004B064B"/>
    <w:rsid w:val="004B1ACC"/>
    <w:rsid w:val="004B1B9D"/>
    <w:rsid w:val="004B2454"/>
    <w:rsid w:val="004B48D8"/>
    <w:rsid w:val="004B4D58"/>
    <w:rsid w:val="004B6539"/>
    <w:rsid w:val="004C077E"/>
    <w:rsid w:val="004C138F"/>
    <w:rsid w:val="004C233B"/>
    <w:rsid w:val="004C2567"/>
    <w:rsid w:val="004C281F"/>
    <w:rsid w:val="004C366C"/>
    <w:rsid w:val="004C4250"/>
    <w:rsid w:val="004C44A7"/>
    <w:rsid w:val="004C4CE6"/>
    <w:rsid w:val="004C61A2"/>
    <w:rsid w:val="004C6B06"/>
    <w:rsid w:val="004D209B"/>
    <w:rsid w:val="004D3268"/>
    <w:rsid w:val="004D3561"/>
    <w:rsid w:val="004D4616"/>
    <w:rsid w:val="004D49DF"/>
    <w:rsid w:val="004D5E7A"/>
    <w:rsid w:val="004D768A"/>
    <w:rsid w:val="004E04B1"/>
    <w:rsid w:val="004E0B18"/>
    <w:rsid w:val="004E41DD"/>
    <w:rsid w:val="004E4F20"/>
    <w:rsid w:val="004E54FE"/>
    <w:rsid w:val="004E65AD"/>
    <w:rsid w:val="004E72C3"/>
    <w:rsid w:val="004F0E39"/>
    <w:rsid w:val="004F0F8D"/>
    <w:rsid w:val="004F1948"/>
    <w:rsid w:val="004F24C7"/>
    <w:rsid w:val="004F31A3"/>
    <w:rsid w:val="004F6B64"/>
    <w:rsid w:val="004F7B97"/>
    <w:rsid w:val="0050339E"/>
    <w:rsid w:val="00503535"/>
    <w:rsid w:val="005035E5"/>
    <w:rsid w:val="005040ED"/>
    <w:rsid w:val="005046F5"/>
    <w:rsid w:val="00504FB1"/>
    <w:rsid w:val="005078BC"/>
    <w:rsid w:val="00511B2D"/>
    <w:rsid w:val="00511B83"/>
    <w:rsid w:val="005122E2"/>
    <w:rsid w:val="00512534"/>
    <w:rsid w:val="00513506"/>
    <w:rsid w:val="00513821"/>
    <w:rsid w:val="00513FC4"/>
    <w:rsid w:val="005143AF"/>
    <w:rsid w:val="005144B0"/>
    <w:rsid w:val="00515719"/>
    <w:rsid w:val="005178F1"/>
    <w:rsid w:val="00521730"/>
    <w:rsid w:val="00525813"/>
    <w:rsid w:val="005258E9"/>
    <w:rsid w:val="00531413"/>
    <w:rsid w:val="00531941"/>
    <w:rsid w:val="00531FC0"/>
    <w:rsid w:val="00533184"/>
    <w:rsid w:val="00533616"/>
    <w:rsid w:val="00534618"/>
    <w:rsid w:val="00534CCE"/>
    <w:rsid w:val="00534F92"/>
    <w:rsid w:val="005356D4"/>
    <w:rsid w:val="00535766"/>
    <w:rsid w:val="005358B1"/>
    <w:rsid w:val="00535927"/>
    <w:rsid w:val="00535D0E"/>
    <w:rsid w:val="00537721"/>
    <w:rsid w:val="00540E97"/>
    <w:rsid w:val="0054357F"/>
    <w:rsid w:val="00543B42"/>
    <w:rsid w:val="00544CD5"/>
    <w:rsid w:val="00544E06"/>
    <w:rsid w:val="00544E84"/>
    <w:rsid w:val="0054554A"/>
    <w:rsid w:val="005462E1"/>
    <w:rsid w:val="0054694E"/>
    <w:rsid w:val="00547BE7"/>
    <w:rsid w:val="00547CC4"/>
    <w:rsid w:val="00552285"/>
    <w:rsid w:val="00552E61"/>
    <w:rsid w:val="00554AA9"/>
    <w:rsid w:val="00555164"/>
    <w:rsid w:val="00557DC3"/>
    <w:rsid w:val="00560BE2"/>
    <w:rsid w:val="0056188D"/>
    <w:rsid w:val="00562FDD"/>
    <w:rsid w:val="00563CFE"/>
    <w:rsid w:val="00563E98"/>
    <w:rsid w:val="00564D0A"/>
    <w:rsid w:val="0056661F"/>
    <w:rsid w:val="005672BE"/>
    <w:rsid w:val="00574791"/>
    <w:rsid w:val="00574924"/>
    <w:rsid w:val="00575316"/>
    <w:rsid w:val="00575CDF"/>
    <w:rsid w:val="005770B4"/>
    <w:rsid w:val="0057742A"/>
    <w:rsid w:val="00582AC3"/>
    <w:rsid w:val="00586105"/>
    <w:rsid w:val="00586A1B"/>
    <w:rsid w:val="00591728"/>
    <w:rsid w:val="00593EAE"/>
    <w:rsid w:val="005941C6"/>
    <w:rsid w:val="00594479"/>
    <w:rsid w:val="00596032"/>
    <w:rsid w:val="00596A07"/>
    <w:rsid w:val="00597B4D"/>
    <w:rsid w:val="00597DA4"/>
    <w:rsid w:val="005A099A"/>
    <w:rsid w:val="005A284E"/>
    <w:rsid w:val="005A2E73"/>
    <w:rsid w:val="005A476E"/>
    <w:rsid w:val="005A548C"/>
    <w:rsid w:val="005A637E"/>
    <w:rsid w:val="005A662F"/>
    <w:rsid w:val="005A6A6B"/>
    <w:rsid w:val="005A6D35"/>
    <w:rsid w:val="005A6FCA"/>
    <w:rsid w:val="005A79DF"/>
    <w:rsid w:val="005B0938"/>
    <w:rsid w:val="005B1701"/>
    <w:rsid w:val="005B2172"/>
    <w:rsid w:val="005B2563"/>
    <w:rsid w:val="005B2D2D"/>
    <w:rsid w:val="005B31A8"/>
    <w:rsid w:val="005B4214"/>
    <w:rsid w:val="005B5992"/>
    <w:rsid w:val="005B6E5E"/>
    <w:rsid w:val="005C1A50"/>
    <w:rsid w:val="005C1A8C"/>
    <w:rsid w:val="005C3B2F"/>
    <w:rsid w:val="005C7B30"/>
    <w:rsid w:val="005D20B7"/>
    <w:rsid w:val="005D5466"/>
    <w:rsid w:val="005D6073"/>
    <w:rsid w:val="005D73D1"/>
    <w:rsid w:val="005E0712"/>
    <w:rsid w:val="005E13D2"/>
    <w:rsid w:val="005E1680"/>
    <w:rsid w:val="005E1B54"/>
    <w:rsid w:val="005E2AC8"/>
    <w:rsid w:val="005E629D"/>
    <w:rsid w:val="005E7113"/>
    <w:rsid w:val="005E72E7"/>
    <w:rsid w:val="005E7769"/>
    <w:rsid w:val="005F3413"/>
    <w:rsid w:val="005F357E"/>
    <w:rsid w:val="005F3BC0"/>
    <w:rsid w:val="005F4870"/>
    <w:rsid w:val="005F526F"/>
    <w:rsid w:val="005F55B6"/>
    <w:rsid w:val="005F6684"/>
    <w:rsid w:val="005F7BBB"/>
    <w:rsid w:val="00600739"/>
    <w:rsid w:val="00601282"/>
    <w:rsid w:val="00602508"/>
    <w:rsid w:val="00602762"/>
    <w:rsid w:val="00602964"/>
    <w:rsid w:val="00603932"/>
    <w:rsid w:val="00603BBB"/>
    <w:rsid w:val="006057A6"/>
    <w:rsid w:val="00605ECD"/>
    <w:rsid w:val="006061CC"/>
    <w:rsid w:val="00610F68"/>
    <w:rsid w:val="006112BC"/>
    <w:rsid w:val="0061165F"/>
    <w:rsid w:val="0061304D"/>
    <w:rsid w:val="00613934"/>
    <w:rsid w:val="00614BE6"/>
    <w:rsid w:val="006158EC"/>
    <w:rsid w:val="00616637"/>
    <w:rsid w:val="00616E93"/>
    <w:rsid w:val="00617EFC"/>
    <w:rsid w:val="00621CCB"/>
    <w:rsid w:val="006230D6"/>
    <w:rsid w:val="00623A2F"/>
    <w:rsid w:val="00623FC0"/>
    <w:rsid w:val="00624361"/>
    <w:rsid w:val="0062440B"/>
    <w:rsid w:val="00627AF2"/>
    <w:rsid w:val="00627E6A"/>
    <w:rsid w:val="00630D12"/>
    <w:rsid w:val="00633AF7"/>
    <w:rsid w:val="00633BB6"/>
    <w:rsid w:val="00634016"/>
    <w:rsid w:val="00634592"/>
    <w:rsid w:val="006347A3"/>
    <w:rsid w:val="00636C4D"/>
    <w:rsid w:val="00640E41"/>
    <w:rsid w:val="00641FCF"/>
    <w:rsid w:val="00642FD9"/>
    <w:rsid w:val="006440F1"/>
    <w:rsid w:val="0064520E"/>
    <w:rsid w:val="00645211"/>
    <w:rsid w:val="0064523B"/>
    <w:rsid w:val="006460C4"/>
    <w:rsid w:val="00647298"/>
    <w:rsid w:val="006516A7"/>
    <w:rsid w:val="00652891"/>
    <w:rsid w:val="00652F75"/>
    <w:rsid w:val="00653497"/>
    <w:rsid w:val="00654321"/>
    <w:rsid w:val="00654F4B"/>
    <w:rsid w:val="00655D50"/>
    <w:rsid w:val="006569C7"/>
    <w:rsid w:val="00657031"/>
    <w:rsid w:val="006609FE"/>
    <w:rsid w:val="00660D1E"/>
    <w:rsid w:val="006632BE"/>
    <w:rsid w:val="0066562A"/>
    <w:rsid w:val="00665B8E"/>
    <w:rsid w:val="00666AA3"/>
    <w:rsid w:val="00670DA7"/>
    <w:rsid w:val="0067173B"/>
    <w:rsid w:val="00671A11"/>
    <w:rsid w:val="00671A77"/>
    <w:rsid w:val="00671F71"/>
    <w:rsid w:val="006724A9"/>
    <w:rsid w:val="00672874"/>
    <w:rsid w:val="00673CF5"/>
    <w:rsid w:val="00675FE2"/>
    <w:rsid w:val="006764F5"/>
    <w:rsid w:val="0067673F"/>
    <w:rsid w:val="0067748F"/>
    <w:rsid w:val="006812C4"/>
    <w:rsid w:val="00681DDE"/>
    <w:rsid w:val="00683AB5"/>
    <w:rsid w:val="0068424F"/>
    <w:rsid w:val="0068583C"/>
    <w:rsid w:val="00687C37"/>
    <w:rsid w:val="00687D4E"/>
    <w:rsid w:val="00691E26"/>
    <w:rsid w:val="006935DB"/>
    <w:rsid w:val="00694305"/>
    <w:rsid w:val="00694B72"/>
    <w:rsid w:val="00696C6C"/>
    <w:rsid w:val="006A2009"/>
    <w:rsid w:val="006A373F"/>
    <w:rsid w:val="006A66CB"/>
    <w:rsid w:val="006B486A"/>
    <w:rsid w:val="006B6556"/>
    <w:rsid w:val="006B6CAF"/>
    <w:rsid w:val="006B70BE"/>
    <w:rsid w:val="006C0727"/>
    <w:rsid w:val="006C11B9"/>
    <w:rsid w:val="006C1CCC"/>
    <w:rsid w:val="006C1EF7"/>
    <w:rsid w:val="006C217B"/>
    <w:rsid w:val="006C26B7"/>
    <w:rsid w:val="006C327A"/>
    <w:rsid w:val="006C33DA"/>
    <w:rsid w:val="006C3A6E"/>
    <w:rsid w:val="006C493F"/>
    <w:rsid w:val="006C4D62"/>
    <w:rsid w:val="006C4DB1"/>
    <w:rsid w:val="006C4DBF"/>
    <w:rsid w:val="006C4E76"/>
    <w:rsid w:val="006C6000"/>
    <w:rsid w:val="006C649F"/>
    <w:rsid w:val="006C654B"/>
    <w:rsid w:val="006D02CC"/>
    <w:rsid w:val="006D0674"/>
    <w:rsid w:val="006D21F3"/>
    <w:rsid w:val="006D4A22"/>
    <w:rsid w:val="006D70C3"/>
    <w:rsid w:val="006E09ED"/>
    <w:rsid w:val="006E145F"/>
    <w:rsid w:val="006E16FA"/>
    <w:rsid w:val="006E5E14"/>
    <w:rsid w:val="006E7679"/>
    <w:rsid w:val="006E7787"/>
    <w:rsid w:val="006E7AC6"/>
    <w:rsid w:val="006E7DA0"/>
    <w:rsid w:val="006F124A"/>
    <w:rsid w:val="006F2152"/>
    <w:rsid w:val="006F253D"/>
    <w:rsid w:val="006F382A"/>
    <w:rsid w:val="006F4AF1"/>
    <w:rsid w:val="006F7457"/>
    <w:rsid w:val="00700B58"/>
    <w:rsid w:val="00702655"/>
    <w:rsid w:val="00703360"/>
    <w:rsid w:val="00703E9E"/>
    <w:rsid w:val="007048FC"/>
    <w:rsid w:val="00706238"/>
    <w:rsid w:val="00710FA4"/>
    <w:rsid w:val="007112DB"/>
    <w:rsid w:val="00713682"/>
    <w:rsid w:val="007142AC"/>
    <w:rsid w:val="00715897"/>
    <w:rsid w:val="00715B13"/>
    <w:rsid w:val="00716647"/>
    <w:rsid w:val="00716B90"/>
    <w:rsid w:val="00717CEF"/>
    <w:rsid w:val="00717EE7"/>
    <w:rsid w:val="00720DB4"/>
    <w:rsid w:val="00722694"/>
    <w:rsid w:val="00722D9E"/>
    <w:rsid w:val="00723A3D"/>
    <w:rsid w:val="007257BE"/>
    <w:rsid w:val="007264D6"/>
    <w:rsid w:val="00726B4A"/>
    <w:rsid w:val="00727863"/>
    <w:rsid w:val="007313B9"/>
    <w:rsid w:val="00731434"/>
    <w:rsid w:val="00731468"/>
    <w:rsid w:val="00732139"/>
    <w:rsid w:val="00733D22"/>
    <w:rsid w:val="007346F5"/>
    <w:rsid w:val="00735512"/>
    <w:rsid w:val="00735595"/>
    <w:rsid w:val="00735764"/>
    <w:rsid w:val="00735CA8"/>
    <w:rsid w:val="0073740F"/>
    <w:rsid w:val="00737B02"/>
    <w:rsid w:val="00737DC9"/>
    <w:rsid w:val="007413B3"/>
    <w:rsid w:val="00743C29"/>
    <w:rsid w:val="007441C2"/>
    <w:rsid w:val="00745339"/>
    <w:rsid w:val="00745827"/>
    <w:rsid w:val="00745DA1"/>
    <w:rsid w:val="00745E38"/>
    <w:rsid w:val="00745EBB"/>
    <w:rsid w:val="007473CA"/>
    <w:rsid w:val="0074773B"/>
    <w:rsid w:val="0074799A"/>
    <w:rsid w:val="00750E58"/>
    <w:rsid w:val="00753DA7"/>
    <w:rsid w:val="00754A86"/>
    <w:rsid w:val="00754F61"/>
    <w:rsid w:val="00756061"/>
    <w:rsid w:val="0075766B"/>
    <w:rsid w:val="00757BAC"/>
    <w:rsid w:val="007600E5"/>
    <w:rsid w:val="007613E8"/>
    <w:rsid w:val="0076507E"/>
    <w:rsid w:val="00766E9A"/>
    <w:rsid w:val="00767F89"/>
    <w:rsid w:val="00770572"/>
    <w:rsid w:val="00771134"/>
    <w:rsid w:val="00772200"/>
    <w:rsid w:val="007730DA"/>
    <w:rsid w:val="007776CD"/>
    <w:rsid w:val="00777D3C"/>
    <w:rsid w:val="00780D1A"/>
    <w:rsid w:val="00783251"/>
    <w:rsid w:val="00783781"/>
    <w:rsid w:val="0078421F"/>
    <w:rsid w:val="00785D8F"/>
    <w:rsid w:val="007867D8"/>
    <w:rsid w:val="00786825"/>
    <w:rsid w:val="007870C1"/>
    <w:rsid w:val="0079147E"/>
    <w:rsid w:val="00793110"/>
    <w:rsid w:val="007933EF"/>
    <w:rsid w:val="00793AA8"/>
    <w:rsid w:val="0079419D"/>
    <w:rsid w:val="00794819"/>
    <w:rsid w:val="00795A13"/>
    <w:rsid w:val="007967FA"/>
    <w:rsid w:val="0079755A"/>
    <w:rsid w:val="007A05F4"/>
    <w:rsid w:val="007A15D5"/>
    <w:rsid w:val="007A39A8"/>
    <w:rsid w:val="007A4241"/>
    <w:rsid w:val="007A4DC3"/>
    <w:rsid w:val="007A6C46"/>
    <w:rsid w:val="007B0812"/>
    <w:rsid w:val="007B17FE"/>
    <w:rsid w:val="007B18BA"/>
    <w:rsid w:val="007B25F1"/>
    <w:rsid w:val="007B2D36"/>
    <w:rsid w:val="007B3406"/>
    <w:rsid w:val="007B35CD"/>
    <w:rsid w:val="007B50F7"/>
    <w:rsid w:val="007B61D5"/>
    <w:rsid w:val="007B6350"/>
    <w:rsid w:val="007B706E"/>
    <w:rsid w:val="007C32C7"/>
    <w:rsid w:val="007C42DE"/>
    <w:rsid w:val="007C5BE2"/>
    <w:rsid w:val="007C5D41"/>
    <w:rsid w:val="007C68BE"/>
    <w:rsid w:val="007D2354"/>
    <w:rsid w:val="007D2DE0"/>
    <w:rsid w:val="007D2F5A"/>
    <w:rsid w:val="007D4836"/>
    <w:rsid w:val="007D6133"/>
    <w:rsid w:val="007E2D80"/>
    <w:rsid w:val="007E333B"/>
    <w:rsid w:val="007E53CB"/>
    <w:rsid w:val="007E63FA"/>
    <w:rsid w:val="007E6F9F"/>
    <w:rsid w:val="007E7C7B"/>
    <w:rsid w:val="007F0762"/>
    <w:rsid w:val="007F13AA"/>
    <w:rsid w:val="007F15F8"/>
    <w:rsid w:val="007F1B7D"/>
    <w:rsid w:val="007F3496"/>
    <w:rsid w:val="007F5583"/>
    <w:rsid w:val="007F7755"/>
    <w:rsid w:val="00802D0E"/>
    <w:rsid w:val="00803372"/>
    <w:rsid w:val="008043C3"/>
    <w:rsid w:val="00804C56"/>
    <w:rsid w:val="008057B6"/>
    <w:rsid w:val="00807ABD"/>
    <w:rsid w:val="00811D02"/>
    <w:rsid w:val="00812012"/>
    <w:rsid w:val="00813BC6"/>
    <w:rsid w:val="008164B1"/>
    <w:rsid w:val="00816D76"/>
    <w:rsid w:val="008173A5"/>
    <w:rsid w:val="00817C56"/>
    <w:rsid w:val="0082032F"/>
    <w:rsid w:val="00820B2F"/>
    <w:rsid w:val="008220DC"/>
    <w:rsid w:val="00822447"/>
    <w:rsid w:val="00822B41"/>
    <w:rsid w:val="0082491C"/>
    <w:rsid w:val="008269FF"/>
    <w:rsid w:val="0083053B"/>
    <w:rsid w:val="008312E8"/>
    <w:rsid w:val="00833D28"/>
    <w:rsid w:val="0083518A"/>
    <w:rsid w:val="00835898"/>
    <w:rsid w:val="00840AE1"/>
    <w:rsid w:val="00841B0E"/>
    <w:rsid w:val="008465FE"/>
    <w:rsid w:val="00847AE4"/>
    <w:rsid w:val="0085152A"/>
    <w:rsid w:val="0085299F"/>
    <w:rsid w:val="0085391E"/>
    <w:rsid w:val="008562FC"/>
    <w:rsid w:val="008616ED"/>
    <w:rsid w:val="00862B9F"/>
    <w:rsid w:val="00862BCA"/>
    <w:rsid w:val="008654D3"/>
    <w:rsid w:val="00865841"/>
    <w:rsid w:val="00870852"/>
    <w:rsid w:val="00871DF3"/>
    <w:rsid w:val="0087200C"/>
    <w:rsid w:val="008724A7"/>
    <w:rsid w:val="008730AF"/>
    <w:rsid w:val="0087666E"/>
    <w:rsid w:val="00877FB5"/>
    <w:rsid w:val="008821B3"/>
    <w:rsid w:val="00883D72"/>
    <w:rsid w:val="00884A9E"/>
    <w:rsid w:val="00887625"/>
    <w:rsid w:val="008900F0"/>
    <w:rsid w:val="008903AD"/>
    <w:rsid w:val="00891172"/>
    <w:rsid w:val="00893272"/>
    <w:rsid w:val="00893823"/>
    <w:rsid w:val="008944DC"/>
    <w:rsid w:val="00894BCB"/>
    <w:rsid w:val="008A12BA"/>
    <w:rsid w:val="008A3C54"/>
    <w:rsid w:val="008A4CCA"/>
    <w:rsid w:val="008A50F2"/>
    <w:rsid w:val="008B03FC"/>
    <w:rsid w:val="008B083B"/>
    <w:rsid w:val="008B101C"/>
    <w:rsid w:val="008B182A"/>
    <w:rsid w:val="008B2C25"/>
    <w:rsid w:val="008B45B4"/>
    <w:rsid w:val="008B492F"/>
    <w:rsid w:val="008B5D36"/>
    <w:rsid w:val="008B5E2B"/>
    <w:rsid w:val="008B7C25"/>
    <w:rsid w:val="008B7C67"/>
    <w:rsid w:val="008C010E"/>
    <w:rsid w:val="008C1D54"/>
    <w:rsid w:val="008C4FDD"/>
    <w:rsid w:val="008D0931"/>
    <w:rsid w:val="008D12EC"/>
    <w:rsid w:val="008D15BB"/>
    <w:rsid w:val="008D17AC"/>
    <w:rsid w:val="008D3150"/>
    <w:rsid w:val="008D3CD5"/>
    <w:rsid w:val="008D3F47"/>
    <w:rsid w:val="008D5345"/>
    <w:rsid w:val="008D53C4"/>
    <w:rsid w:val="008D63CA"/>
    <w:rsid w:val="008D6DDB"/>
    <w:rsid w:val="008D7C23"/>
    <w:rsid w:val="008E078D"/>
    <w:rsid w:val="008E1B48"/>
    <w:rsid w:val="008E4745"/>
    <w:rsid w:val="008E6F57"/>
    <w:rsid w:val="008E739C"/>
    <w:rsid w:val="008F4460"/>
    <w:rsid w:val="008F5B11"/>
    <w:rsid w:val="008F5DA5"/>
    <w:rsid w:val="00901A74"/>
    <w:rsid w:val="00901B1C"/>
    <w:rsid w:val="00901B5C"/>
    <w:rsid w:val="00902065"/>
    <w:rsid w:val="00904AD6"/>
    <w:rsid w:val="00906755"/>
    <w:rsid w:val="00907110"/>
    <w:rsid w:val="009073C3"/>
    <w:rsid w:val="00911042"/>
    <w:rsid w:val="0091165C"/>
    <w:rsid w:val="009138AF"/>
    <w:rsid w:val="00914D7C"/>
    <w:rsid w:val="009157FB"/>
    <w:rsid w:val="00917546"/>
    <w:rsid w:val="0092002B"/>
    <w:rsid w:val="009206D7"/>
    <w:rsid w:val="00922CF0"/>
    <w:rsid w:val="00922F8E"/>
    <w:rsid w:val="009236AC"/>
    <w:rsid w:val="00925476"/>
    <w:rsid w:val="00926653"/>
    <w:rsid w:val="00926D31"/>
    <w:rsid w:val="009273F6"/>
    <w:rsid w:val="009278D1"/>
    <w:rsid w:val="00930AF6"/>
    <w:rsid w:val="00930E05"/>
    <w:rsid w:val="00931E0A"/>
    <w:rsid w:val="009325CE"/>
    <w:rsid w:val="00934002"/>
    <w:rsid w:val="009340C9"/>
    <w:rsid w:val="00935474"/>
    <w:rsid w:val="009355A6"/>
    <w:rsid w:val="00936E28"/>
    <w:rsid w:val="00942ABA"/>
    <w:rsid w:val="00943D52"/>
    <w:rsid w:val="009453D1"/>
    <w:rsid w:val="00945481"/>
    <w:rsid w:val="0095024F"/>
    <w:rsid w:val="009503A4"/>
    <w:rsid w:val="009505D7"/>
    <w:rsid w:val="0095139D"/>
    <w:rsid w:val="009513A7"/>
    <w:rsid w:val="00951ACE"/>
    <w:rsid w:val="00962C6A"/>
    <w:rsid w:val="00962F98"/>
    <w:rsid w:val="00963143"/>
    <w:rsid w:val="0096448A"/>
    <w:rsid w:val="0097085C"/>
    <w:rsid w:val="0097229A"/>
    <w:rsid w:val="0097435F"/>
    <w:rsid w:val="00975C97"/>
    <w:rsid w:val="00976B70"/>
    <w:rsid w:val="00977432"/>
    <w:rsid w:val="0097795D"/>
    <w:rsid w:val="00981AE1"/>
    <w:rsid w:val="00983541"/>
    <w:rsid w:val="009843B4"/>
    <w:rsid w:val="00984D27"/>
    <w:rsid w:val="00987552"/>
    <w:rsid w:val="00990381"/>
    <w:rsid w:val="009906E0"/>
    <w:rsid w:val="00992561"/>
    <w:rsid w:val="00992700"/>
    <w:rsid w:val="00993CB3"/>
    <w:rsid w:val="009954D7"/>
    <w:rsid w:val="009958D3"/>
    <w:rsid w:val="00995CC4"/>
    <w:rsid w:val="009A2295"/>
    <w:rsid w:val="009A24D4"/>
    <w:rsid w:val="009A26A3"/>
    <w:rsid w:val="009A6B75"/>
    <w:rsid w:val="009B212A"/>
    <w:rsid w:val="009B318B"/>
    <w:rsid w:val="009B3935"/>
    <w:rsid w:val="009B48A7"/>
    <w:rsid w:val="009B7F20"/>
    <w:rsid w:val="009C074E"/>
    <w:rsid w:val="009C0784"/>
    <w:rsid w:val="009C1EEE"/>
    <w:rsid w:val="009C35C7"/>
    <w:rsid w:val="009C3835"/>
    <w:rsid w:val="009C5E96"/>
    <w:rsid w:val="009C5ED6"/>
    <w:rsid w:val="009D1856"/>
    <w:rsid w:val="009D1FF6"/>
    <w:rsid w:val="009D327F"/>
    <w:rsid w:val="009D4CA3"/>
    <w:rsid w:val="009D4D39"/>
    <w:rsid w:val="009D5674"/>
    <w:rsid w:val="009D57BE"/>
    <w:rsid w:val="009D774F"/>
    <w:rsid w:val="009D7D56"/>
    <w:rsid w:val="009E0556"/>
    <w:rsid w:val="009E2C21"/>
    <w:rsid w:val="009E3069"/>
    <w:rsid w:val="009E3392"/>
    <w:rsid w:val="009E3F81"/>
    <w:rsid w:val="009E4390"/>
    <w:rsid w:val="009E4ED8"/>
    <w:rsid w:val="009E5359"/>
    <w:rsid w:val="009E56CB"/>
    <w:rsid w:val="009E5D65"/>
    <w:rsid w:val="009E6CFC"/>
    <w:rsid w:val="009F2FBC"/>
    <w:rsid w:val="009F413C"/>
    <w:rsid w:val="009F52F1"/>
    <w:rsid w:val="009F66F7"/>
    <w:rsid w:val="009F69DD"/>
    <w:rsid w:val="009F6A82"/>
    <w:rsid w:val="009F74BC"/>
    <w:rsid w:val="00A01F18"/>
    <w:rsid w:val="00A03D73"/>
    <w:rsid w:val="00A055C9"/>
    <w:rsid w:val="00A0654C"/>
    <w:rsid w:val="00A070F3"/>
    <w:rsid w:val="00A07A3A"/>
    <w:rsid w:val="00A1217D"/>
    <w:rsid w:val="00A131E0"/>
    <w:rsid w:val="00A1375A"/>
    <w:rsid w:val="00A13992"/>
    <w:rsid w:val="00A14FAC"/>
    <w:rsid w:val="00A17229"/>
    <w:rsid w:val="00A176B1"/>
    <w:rsid w:val="00A17AE5"/>
    <w:rsid w:val="00A206CF"/>
    <w:rsid w:val="00A2275B"/>
    <w:rsid w:val="00A30729"/>
    <w:rsid w:val="00A31D8B"/>
    <w:rsid w:val="00A32080"/>
    <w:rsid w:val="00A340BC"/>
    <w:rsid w:val="00A36C4E"/>
    <w:rsid w:val="00A42FB3"/>
    <w:rsid w:val="00A43F72"/>
    <w:rsid w:val="00A43F7D"/>
    <w:rsid w:val="00A45027"/>
    <w:rsid w:val="00A4553C"/>
    <w:rsid w:val="00A466C0"/>
    <w:rsid w:val="00A47404"/>
    <w:rsid w:val="00A53571"/>
    <w:rsid w:val="00A539CF"/>
    <w:rsid w:val="00A53F5B"/>
    <w:rsid w:val="00A5542A"/>
    <w:rsid w:val="00A56595"/>
    <w:rsid w:val="00A56C59"/>
    <w:rsid w:val="00A57485"/>
    <w:rsid w:val="00A576BE"/>
    <w:rsid w:val="00A61DBC"/>
    <w:rsid w:val="00A61DFD"/>
    <w:rsid w:val="00A626BA"/>
    <w:rsid w:val="00A64401"/>
    <w:rsid w:val="00A64D93"/>
    <w:rsid w:val="00A65A0B"/>
    <w:rsid w:val="00A70322"/>
    <w:rsid w:val="00A71EF3"/>
    <w:rsid w:val="00A727E2"/>
    <w:rsid w:val="00A735B7"/>
    <w:rsid w:val="00A75DE1"/>
    <w:rsid w:val="00A77174"/>
    <w:rsid w:val="00A77AB3"/>
    <w:rsid w:val="00A77FC1"/>
    <w:rsid w:val="00A80040"/>
    <w:rsid w:val="00A81854"/>
    <w:rsid w:val="00A8252B"/>
    <w:rsid w:val="00A83DBB"/>
    <w:rsid w:val="00A85B19"/>
    <w:rsid w:val="00A865A1"/>
    <w:rsid w:val="00A86924"/>
    <w:rsid w:val="00A877E5"/>
    <w:rsid w:val="00A87CFA"/>
    <w:rsid w:val="00A92D0F"/>
    <w:rsid w:val="00A9390A"/>
    <w:rsid w:val="00A951D0"/>
    <w:rsid w:val="00A9537B"/>
    <w:rsid w:val="00A95D0C"/>
    <w:rsid w:val="00A967DD"/>
    <w:rsid w:val="00A96F63"/>
    <w:rsid w:val="00A97872"/>
    <w:rsid w:val="00A9797A"/>
    <w:rsid w:val="00AA02C4"/>
    <w:rsid w:val="00AA0A91"/>
    <w:rsid w:val="00AA427C"/>
    <w:rsid w:val="00AA434A"/>
    <w:rsid w:val="00AA48BB"/>
    <w:rsid w:val="00AA5345"/>
    <w:rsid w:val="00AA5E25"/>
    <w:rsid w:val="00AA6849"/>
    <w:rsid w:val="00AA70FD"/>
    <w:rsid w:val="00AA75F5"/>
    <w:rsid w:val="00AB4E03"/>
    <w:rsid w:val="00AB4EB1"/>
    <w:rsid w:val="00AB58A9"/>
    <w:rsid w:val="00AB617F"/>
    <w:rsid w:val="00AC20B1"/>
    <w:rsid w:val="00AC2536"/>
    <w:rsid w:val="00AC39C1"/>
    <w:rsid w:val="00AC3EA7"/>
    <w:rsid w:val="00AC48F0"/>
    <w:rsid w:val="00AC4EA2"/>
    <w:rsid w:val="00AC694A"/>
    <w:rsid w:val="00AC6B14"/>
    <w:rsid w:val="00AD13E4"/>
    <w:rsid w:val="00AD296C"/>
    <w:rsid w:val="00AD44AE"/>
    <w:rsid w:val="00AD612A"/>
    <w:rsid w:val="00AD75F9"/>
    <w:rsid w:val="00AD776D"/>
    <w:rsid w:val="00AE14DC"/>
    <w:rsid w:val="00AE323A"/>
    <w:rsid w:val="00AE39D5"/>
    <w:rsid w:val="00AE4D83"/>
    <w:rsid w:val="00AE5EC2"/>
    <w:rsid w:val="00AE6C2A"/>
    <w:rsid w:val="00AF275A"/>
    <w:rsid w:val="00AF2BE5"/>
    <w:rsid w:val="00AF2EAE"/>
    <w:rsid w:val="00AF32EB"/>
    <w:rsid w:val="00AF512A"/>
    <w:rsid w:val="00AF639B"/>
    <w:rsid w:val="00AF6D34"/>
    <w:rsid w:val="00B020E0"/>
    <w:rsid w:val="00B02935"/>
    <w:rsid w:val="00B0467A"/>
    <w:rsid w:val="00B04916"/>
    <w:rsid w:val="00B05926"/>
    <w:rsid w:val="00B063C7"/>
    <w:rsid w:val="00B07165"/>
    <w:rsid w:val="00B113D4"/>
    <w:rsid w:val="00B11B45"/>
    <w:rsid w:val="00B13205"/>
    <w:rsid w:val="00B143B9"/>
    <w:rsid w:val="00B1444A"/>
    <w:rsid w:val="00B159A8"/>
    <w:rsid w:val="00B16289"/>
    <w:rsid w:val="00B177CD"/>
    <w:rsid w:val="00B251F8"/>
    <w:rsid w:val="00B27EB5"/>
    <w:rsid w:val="00B309E8"/>
    <w:rsid w:val="00B30D5D"/>
    <w:rsid w:val="00B33AD4"/>
    <w:rsid w:val="00B33C3E"/>
    <w:rsid w:val="00B33CB6"/>
    <w:rsid w:val="00B33FD0"/>
    <w:rsid w:val="00B341CE"/>
    <w:rsid w:val="00B342EF"/>
    <w:rsid w:val="00B345C2"/>
    <w:rsid w:val="00B34F40"/>
    <w:rsid w:val="00B35919"/>
    <w:rsid w:val="00B35CBD"/>
    <w:rsid w:val="00B35F71"/>
    <w:rsid w:val="00B3635D"/>
    <w:rsid w:val="00B36F3A"/>
    <w:rsid w:val="00B411FF"/>
    <w:rsid w:val="00B41701"/>
    <w:rsid w:val="00B435D9"/>
    <w:rsid w:val="00B43A11"/>
    <w:rsid w:val="00B44FC8"/>
    <w:rsid w:val="00B461AA"/>
    <w:rsid w:val="00B468FC"/>
    <w:rsid w:val="00B51DEA"/>
    <w:rsid w:val="00B52210"/>
    <w:rsid w:val="00B53895"/>
    <w:rsid w:val="00B5409E"/>
    <w:rsid w:val="00B546C5"/>
    <w:rsid w:val="00B562AE"/>
    <w:rsid w:val="00B57351"/>
    <w:rsid w:val="00B605B4"/>
    <w:rsid w:val="00B61653"/>
    <w:rsid w:val="00B61ACA"/>
    <w:rsid w:val="00B62290"/>
    <w:rsid w:val="00B62C61"/>
    <w:rsid w:val="00B63A58"/>
    <w:rsid w:val="00B64841"/>
    <w:rsid w:val="00B6485B"/>
    <w:rsid w:val="00B64860"/>
    <w:rsid w:val="00B66939"/>
    <w:rsid w:val="00B700FC"/>
    <w:rsid w:val="00B71088"/>
    <w:rsid w:val="00B73951"/>
    <w:rsid w:val="00B7398E"/>
    <w:rsid w:val="00B73A0B"/>
    <w:rsid w:val="00B759D5"/>
    <w:rsid w:val="00B75A63"/>
    <w:rsid w:val="00B75AF5"/>
    <w:rsid w:val="00B77E5A"/>
    <w:rsid w:val="00B77E87"/>
    <w:rsid w:val="00B81A4B"/>
    <w:rsid w:val="00B8245D"/>
    <w:rsid w:val="00B82E1C"/>
    <w:rsid w:val="00B86781"/>
    <w:rsid w:val="00B878B5"/>
    <w:rsid w:val="00B91160"/>
    <w:rsid w:val="00B92BEB"/>
    <w:rsid w:val="00B9353C"/>
    <w:rsid w:val="00BA0C9C"/>
    <w:rsid w:val="00BA22DB"/>
    <w:rsid w:val="00BA22E1"/>
    <w:rsid w:val="00BA247B"/>
    <w:rsid w:val="00BA24DE"/>
    <w:rsid w:val="00BA25F5"/>
    <w:rsid w:val="00BA32E2"/>
    <w:rsid w:val="00BA3DAF"/>
    <w:rsid w:val="00BA3F8C"/>
    <w:rsid w:val="00BA45B9"/>
    <w:rsid w:val="00BA57A9"/>
    <w:rsid w:val="00BA7551"/>
    <w:rsid w:val="00BB0331"/>
    <w:rsid w:val="00BB1D90"/>
    <w:rsid w:val="00BB2379"/>
    <w:rsid w:val="00BB33FC"/>
    <w:rsid w:val="00BB514C"/>
    <w:rsid w:val="00BB6517"/>
    <w:rsid w:val="00BB6BF0"/>
    <w:rsid w:val="00BC0B46"/>
    <w:rsid w:val="00BC10E1"/>
    <w:rsid w:val="00BC27CC"/>
    <w:rsid w:val="00BC3206"/>
    <w:rsid w:val="00BD0C17"/>
    <w:rsid w:val="00BD37C9"/>
    <w:rsid w:val="00BD4ABB"/>
    <w:rsid w:val="00BD5498"/>
    <w:rsid w:val="00BD624D"/>
    <w:rsid w:val="00BD76FA"/>
    <w:rsid w:val="00BD787B"/>
    <w:rsid w:val="00BD79FF"/>
    <w:rsid w:val="00BE0222"/>
    <w:rsid w:val="00BE071D"/>
    <w:rsid w:val="00BE1B6B"/>
    <w:rsid w:val="00BE243D"/>
    <w:rsid w:val="00BE399B"/>
    <w:rsid w:val="00BE52EA"/>
    <w:rsid w:val="00BE5912"/>
    <w:rsid w:val="00BE68C2"/>
    <w:rsid w:val="00BE7259"/>
    <w:rsid w:val="00BE76B3"/>
    <w:rsid w:val="00BE794C"/>
    <w:rsid w:val="00BF0CA2"/>
    <w:rsid w:val="00BF24F6"/>
    <w:rsid w:val="00BF2A9F"/>
    <w:rsid w:val="00BF2BAC"/>
    <w:rsid w:val="00BF659F"/>
    <w:rsid w:val="00BF66DD"/>
    <w:rsid w:val="00BF6C3E"/>
    <w:rsid w:val="00C01716"/>
    <w:rsid w:val="00C02302"/>
    <w:rsid w:val="00C033D9"/>
    <w:rsid w:val="00C04142"/>
    <w:rsid w:val="00C05433"/>
    <w:rsid w:val="00C073EE"/>
    <w:rsid w:val="00C07BC1"/>
    <w:rsid w:val="00C100CF"/>
    <w:rsid w:val="00C114E1"/>
    <w:rsid w:val="00C11BB3"/>
    <w:rsid w:val="00C1358E"/>
    <w:rsid w:val="00C14334"/>
    <w:rsid w:val="00C14F1E"/>
    <w:rsid w:val="00C1613F"/>
    <w:rsid w:val="00C17FE9"/>
    <w:rsid w:val="00C2002F"/>
    <w:rsid w:val="00C2027E"/>
    <w:rsid w:val="00C20328"/>
    <w:rsid w:val="00C20684"/>
    <w:rsid w:val="00C229AD"/>
    <w:rsid w:val="00C22A99"/>
    <w:rsid w:val="00C25E31"/>
    <w:rsid w:val="00C25F4D"/>
    <w:rsid w:val="00C27019"/>
    <w:rsid w:val="00C3010C"/>
    <w:rsid w:val="00C30D14"/>
    <w:rsid w:val="00C31319"/>
    <w:rsid w:val="00C3308D"/>
    <w:rsid w:val="00C33724"/>
    <w:rsid w:val="00C35C7B"/>
    <w:rsid w:val="00C37C95"/>
    <w:rsid w:val="00C420F1"/>
    <w:rsid w:val="00C435E1"/>
    <w:rsid w:val="00C44014"/>
    <w:rsid w:val="00C44097"/>
    <w:rsid w:val="00C44B03"/>
    <w:rsid w:val="00C451EC"/>
    <w:rsid w:val="00C46974"/>
    <w:rsid w:val="00C46A16"/>
    <w:rsid w:val="00C47CB1"/>
    <w:rsid w:val="00C505FD"/>
    <w:rsid w:val="00C50E6E"/>
    <w:rsid w:val="00C52192"/>
    <w:rsid w:val="00C52809"/>
    <w:rsid w:val="00C5345E"/>
    <w:rsid w:val="00C53B57"/>
    <w:rsid w:val="00C53CEF"/>
    <w:rsid w:val="00C54936"/>
    <w:rsid w:val="00C5493F"/>
    <w:rsid w:val="00C568C5"/>
    <w:rsid w:val="00C57270"/>
    <w:rsid w:val="00C600E0"/>
    <w:rsid w:val="00C612A6"/>
    <w:rsid w:val="00C63ED4"/>
    <w:rsid w:val="00C65519"/>
    <w:rsid w:val="00C701A1"/>
    <w:rsid w:val="00C73EF1"/>
    <w:rsid w:val="00C74924"/>
    <w:rsid w:val="00C753EF"/>
    <w:rsid w:val="00C7703E"/>
    <w:rsid w:val="00C80482"/>
    <w:rsid w:val="00C8111F"/>
    <w:rsid w:val="00C815C2"/>
    <w:rsid w:val="00C818DF"/>
    <w:rsid w:val="00C85ACB"/>
    <w:rsid w:val="00C85F17"/>
    <w:rsid w:val="00C86FF3"/>
    <w:rsid w:val="00C874D8"/>
    <w:rsid w:val="00C875BE"/>
    <w:rsid w:val="00C92586"/>
    <w:rsid w:val="00C94E1B"/>
    <w:rsid w:val="00C952F6"/>
    <w:rsid w:val="00C9538F"/>
    <w:rsid w:val="00C9585D"/>
    <w:rsid w:val="00C97071"/>
    <w:rsid w:val="00C97B95"/>
    <w:rsid w:val="00CA04A4"/>
    <w:rsid w:val="00CA09B2"/>
    <w:rsid w:val="00CA55C8"/>
    <w:rsid w:val="00CA5696"/>
    <w:rsid w:val="00CA60CC"/>
    <w:rsid w:val="00CA6B5C"/>
    <w:rsid w:val="00CA6C23"/>
    <w:rsid w:val="00CA7393"/>
    <w:rsid w:val="00CB06FB"/>
    <w:rsid w:val="00CB1620"/>
    <w:rsid w:val="00CB261A"/>
    <w:rsid w:val="00CB5BE0"/>
    <w:rsid w:val="00CB6B4A"/>
    <w:rsid w:val="00CB6E44"/>
    <w:rsid w:val="00CB7BFB"/>
    <w:rsid w:val="00CC0C27"/>
    <w:rsid w:val="00CC5451"/>
    <w:rsid w:val="00CC58CB"/>
    <w:rsid w:val="00CC7E56"/>
    <w:rsid w:val="00CD251F"/>
    <w:rsid w:val="00CD25FF"/>
    <w:rsid w:val="00CD3799"/>
    <w:rsid w:val="00CD3FC6"/>
    <w:rsid w:val="00CD417A"/>
    <w:rsid w:val="00CD4985"/>
    <w:rsid w:val="00CD4AC0"/>
    <w:rsid w:val="00CD61E8"/>
    <w:rsid w:val="00CD7EEB"/>
    <w:rsid w:val="00CD7F56"/>
    <w:rsid w:val="00CE0420"/>
    <w:rsid w:val="00CE117C"/>
    <w:rsid w:val="00CE23CB"/>
    <w:rsid w:val="00CE3B40"/>
    <w:rsid w:val="00CE5B30"/>
    <w:rsid w:val="00CE67CA"/>
    <w:rsid w:val="00CE6F1F"/>
    <w:rsid w:val="00CF0491"/>
    <w:rsid w:val="00CF0B54"/>
    <w:rsid w:val="00CF104E"/>
    <w:rsid w:val="00CF2CF5"/>
    <w:rsid w:val="00CF3AA4"/>
    <w:rsid w:val="00CF4115"/>
    <w:rsid w:val="00CF47BF"/>
    <w:rsid w:val="00CF5F08"/>
    <w:rsid w:val="00CF6E66"/>
    <w:rsid w:val="00D004AC"/>
    <w:rsid w:val="00D01F29"/>
    <w:rsid w:val="00D035E0"/>
    <w:rsid w:val="00D04C3A"/>
    <w:rsid w:val="00D05CE9"/>
    <w:rsid w:val="00D06712"/>
    <w:rsid w:val="00D06ED5"/>
    <w:rsid w:val="00D072D4"/>
    <w:rsid w:val="00D0738F"/>
    <w:rsid w:val="00D102DA"/>
    <w:rsid w:val="00D106A0"/>
    <w:rsid w:val="00D1248C"/>
    <w:rsid w:val="00D1267E"/>
    <w:rsid w:val="00D12B67"/>
    <w:rsid w:val="00D12CA0"/>
    <w:rsid w:val="00D14A57"/>
    <w:rsid w:val="00D17890"/>
    <w:rsid w:val="00D20031"/>
    <w:rsid w:val="00D2050E"/>
    <w:rsid w:val="00D22E13"/>
    <w:rsid w:val="00D238C7"/>
    <w:rsid w:val="00D245F4"/>
    <w:rsid w:val="00D250C0"/>
    <w:rsid w:val="00D27055"/>
    <w:rsid w:val="00D30531"/>
    <w:rsid w:val="00D30ED7"/>
    <w:rsid w:val="00D31FC8"/>
    <w:rsid w:val="00D321D6"/>
    <w:rsid w:val="00D32881"/>
    <w:rsid w:val="00D32A7A"/>
    <w:rsid w:val="00D32DE7"/>
    <w:rsid w:val="00D3373F"/>
    <w:rsid w:val="00D36EBE"/>
    <w:rsid w:val="00D408F3"/>
    <w:rsid w:val="00D4176D"/>
    <w:rsid w:val="00D41879"/>
    <w:rsid w:val="00D43F5B"/>
    <w:rsid w:val="00D442E9"/>
    <w:rsid w:val="00D44682"/>
    <w:rsid w:val="00D4564B"/>
    <w:rsid w:val="00D45C7D"/>
    <w:rsid w:val="00D45EA0"/>
    <w:rsid w:val="00D4625F"/>
    <w:rsid w:val="00D47A1F"/>
    <w:rsid w:val="00D51A86"/>
    <w:rsid w:val="00D51CF9"/>
    <w:rsid w:val="00D51DD0"/>
    <w:rsid w:val="00D52D09"/>
    <w:rsid w:val="00D53C52"/>
    <w:rsid w:val="00D5633B"/>
    <w:rsid w:val="00D563E1"/>
    <w:rsid w:val="00D564CE"/>
    <w:rsid w:val="00D617F3"/>
    <w:rsid w:val="00D61871"/>
    <w:rsid w:val="00D62033"/>
    <w:rsid w:val="00D6261A"/>
    <w:rsid w:val="00D62938"/>
    <w:rsid w:val="00D64D31"/>
    <w:rsid w:val="00D64EFF"/>
    <w:rsid w:val="00D66B9E"/>
    <w:rsid w:val="00D70470"/>
    <w:rsid w:val="00D71A7B"/>
    <w:rsid w:val="00D72703"/>
    <w:rsid w:val="00D7281D"/>
    <w:rsid w:val="00D73CFA"/>
    <w:rsid w:val="00D751A1"/>
    <w:rsid w:val="00D754E9"/>
    <w:rsid w:val="00D770EB"/>
    <w:rsid w:val="00D77C8F"/>
    <w:rsid w:val="00D81A71"/>
    <w:rsid w:val="00D820E3"/>
    <w:rsid w:val="00D84492"/>
    <w:rsid w:val="00D86A5D"/>
    <w:rsid w:val="00D870AE"/>
    <w:rsid w:val="00D871AF"/>
    <w:rsid w:val="00D925D7"/>
    <w:rsid w:val="00D92685"/>
    <w:rsid w:val="00D934C7"/>
    <w:rsid w:val="00D93A3C"/>
    <w:rsid w:val="00D94D75"/>
    <w:rsid w:val="00D9603C"/>
    <w:rsid w:val="00D96670"/>
    <w:rsid w:val="00DA2C40"/>
    <w:rsid w:val="00DA3068"/>
    <w:rsid w:val="00DA6117"/>
    <w:rsid w:val="00DB06CF"/>
    <w:rsid w:val="00DB0703"/>
    <w:rsid w:val="00DB23A3"/>
    <w:rsid w:val="00DB2706"/>
    <w:rsid w:val="00DB334C"/>
    <w:rsid w:val="00DB380B"/>
    <w:rsid w:val="00DB3BE0"/>
    <w:rsid w:val="00DB4830"/>
    <w:rsid w:val="00DB5276"/>
    <w:rsid w:val="00DB6388"/>
    <w:rsid w:val="00DB67F5"/>
    <w:rsid w:val="00DB6D51"/>
    <w:rsid w:val="00DB778F"/>
    <w:rsid w:val="00DC0F5C"/>
    <w:rsid w:val="00DC163F"/>
    <w:rsid w:val="00DC2BA5"/>
    <w:rsid w:val="00DC3833"/>
    <w:rsid w:val="00DC3AA7"/>
    <w:rsid w:val="00DC413B"/>
    <w:rsid w:val="00DC5A7B"/>
    <w:rsid w:val="00DC5B02"/>
    <w:rsid w:val="00DC6779"/>
    <w:rsid w:val="00DD14DB"/>
    <w:rsid w:val="00DD1997"/>
    <w:rsid w:val="00DD5E46"/>
    <w:rsid w:val="00DD718E"/>
    <w:rsid w:val="00DD7DC1"/>
    <w:rsid w:val="00DE0914"/>
    <w:rsid w:val="00DE1CF3"/>
    <w:rsid w:val="00DE31D0"/>
    <w:rsid w:val="00DE33FA"/>
    <w:rsid w:val="00DE4668"/>
    <w:rsid w:val="00DE7AE3"/>
    <w:rsid w:val="00DF0B9D"/>
    <w:rsid w:val="00DF3D2A"/>
    <w:rsid w:val="00DF508C"/>
    <w:rsid w:val="00DF52FE"/>
    <w:rsid w:val="00DF5A40"/>
    <w:rsid w:val="00DF69F7"/>
    <w:rsid w:val="00E0082B"/>
    <w:rsid w:val="00E00B4A"/>
    <w:rsid w:val="00E0135E"/>
    <w:rsid w:val="00E01834"/>
    <w:rsid w:val="00E04CC0"/>
    <w:rsid w:val="00E05FCB"/>
    <w:rsid w:val="00E0679F"/>
    <w:rsid w:val="00E11049"/>
    <w:rsid w:val="00E11637"/>
    <w:rsid w:val="00E11F2A"/>
    <w:rsid w:val="00E12EC6"/>
    <w:rsid w:val="00E13A36"/>
    <w:rsid w:val="00E14795"/>
    <w:rsid w:val="00E1722C"/>
    <w:rsid w:val="00E2036E"/>
    <w:rsid w:val="00E2114F"/>
    <w:rsid w:val="00E21391"/>
    <w:rsid w:val="00E21A1F"/>
    <w:rsid w:val="00E22627"/>
    <w:rsid w:val="00E232E8"/>
    <w:rsid w:val="00E23478"/>
    <w:rsid w:val="00E263CD"/>
    <w:rsid w:val="00E2708D"/>
    <w:rsid w:val="00E27A1D"/>
    <w:rsid w:val="00E307DA"/>
    <w:rsid w:val="00E31B69"/>
    <w:rsid w:val="00E34453"/>
    <w:rsid w:val="00E34C10"/>
    <w:rsid w:val="00E35123"/>
    <w:rsid w:val="00E35B5F"/>
    <w:rsid w:val="00E363C3"/>
    <w:rsid w:val="00E36A36"/>
    <w:rsid w:val="00E3776E"/>
    <w:rsid w:val="00E404C4"/>
    <w:rsid w:val="00E41612"/>
    <w:rsid w:val="00E4237E"/>
    <w:rsid w:val="00E42DA9"/>
    <w:rsid w:val="00E45F31"/>
    <w:rsid w:val="00E464C9"/>
    <w:rsid w:val="00E466F2"/>
    <w:rsid w:val="00E510EE"/>
    <w:rsid w:val="00E5146F"/>
    <w:rsid w:val="00E5429B"/>
    <w:rsid w:val="00E54553"/>
    <w:rsid w:val="00E54F2D"/>
    <w:rsid w:val="00E56DED"/>
    <w:rsid w:val="00E63949"/>
    <w:rsid w:val="00E64EA6"/>
    <w:rsid w:val="00E659C1"/>
    <w:rsid w:val="00E703EE"/>
    <w:rsid w:val="00E70932"/>
    <w:rsid w:val="00E71B5B"/>
    <w:rsid w:val="00E7323A"/>
    <w:rsid w:val="00E75C36"/>
    <w:rsid w:val="00E777F5"/>
    <w:rsid w:val="00E81123"/>
    <w:rsid w:val="00E83912"/>
    <w:rsid w:val="00E84459"/>
    <w:rsid w:val="00E86225"/>
    <w:rsid w:val="00E87144"/>
    <w:rsid w:val="00E87CB5"/>
    <w:rsid w:val="00E90980"/>
    <w:rsid w:val="00E91A17"/>
    <w:rsid w:val="00E927D7"/>
    <w:rsid w:val="00E92ADC"/>
    <w:rsid w:val="00E92DF3"/>
    <w:rsid w:val="00E93DE8"/>
    <w:rsid w:val="00E94878"/>
    <w:rsid w:val="00E95CE0"/>
    <w:rsid w:val="00E96169"/>
    <w:rsid w:val="00E97A16"/>
    <w:rsid w:val="00EA089E"/>
    <w:rsid w:val="00EA0E19"/>
    <w:rsid w:val="00EA1679"/>
    <w:rsid w:val="00EA2840"/>
    <w:rsid w:val="00EA30A7"/>
    <w:rsid w:val="00EA30F8"/>
    <w:rsid w:val="00EA3829"/>
    <w:rsid w:val="00EA3A7B"/>
    <w:rsid w:val="00EA52F8"/>
    <w:rsid w:val="00EA5C68"/>
    <w:rsid w:val="00EA70C2"/>
    <w:rsid w:val="00EA74B3"/>
    <w:rsid w:val="00EB00A4"/>
    <w:rsid w:val="00EB0ACD"/>
    <w:rsid w:val="00EB29DC"/>
    <w:rsid w:val="00EB65A9"/>
    <w:rsid w:val="00EB7721"/>
    <w:rsid w:val="00EC0975"/>
    <w:rsid w:val="00EC0FB9"/>
    <w:rsid w:val="00EC1187"/>
    <w:rsid w:val="00EC2593"/>
    <w:rsid w:val="00EC2D0C"/>
    <w:rsid w:val="00EC3503"/>
    <w:rsid w:val="00EC3F5C"/>
    <w:rsid w:val="00EC5C67"/>
    <w:rsid w:val="00ED0100"/>
    <w:rsid w:val="00ED09CA"/>
    <w:rsid w:val="00ED1F0E"/>
    <w:rsid w:val="00ED1F66"/>
    <w:rsid w:val="00ED214C"/>
    <w:rsid w:val="00ED4655"/>
    <w:rsid w:val="00ED5D04"/>
    <w:rsid w:val="00ED606C"/>
    <w:rsid w:val="00EE0C8C"/>
    <w:rsid w:val="00EE241D"/>
    <w:rsid w:val="00EE2A1E"/>
    <w:rsid w:val="00EE2CA6"/>
    <w:rsid w:val="00EE4FE7"/>
    <w:rsid w:val="00EE6D27"/>
    <w:rsid w:val="00EE713B"/>
    <w:rsid w:val="00EE736C"/>
    <w:rsid w:val="00EF0354"/>
    <w:rsid w:val="00EF0449"/>
    <w:rsid w:val="00EF08D1"/>
    <w:rsid w:val="00EF1140"/>
    <w:rsid w:val="00EF1521"/>
    <w:rsid w:val="00EF1830"/>
    <w:rsid w:val="00EF1EB1"/>
    <w:rsid w:val="00EF3ECA"/>
    <w:rsid w:val="00EF52EF"/>
    <w:rsid w:val="00EF5E2D"/>
    <w:rsid w:val="00EF6A8E"/>
    <w:rsid w:val="00EF7BDE"/>
    <w:rsid w:val="00F0004E"/>
    <w:rsid w:val="00F00517"/>
    <w:rsid w:val="00F00C37"/>
    <w:rsid w:val="00F02B5A"/>
    <w:rsid w:val="00F04D2C"/>
    <w:rsid w:val="00F05A3D"/>
    <w:rsid w:val="00F069D4"/>
    <w:rsid w:val="00F06E60"/>
    <w:rsid w:val="00F0717C"/>
    <w:rsid w:val="00F079B4"/>
    <w:rsid w:val="00F13255"/>
    <w:rsid w:val="00F13458"/>
    <w:rsid w:val="00F13AD4"/>
    <w:rsid w:val="00F22D36"/>
    <w:rsid w:val="00F2638F"/>
    <w:rsid w:val="00F2669A"/>
    <w:rsid w:val="00F31651"/>
    <w:rsid w:val="00F3198F"/>
    <w:rsid w:val="00F31C46"/>
    <w:rsid w:val="00F32178"/>
    <w:rsid w:val="00F32E54"/>
    <w:rsid w:val="00F34C26"/>
    <w:rsid w:val="00F366FB"/>
    <w:rsid w:val="00F37F0F"/>
    <w:rsid w:val="00F42DA3"/>
    <w:rsid w:val="00F43A34"/>
    <w:rsid w:val="00F43E04"/>
    <w:rsid w:val="00F4444B"/>
    <w:rsid w:val="00F44827"/>
    <w:rsid w:val="00F450D9"/>
    <w:rsid w:val="00F46DF2"/>
    <w:rsid w:val="00F50810"/>
    <w:rsid w:val="00F52306"/>
    <w:rsid w:val="00F5341F"/>
    <w:rsid w:val="00F54644"/>
    <w:rsid w:val="00F55842"/>
    <w:rsid w:val="00F55D0C"/>
    <w:rsid w:val="00F5669E"/>
    <w:rsid w:val="00F57366"/>
    <w:rsid w:val="00F5795D"/>
    <w:rsid w:val="00F601EF"/>
    <w:rsid w:val="00F6142A"/>
    <w:rsid w:val="00F62302"/>
    <w:rsid w:val="00F63B08"/>
    <w:rsid w:val="00F65C7B"/>
    <w:rsid w:val="00F67742"/>
    <w:rsid w:val="00F678F8"/>
    <w:rsid w:val="00F6792D"/>
    <w:rsid w:val="00F70084"/>
    <w:rsid w:val="00F7237F"/>
    <w:rsid w:val="00F725F1"/>
    <w:rsid w:val="00F74BFE"/>
    <w:rsid w:val="00F75FE7"/>
    <w:rsid w:val="00F761A9"/>
    <w:rsid w:val="00F76EEA"/>
    <w:rsid w:val="00F77383"/>
    <w:rsid w:val="00F81381"/>
    <w:rsid w:val="00F82797"/>
    <w:rsid w:val="00F84D48"/>
    <w:rsid w:val="00F850CF"/>
    <w:rsid w:val="00F85C0F"/>
    <w:rsid w:val="00F90701"/>
    <w:rsid w:val="00F90909"/>
    <w:rsid w:val="00F90C2B"/>
    <w:rsid w:val="00F923FE"/>
    <w:rsid w:val="00F92E25"/>
    <w:rsid w:val="00F9686A"/>
    <w:rsid w:val="00F96CF8"/>
    <w:rsid w:val="00F97095"/>
    <w:rsid w:val="00F97537"/>
    <w:rsid w:val="00F97C00"/>
    <w:rsid w:val="00FA05A4"/>
    <w:rsid w:val="00FA5473"/>
    <w:rsid w:val="00FA6185"/>
    <w:rsid w:val="00FA622B"/>
    <w:rsid w:val="00FA66BD"/>
    <w:rsid w:val="00FA6800"/>
    <w:rsid w:val="00FB44A2"/>
    <w:rsid w:val="00FB4C7B"/>
    <w:rsid w:val="00FB68BB"/>
    <w:rsid w:val="00FB7655"/>
    <w:rsid w:val="00FB7DB3"/>
    <w:rsid w:val="00FB7DC7"/>
    <w:rsid w:val="00FB7DC9"/>
    <w:rsid w:val="00FC0936"/>
    <w:rsid w:val="00FC13F5"/>
    <w:rsid w:val="00FC1AC7"/>
    <w:rsid w:val="00FC3582"/>
    <w:rsid w:val="00FC451A"/>
    <w:rsid w:val="00FC491F"/>
    <w:rsid w:val="00FC511D"/>
    <w:rsid w:val="00FC5E78"/>
    <w:rsid w:val="00FC608E"/>
    <w:rsid w:val="00FC7088"/>
    <w:rsid w:val="00FD0F04"/>
    <w:rsid w:val="00FD2064"/>
    <w:rsid w:val="00FD4960"/>
    <w:rsid w:val="00FD5295"/>
    <w:rsid w:val="00FD5B14"/>
    <w:rsid w:val="00FD5F8B"/>
    <w:rsid w:val="00FD60AE"/>
    <w:rsid w:val="00FD61E8"/>
    <w:rsid w:val="00FD6841"/>
    <w:rsid w:val="00FD6D87"/>
    <w:rsid w:val="00FD7B4D"/>
    <w:rsid w:val="00FD7CA1"/>
    <w:rsid w:val="00FE0BE1"/>
    <w:rsid w:val="00FE1248"/>
    <w:rsid w:val="00FE18E5"/>
    <w:rsid w:val="00FE32F6"/>
    <w:rsid w:val="00FE39BF"/>
    <w:rsid w:val="00FF0CFD"/>
    <w:rsid w:val="00FF0E52"/>
    <w:rsid w:val="00FF12D8"/>
    <w:rsid w:val="00FF1C11"/>
    <w:rsid w:val="00FF306F"/>
    <w:rsid w:val="00FF3A0B"/>
    <w:rsid w:val="00FF44A7"/>
    <w:rsid w:val="00FF77A8"/>
    <w:rsid w:val="00FF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8A5E9D"/>
  <w15:chartTrackingRefBased/>
  <w15:docId w15:val="{CAAD674F-B04F-4CEA-83AF-329D5F0EA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673F"/>
    <w:rPr>
      <w:sz w:val="24"/>
      <w:szCs w:val="24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  <w:lang w:eastAsia="zh-TW"/>
    </w:rPr>
  </w:style>
  <w:style w:type="paragraph" w:styleId="Heading2">
    <w:name w:val="heading 2"/>
    <w:basedOn w:val="Normal"/>
    <w:next w:val="Normal"/>
    <w:uiPriority w:val="9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  <w:lang w:eastAsia="zh-TW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lang w:eastAsia="zh-TW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B083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lang w:eastAsia="zh-TW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  <w:lang w:eastAsia="zh-TW"/>
    </w:rPr>
  </w:style>
  <w:style w:type="paragraph" w:customStyle="1" w:styleId="T1">
    <w:name w:val="T1"/>
    <w:basedOn w:val="Normal"/>
    <w:pPr>
      <w:jc w:val="center"/>
    </w:pPr>
    <w:rPr>
      <w:b/>
      <w:sz w:val="28"/>
      <w:lang w:eastAsia="zh-TW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  <w:rPr>
      <w:lang w:eastAsia="zh-TW"/>
    </w:rPr>
  </w:style>
  <w:style w:type="character" w:styleId="Hyperlink">
    <w:name w:val="Hyperlink"/>
    <w:rPr>
      <w:color w:val="0000FF"/>
      <w:u w:val="single"/>
    </w:rPr>
  </w:style>
  <w:style w:type="paragraph" w:customStyle="1" w:styleId="H4">
    <w:name w:val="H4"/>
    <w:aliases w:val="1.1.1.1"/>
    <w:next w:val="Normal"/>
    <w:uiPriority w:val="99"/>
    <w:rsid w:val="00981AE1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Malgun Gothic" w:hAnsi="Arial" w:cs="Arial"/>
      <w:b/>
      <w:bCs/>
      <w:color w:val="000000"/>
      <w:w w:val="0"/>
    </w:rPr>
  </w:style>
  <w:style w:type="paragraph" w:styleId="ListParagraph">
    <w:name w:val="List Paragraph"/>
    <w:basedOn w:val="Normal"/>
    <w:uiPriority w:val="34"/>
    <w:qFormat/>
    <w:rsid w:val="00981AE1"/>
    <w:pPr>
      <w:ind w:leftChars="400" w:left="800"/>
    </w:pPr>
    <w:rPr>
      <w:lang w:eastAsia="zh-TW"/>
    </w:rPr>
  </w:style>
  <w:style w:type="paragraph" w:styleId="BodyText">
    <w:name w:val="Body Text"/>
    <w:basedOn w:val="Normal"/>
    <w:link w:val="BodyTextChar"/>
    <w:uiPriority w:val="1"/>
    <w:unhideWhenUsed/>
    <w:qFormat/>
    <w:rsid w:val="00981AE1"/>
    <w:pPr>
      <w:spacing w:after="120"/>
    </w:pPr>
    <w:rPr>
      <w:lang w:eastAsia="zh-TW"/>
    </w:rPr>
  </w:style>
  <w:style w:type="character" w:customStyle="1" w:styleId="BodyTextChar">
    <w:name w:val="Body Text Char"/>
    <w:basedOn w:val="DefaultParagraphFont"/>
    <w:link w:val="BodyText"/>
    <w:uiPriority w:val="1"/>
    <w:rsid w:val="00981AE1"/>
    <w:rPr>
      <w:sz w:val="24"/>
      <w:szCs w:val="24"/>
      <w:lang w:eastAsia="zh-TW"/>
    </w:rPr>
  </w:style>
  <w:style w:type="paragraph" w:styleId="Revision">
    <w:name w:val="Revision"/>
    <w:hidden/>
    <w:uiPriority w:val="99"/>
    <w:semiHidden/>
    <w:rsid w:val="00657031"/>
    <w:rPr>
      <w:sz w:val="22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086A76"/>
  </w:style>
  <w:style w:type="paragraph" w:styleId="Title">
    <w:name w:val="Title"/>
    <w:basedOn w:val="Normal"/>
    <w:link w:val="TitleChar"/>
    <w:uiPriority w:val="10"/>
    <w:qFormat/>
    <w:rsid w:val="00086A76"/>
    <w:pPr>
      <w:widowControl w:val="0"/>
      <w:autoSpaceDE w:val="0"/>
      <w:autoSpaceDN w:val="0"/>
      <w:ind w:left="557" w:hanging="397"/>
    </w:pPr>
    <w:rPr>
      <w:rFonts w:ascii="Arial" w:eastAsia="Arial" w:hAnsi="Arial" w:cs="Arial"/>
      <w:b/>
      <w:bCs/>
      <w:lang w:eastAsia="zh-TW"/>
    </w:rPr>
  </w:style>
  <w:style w:type="character" w:customStyle="1" w:styleId="TitleChar">
    <w:name w:val="Title Char"/>
    <w:basedOn w:val="DefaultParagraphFont"/>
    <w:link w:val="Title"/>
    <w:uiPriority w:val="10"/>
    <w:rsid w:val="00086A76"/>
    <w:rPr>
      <w:rFonts w:ascii="Arial" w:eastAsia="Arial" w:hAnsi="Arial" w:cs="Arial"/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86A76"/>
    <w:pPr>
      <w:widowControl w:val="0"/>
      <w:autoSpaceDE w:val="0"/>
      <w:autoSpaceDN w:val="0"/>
    </w:pPr>
    <w:rPr>
      <w:szCs w:val="22"/>
      <w:lang w:eastAsia="zh-TW"/>
    </w:rPr>
  </w:style>
  <w:style w:type="character" w:customStyle="1" w:styleId="Heading4Char">
    <w:name w:val="Heading 4 Char"/>
    <w:basedOn w:val="DefaultParagraphFont"/>
    <w:link w:val="Heading4"/>
    <w:semiHidden/>
    <w:rsid w:val="008B083B"/>
    <w:rPr>
      <w:rFonts w:asciiTheme="majorHAnsi" w:eastAsiaTheme="majorEastAsia" w:hAnsiTheme="majorHAnsi" w:cstheme="majorBidi"/>
      <w:i/>
      <w:iCs/>
      <w:color w:val="2F5496" w:themeColor="accent1" w:themeShade="BF"/>
      <w:sz w:val="22"/>
      <w:lang w:val="en-GB"/>
    </w:rPr>
  </w:style>
  <w:style w:type="character" w:customStyle="1" w:styleId="fontstyle01">
    <w:name w:val="fontstyle01"/>
    <w:basedOn w:val="DefaultParagraphFont"/>
    <w:rsid w:val="00357C7C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styleId="CommentReference">
    <w:name w:val="annotation reference"/>
    <w:basedOn w:val="DefaultParagraphFont"/>
    <w:rsid w:val="005E629D"/>
    <w:rPr>
      <w:sz w:val="16"/>
      <w:szCs w:val="16"/>
    </w:rPr>
  </w:style>
  <w:style w:type="paragraph" w:styleId="CommentText">
    <w:name w:val="annotation text"/>
    <w:basedOn w:val="Normal"/>
    <w:link w:val="CommentTextChar"/>
    <w:rsid w:val="005E629D"/>
    <w:rPr>
      <w:sz w:val="20"/>
      <w:lang w:eastAsia="zh-TW"/>
    </w:rPr>
  </w:style>
  <w:style w:type="character" w:customStyle="1" w:styleId="CommentTextChar">
    <w:name w:val="Comment Text Char"/>
    <w:basedOn w:val="DefaultParagraphFont"/>
    <w:link w:val="CommentText"/>
    <w:rsid w:val="005E629D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5E62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E629D"/>
    <w:rPr>
      <w:b/>
      <w:bCs/>
      <w:lang w:val="en-GB"/>
    </w:rPr>
  </w:style>
  <w:style w:type="character" w:customStyle="1" w:styleId="fontstyle21">
    <w:name w:val="fontstyle21"/>
    <w:basedOn w:val="DefaultParagraphFont"/>
    <w:rsid w:val="006D21F3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EA1679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A0D43"/>
    <w:rPr>
      <w:b/>
      <w:sz w:val="28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A03D73"/>
    <w:rPr>
      <w:sz w:val="24"/>
      <w:lang w:val="en-GB"/>
    </w:rPr>
  </w:style>
  <w:style w:type="paragraph" w:customStyle="1" w:styleId="m-4517403672823525977msolistparagraph">
    <w:name w:val="m-4517403672823525977msolistparagraph"/>
    <w:basedOn w:val="Normal"/>
    <w:rsid w:val="00DC3833"/>
    <w:pPr>
      <w:spacing w:before="100" w:beforeAutospacing="1" w:after="100" w:afterAutospacing="1"/>
    </w:pPr>
    <w:rPr>
      <w:rFonts w:ascii="Calibri" w:eastAsiaTheme="minorEastAsia" w:hAnsi="Calibri" w:cs="Calibri"/>
      <w:sz w:val="20"/>
      <w:lang w:eastAsia="zh-TW"/>
    </w:rPr>
  </w:style>
  <w:style w:type="paragraph" w:customStyle="1" w:styleId="Default">
    <w:name w:val="Default"/>
    <w:rsid w:val="009E6CF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P15217218">
    <w:name w:val="SP.15.217218"/>
    <w:basedOn w:val="Default"/>
    <w:next w:val="Default"/>
    <w:uiPriority w:val="99"/>
    <w:rsid w:val="009E6CFC"/>
    <w:rPr>
      <w:color w:val="auto"/>
    </w:rPr>
  </w:style>
  <w:style w:type="paragraph" w:customStyle="1" w:styleId="SP15217387">
    <w:name w:val="SP.15.217387"/>
    <w:basedOn w:val="Default"/>
    <w:next w:val="Default"/>
    <w:uiPriority w:val="99"/>
    <w:rsid w:val="009E6CFC"/>
    <w:rPr>
      <w:color w:val="auto"/>
    </w:rPr>
  </w:style>
  <w:style w:type="character" w:customStyle="1" w:styleId="SC15319505">
    <w:name w:val="SC.15.319505"/>
    <w:uiPriority w:val="99"/>
    <w:rsid w:val="009E6CFC"/>
    <w:rPr>
      <w:b/>
      <w:bCs/>
      <w:i/>
      <w:iCs/>
      <w:color w:val="000000"/>
      <w:sz w:val="22"/>
      <w:szCs w:val="22"/>
    </w:rPr>
  </w:style>
  <w:style w:type="character" w:customStyle="1" w:styleId="SC15319494">
    <w:name w:val="SC.15.319494"/>
    <w:uiPriority w:val="99"/>
    <w:rsid w:val="009E6CFC"/>
    <w:rPr>
      <w:rFonts w:ascii="Times New Roman" w:hAnsi="Times New Roman" w:cs="Times New Roman"/>
      <w:color w:val="000000"/>
      <w:sz w:val="20"/>
      <w:szCs w:val="20"/>
    </w:rPr>
  </w:style>
  <w:style w:type="paragraph" w:customStyle="1" w:styleId="SP10188536">
    <w:name w:val="SP.10.188536"/>
    <w:basedOn w:val="Default"/>
    <w:next w:val="Default"/>
    <w:uiPriority w:val="99"/>
    <w:rsid w:val="00D925D7"/>
    <w:rPr>
      <w:color w:val="auto"/>
    </w:rPr>
  </w:style>
  <w:style w:type="paragraph" w:customStyle="1" w:styleId="SP10188612">
    <w:name w:val="SP.10.188612"/>
    <w:basedOn w:val="Default"/>
    <w:next w:val="Default"/>
    <w:uiPriority w:val="99"/>
    <w:rsid w:val="00D925D7"/>
    <w:rPr>
      <w:color w:val="auto"/>
    </w:rPr>
  </w:style>
  <w:style w:type="paragraph" w:customStyle="1" w:styleId="SP10188590">
    <w:name w:val="SP.10.188590"/>
    <w:basedOn w:val="Default"/>
    <w:next w:val="Default"/>
    <w:uiPriority w:val="99"/>
    <w:rsid w:val="00D925D7"/>
    <w:rPr>
      <w:color w:val="auto"/>
    </w:rPr>
  </w:style>
  <w:style w:type="character" w:customStyle="1" w:styleId="SC10204816">
    <w:name w:val="SC.10.204816"/>
    <w:uiPriority w:val="99"/>
    <w:rsid w:val="00D925D7"/>
    <w:rPr>
      <w:b/>
      <w:bCs/>
      <w:color w:val="000000"/>
      <w:sz w:val="20"/>
      <w:szCs w:val="20"/>
    </w:rPr>
  </w:style>
  <w:style w:type="character" w:customStyle="1" w:styleId="SC10204827">
    <w:name w:val="SC.10.204827"/>
    <w:uiPriority w:val="99"/>
    <w:rsid w:val="00FA6800"/>
    <w:rPr>
      <w:color w:val="000000"/>
      <w:sz w:val="20"/>
      <w:szCs w:val="20"/>
      <w:u w:val="single"/>
    </w:rPr>
  </w:style>
  <w:style w:type="character" w:customStyle="1" w:styleId="SC10204815">
    <w:name w:val="SC.10.204815"/>
    <w:uiPriority w:val="99"/>
    <w:rsid w:val="00FA6800"/>
    <w:rPr>
      <w:b/>
      <w:bCs/>
      <w:i/>
      <w:iCs/>
      <w:color w:val="000000"/>
      <w:sz w:val="22"/>
      <w:szCs w:val="22"/>
    </w:rPr>
  </w:style>
  <w:style w:type="paragraph" w:customStyle="1" w:styleId="SP10188592">
    <w:name w:val="SP.10.188592"/>
    <w:basedOn w:val="Default"/>
    <w:next w:val="Default"/>
    <w:uiPriority w:val="99"/>
    <w:rsid w:val="00FA6800"/>
    <w:rPr>
      <w:rFonts w:ascii="Times New Roman" w:hAnsi="Times New Roman" w:cs="Times New Roman"/>
      <w:color w:val="auto"/>
    </w:rPr>
  </w:style>
  <w:style w:type="character" w:customStyle="1" w:styleId="SC10204858">
    <w:name w:val="SC.10.204858"/>
    <w:uiPriority w:val="99"/>
    <w:rsid w:val="00FA6800"/>
    <w:rPr>
      <w:strike/>
      <w:color w:val="000000"/>
      <w:sz w:val="20"/>
      <w:szCs w:val="20"/>
    </w:rPr>
  </w:style>
  <w:style w:type="paragraph" w:customStyle="1" w:styleId="SP12323677">
    <w:name w:val="SP.12.323677"/>
    <w:basedOn w:val="Default"/>
    <w:next w:val="Default"/>
    <w:uiPriority w:val="99"/>
    <w:rsid w:val="009C1EEE"/>
    <w:rPr>
      <w:color w:val="auto"/>
    </w:rPr>
  </w:style>
  <w:style w:type="paragraph" w:customStyle="1" w:styleId="SP12323768">
    <w:name w:val="SP.12.323768"/>
    <w:basedOn w:val="Default"/>
    <w:next w:val="Default"/>
    <w:uiPriority w:val="99"/>
    <w:rsid w:val="009C1EEE"/>
    <w:rPr>
      <w:color w:val="auto"/>
    </w:rPr>
  </w:style>
  <w:style w:type="paragraph" w:customStyle="1" w:styleId="SP12323716">
    <w:name w:val="SP.12.323716"/>
    <w:basedOn w:val="Default"/>
    <w:next w:val="Default"/>
    <w:uiPriority w:val="99"/>
    <w:rsid w:val="009C1EEE"/>
    <w:rPr>
      <w:color w:val="auto"/>
    </w:rPr>
  </w:style>
  <w:style w:type="character" w:customStyle="1" w:styleId="SC12319501">
    <w:name w:val="SC.12.319501"/>
    <w:uiPriority w:val="99"/>
    <w:rsid w:val="009C1EEE"/>
    <w:rPr>
      <w:b/>
      <w:bCs/>
      <w:color w:val="000000"/>
      <w:sz w:val="20"/>
      <w:szCs w:val="20"/>
    </w:rPr>
  </w:style>
  <w:style w:type="paragraph" w:customStyle="1" w:styleId="SP12323766">
    <w:name w:val="SP.12.323766"/>
    <w:basedOn w:val="Default"/>
    <w:next w:val="Default"/>
    <w:uiPriority w:val="99"/>
    <w:rsid w:val="001315ED"/>
    <w:rPr>
      <w:rFonts w:ascii="Times New Roman" w:hAnsi="Times New Roman" w:cs="Times New Roman"/>
      <w:color w:val="auto"/>
    </w:rPr>
  </w:style>
  <w:style w:type="character" w:customStyle="1" w:styleId="SC12319538">
    <w:name w:val="SC.12.319538"/>
    <w:uiPriority w:val="99"/>
    <w:rsid w:val="001315ED"/>
    <w:rPr>
      <w:color w:val="000000"/>
      <w:sz w:val="18"/>
      <w:szCs w:val="18"/>
      <w:u w:val="single"/>
    </w:rPr>
  </w:style>
  <w:style w:type="paragraph" w:customStyle="1" w:styleId="SP9168051">
    <w:name w:val="SP.9.168051"/>
    <w:basedOn w:val="Default"/>
    <w:next w:val="Default"/>
    <w:uiPriority w:val="99"/>
    <w:rsid w:val="00BA247B"/>
    <w:rPr>
      <w:rFonts w:ascii="Times New Roman" w:hAnsi="Times New Roman" w:cs="Times New Roman"/>
      <w:color w:val="auto"/>
    </w:rPr>
  </w:style>
  <w:style w:type="paragraph" w:customStyle="1" w:styleId="SP9168131">
    <w:name w:val="SP.9.168131"/>
    <w:basedOn w:val="Default"/>
    <w:next w:val="Default"/>
    <w:uiPriority w:val="99"/>
    <w:rsid w:val="00BA247B"/>
    <w:rPr>
      <w:rFonts w:ascii="Times New Roman" w:hAnsi="Times New Roman" w:cs="Times New Roman"/>
      <w:color w:val="auto"/>
    </w:rPr>
  </w:style>
  <w:style w:type="character" w:customStyle="1" w:styleId="SC9204858">
    <w:name w:val="SC.9.204858"/>
    <w:uiPriority w:val="99"/>
    <w:rsid w:val="00BA247B"/>
    <w:rPr>
      <w:color w:val="000000"/>
      <w:sz w:val="20"/>
      <w:szCs w:val="20"/>
      <w:u w:val="single"/>
    </w:rPr>
  </w:style>
  <w:style w:type="character" w:customStyle="1" w:styleId="SC9204874">
    <w:name w:val="SC.9.204874"/>
    <w:uiPriority w:val="99"/>
    <w:rsid w:val="00BA247B"/>
    <w:rPr>
      <w:strike/>
      <w:color w:val="000000"/>
      <w:sz w:val="20"/>
      <w:szCs w:val="20"/>
    </w:rPr>
  </w:style>
  <w:style w:type="character" w:customStyle="1" w:styleId="SC9204803">
    <w:name w:val="SC.9.204803"/>
    <w:uiPriority w:val="99"/>
    <w:rsid w:val="00F84D48"/>
    <w:rPr>
      <w:color w:val="000000"/>
      <w:sz w:val="20"/>
      <w:szCs w:val="20"/>
    </w:rPr>
  </w:style>
  <w:style w:type="character" w:customStyle="1" w:styleId="SC9204809">
    <w:name w:val="SC.9.204809"/>
    <w:uiPriority w:val="99"/>
    <w:rsid w:val="00F84D48"/>
    <w:rPr>
      <w:b/>
      <w:bCs/>
      <w:color w:val="000000"/>
      <w:sz w:val="22"/>
      <w:szCs w:val="22"/>
    </w:rPr>
  </w:style>
  <w:style w:type="paragraph" w:customStyle="1" w:styleId="SP9168118">
    <w:name w:val="SP.9.168118"/>
    <w:basedOn w:val="Default"/>
    <w:next w:val="Default"/>
    <w:uiPriority w:val="99"/>
    <w:rsid w:val="00400089"/>
    <w:rPr>
      <w:rFonts w:ascii="Times New Roman" w:hAnsi="Times New Roman" w:cs="Times New Roman"/>
      <w:color w:val="auto"/>
    </w:rPr>
  </w:style>
  <w:style w:type="paragraph" w:customStyle="1" w:styleId="DL">
    <w:name w:val="DL"/>
    <w:aliases w:val="DashedList1,DL3"/>
    <w:uiPriority w:val="99"/>
    <w:rsid w:val="000852D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H3">
    <w:name w:val="H3"/>
    <w:aliases w:val="1.1.1"/>
    <w:next w:val="T"/>
    <w:uiPriority w:val="99"/>
    <w:rsid w:val="000852D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TW"/>
      <w14:ligatures w14:val="standardContextual"/>
    </w:rPr>
  </w:style>
  <w:style w:type="paragraph" w:customStyle="1" w:styleId="Note">
    <w:name w:val="Note"/>
    <w:uiPriority w:val="99"/>
    <w:rsid w:val="000852D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  <w:lang w:eastAsia="zh-TW"/>
      <w14:ligatures w14:val="standardContextual"/>
    </w:rPr>
  </w:style>
  <w:style w:type="paragraph" w:customStyle="1" w:styleId="T">
    <w:name w:val="T"/>
    <w:aliases w:val="Text"/>
    <w:uiPriority w:val="99"/>
    <w:rsid w:val="000852D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CellBody">
    <w:name w:val="CellBody"/>
    <w:uiPriority w:val="99"/>
    <w:rsid w:val="00D66B9E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TW"/>
      <w14:ligatures w14:val="standardContextual"/>
    </w:rPr>
  </w:style>
  <w:style w:type="paragraph" w:customStyle="1" w:styleId="CellHeading">
    <w:name w:val="CellHeading"/>
    <w:uiPriority w:val="99"/>
    <w:rsid w:val="00D66B9E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  <w:lang w:eastAsia="zh-TW"/>
      <w14:ligatures w14:val="standardContextual"/>
    </w:rPr>
  </w:style>
  <w:style w:type="paragraph" w:customStyle="1" w:styleId="TableTitle">
    <w:name w:val="TableTitle"/>
    <w:next w:val="Normal"/>
    <w:uiPriority w:val="99"/>
    <w:rsid w:val="00D66B9E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TW"/>
      <w14:ligatures w14:val="standardContextual"/>
    </w:rPr>
  </w:style>
  <w:style w:type="paragraph" w:customStyle="1" w:styleId="H5">
    <w:name w:val="H5"/>
    <w:aliases w:val="1.1.1.1.11,1.1.1.1.1"/>
    <w:next w:val="T"/>
    <w:uiPriority w:val="99"/>
    <w:rsid w:val="00BB0331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zh-TW"/>
      <w14:ligatures w14:val="standardContextual"/>
    </w:rPr>
  </w:style>
  <w:style w:type="paragraph" w:customStyle="1" w:styleId="L">
    <w:name w:val="L"/>
    <w:aliases w:val="LetteredList"/>
    <w:uiPriority w:val="99"/>
    <w:rsid w:val="00BB0331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L1">
    <w:name w:val="L1"/>
    <w:aliases w:val="LetteredList1"/>
    <w:next w:val="L"/>
    <w:uiPriority w:val="99"/>
    <w:rsid w:val="00BB0331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Ll1">
    <w:name w:val="Ll1"/>
    <w:aliases w:val="NumberedList21"/>
    <w:uiPriority w:val="99"/>
    <w:rsid w:val="0061304D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Acronym">
    <w:name w:val="Acronym"/>
    <w:rsid w:val="00511B83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FigTitle">
    <w:name w:val="FigTitle"/>
    <w:uiPriority w:val="99"/>
    <w:rsid w:val="00511B8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TW"/>
      <w14:ligatures w14:val="standardContextual"/>
    </w:rPr>
  </w:style>
  <w:style w:type="paragraph" w:customStyle="1" w:styleId="DL2">
    <w:name w:val="DL2"/>
    <w:aliases w:val="DashedList"/>
    <w:uiPriority w:val="99"/>
    <w:rsid w:val="00A53F5B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Lll1">
    <w:name w:val="Lll1"/>
    <w:aliases w:val="NumberedList31"/>
    <w:uiPriority w:val="99"/>
    <w:rsid w:val="00A53F5B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EU">
    <w:name w:val="EU"/>
    <w:aliases w:val="EquationUnnumbered"/>
    <w:uiPriority w:val="99"/>
    <w:rsid w:val="00D51CF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VariableList">
    <w:name w:val="VariableList"/>
    <w:uiPriority w:val="99"/>
    <w:rsid w:val="00D51CF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2140" w:hanging="1940"/>
      <w:jc w:val="both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AH1">
    <w:name w:val="AH1"/>
    <w:aliases w:val="A.1"/>
    <w:next w:val="T"/>
    <w:uiPriority w:val="99"/>
    <w:rsid w:val="002008D2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zh-TW"/>
      <w14:ligatures w14:val="standardContextual"/>
    </w:rPr>
  </w:style>
  <w:style w:type="paragraph" w:customStyle="1" w:styleId="AN">
    <w:name w:val="AN"/>
    <w:aliases w:val="Annex1"/>
    <w:next w:val="Nor"/>
    <w:uiPriority w:val="99"/>
    <w:rsid w:val="002008D2"/>
    <w:pPr>
      <w:keepNext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  <w14:ligatures w14:val="standardContextual"/>
    </w:rPr>
  </w:style>
  <w:style w:type="paragraph" w:customStyle="1" w:styleId="IEEEStdsParagraph">
    <w:name w:val="IEEEStds Paragraph"/>
    <w:uiPriority w:val="99"/>
    <w:rsid w:val="002008D2"/>
    <w:pPr>
      <w:tabs>
        <w:tab w:val="left" w:pos="1440"/>
        <w:tab w:val="left" w:pos="2880"/>
        <w:tab w:val="left" w:pos="4320"/>
        <w:tab w:val="left" w:pos="5760"/>
        <w:tab w:val="left" w:pos="7200"/>
        <w:tab w:val="left" w:pos="8640"/>
      </w:tabs>
      <w:suppressAutoHyphens/>
      <w:autoSpaceDE w:val="0"/>
      <w:autoSpaceDN w:val="0"/>
      <w:adjustRightInd w:val="0"/>
      <w:spacing w:before="200" w:line="240" w:lineRule="atLeast"/>
      <w:jc w:val="both"/>
    </w:pPr>
    <w:rPr>
      <w:rFonts w:eastAsiaTheme="minorEastAsia"/>
      <w:color w:val="000000"/>
      <w:w w:val="0"/>
      <w:lang w:eastAsia="zh-TW"/>
      <w14:ligatures w14:val="standardContextual"/>
    </w:rPr>
  </w:style>
  <w:style w:type="paragraph" w:customStyle="1" w:styleId="Nor">
    <w:name w:val="Nor"/>
    <w:aliases w:val="Normative"/>
    <w:next w:val="Normal"/>
    <w:uiPriority w:val="99"/>
    <w:rsid w:val="002008D2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TW"/>
      <w14:ligatures w14:val="standardContextual"/>
    </w:rPr>
  </w:style>
  <w:style w:type="paragraph" w:styleId="NormalWeb">
    <w:name w:val="Normal (Web)"/>
    <w:basedOn w:val="Normal"/>
    <w:uiPriority w:val="99"/>
    <w:unhideWhenUsed/>
    <w:rsid w:val="00DB3BE0"/>
    <w:pPr>
      <w:spacing w:before="100" w:beforeAutospacing="1" w:after="100" w:afterAutospacing="1"/>
    </w:pPr>
    <w:rPr>
      <w:lang w:val="en-GB" w:eastAsia="en-GB"/>
    </w:rPr>
  </w:style>
  <w:style w:type="paragraph" w:customStyle="1" w:styleId="H2">
    <w:name w:val="H2"/>
    <w:aliases w:val="1.1"/>
    <w:next w:val="T"/>
    <w:uiPriority w:val="99"/>
    <w:rsid w:val="00616637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en-GB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4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4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9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5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0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8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0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0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75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01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716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9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97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05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63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31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43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6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805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14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047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77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01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61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93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8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53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00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16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93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52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49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95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89963-3714-4AB0-8CCD-DE100FD53C0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2171</Words>
  <Characters>12378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802.11-24/1249r1</vt:lpstr>
    </vt:vector>
  </TitlesOfParts>
  <Company>Some Company</Company>
  <LinksUpToDate>false</LinksUpToDate>
  <CharactersWithSpaces>14520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802.11-24/1249r1</dc:title>
  <dc:subject>Submission</dc:subject>
  <dc:creator>Huang, Po-kai</dc:creator>
  <cp:keywords>July 2024</cp:keywords>
  <dc:description>Po-Kai Huang, Intel</dc:description>
  <cp:lastModifiedBy>Jerome Henry (jerhenry)</cp:lastModifiedBy>
  <cp:revision>4</cp:revision>
  <cp:lastPrinted>1900-01-01T06:06:21Z</cp:lastPrinted>
  <dcterms:created xsi:type="dcterms:W3CDTF">2025-07-07T08:05:00Z</dcterms:created>
  <dcterms:modified xsi:type="dcterms:W3CDTF">2025-07-07T08:11:00Z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11cfcd91,57a96e9b,37f7c56,60fd4da6</vt:lpwstr>
  </property>
  <property fmtid="{D5CDD505-2E9C-101B-9397-08002B2CF9AE}" pid="3" name="ClassificationContentMarkingFooterFontProps">
    <vt:lpwstr>#000000,1,Calibri</vt:lpwstr>
  </property>
  <property fmtid="{D5CDD505-2E9C-101B-9397-08002B2CF9AE}" pid="4" name="ClassificationContentMarkingFooterText">
    <vt:lpwstr>-</vt:lpwstr>
  </property>
  <property fmtid="{D5CDD505-2E9C-101B-9397-08002B2CF9AE}" pid="5" name="MSIP_Label_a189e4fd-a2fa-47bf-9b21-17f706ee2968_Enabled">
    <vt:lpwstr>true</vt:lpwstr>
  </property>
  <property fmtid="{D5CDD505-2E9C-101B-9397-08002B2CF9AE}" pid="6" name="MSIP_Label_a189e4fd-a2fa-47bf-9b21-17f706ee2968_SetDate">
    <vt:lpwstr>2024-07-31T20:12:00Z</vt:lpwstr>
  </property>
  <property fmtid="{D5CDD505-2E9C-101B-9397-08002B2CF9AE}" pid="7" name="MSIP_Label_a189e4fd-a2fa-47bf-9b21-17f706ee2968_Method">
    <vt:lpwstr>Privileged</vt:lpwstr>
  </property>
  <property fmtid="{D5CDD505-2E9C-101B-9397-08002B2CF9AE}" pid="8" name="MSIP_Label_a189e4fd-a2fa-47bf-9b21-17f706ee2968_Name">
    <vt:lpwstr>Cisco Public Label</vt:lpwstr>
  </property>
  <property fmtid="{D5CDD505-2E9C-101B-9397-08002B2CF9AE}" pid="9" name="MSIP_Label_a189e4fd-a2fa-47bf-9b21-17f706ee2968_SiteId">
    <vt:lpwstr>5ae1af62-9505-4097-a69a-c1553ef7840e</vt:lpwstr>
  </property>
  <property fmtid="{D5CDD505-2E9C-101B-9397-08002B2CF9AE}" pid="10" name="MSIP_Label_a189e4fd-a2fa-47bf-9b21-17f706ee2968_ActionId">
    <vt:lpwstr>9c6c8075-ed51-4145-a14e-4f6e0b5d6d0d</vt:lpwstr>
  </property>
  <property fmtid="{D5CDD505-2E9C-101B-9397-08002B2CF9AE}" pid="11" name="MSIP_Label_a189e4fd-a2fa-47bf-9b21-17f706ee2968_ContentBits">
    <vt:lpwstr>2</vt:lpwstr>
  </property>
</Properties>
</file>