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000000" w:sz="6" w:space="0"/>
        </w:pBdr>
        <w:spacing w:after="24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IEEE P802.11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Wireless LANs</w:t>
      </w:r>
    </w:p>
    <w:tbl>
      <w:tblPr>
        <w:tblStyle w:val="167"/>
        <w:tblW w:w="9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705"/>
        <w:gridCol w:w="1871"/>
        <w:gridCol w:w="1999"/>
        <w:gridCol w:w="1710"/>
        <w:gridCol w:w="2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0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bookmarkStart w:id="0" w:name="OLE_LINK1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>CC50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CR for</w:t>
            </w:r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 xml:space="preserve"> clause 6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 xml:space="preserve"> part 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Date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July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, 2025.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Author(s):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Yan Li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ZTE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li.yan16@zte.com.cn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Jay Yang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yang.zhijie@zte.com.cn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  <w:t>Zisheng Wang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wang.zisheng@zte.com.cn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Brian Hart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Cisco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t>brianh@cisco.com</w:t>
            </w:r>
          </w:p>
        </w:tc>
      </w:tr>
    </w:tbl>
    <w:p>
      <w:pPr>
        <w:spacing w:after="12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br w:type="textWrapping"/>
      </w:r>
    </w:p>
    <w:p>
      <w:pPr>
        <w:tabs>
          <w:tab w:val="center" w:pos="4320"/>
          <w:tab w:val="left" w:pos="6490"/>
        </w:tabs>
        <w:spacing w:after="12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Abstract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hAnsi="Times New Roman" w:cs="Times New Roman"/>
          <w:sz w:val="20"/>
          <w:szCs w:val="20"/>
        </w:rPr>
        <w:t>This submission proposes resolutions for following CID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received for TGb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CC50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>
      <w:pPr>
        <w:spacing w:after="0" w:line="240" w:lineRule="auto"/>
        <w:rPr>
          <w:rFonts w:hint="default" w:ascii="Times New Roman" w:hAnsi="Times New Roman" w:eastAsia="宋体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/>
          <w:sz w:val="18"/>
          <w:szCs w:val="18"/>
          <w:lang w:val="en-US" w:eastAsia="zh-CN"/>
        </w:rPr>
        <w:t>142, 143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 w:bidi="ar"/>
        </w:rPr>
        <w:t>(2 CIDs)</w:t>
      </w:r>
    </w:p>
    <w:p>
      <w:pPr>
        <w:spacing w:after="0" w:line="240" w:lineRule="auto"/>
        <w:rPr>
          <w:rFonts w:ascii="Times New Roman" w:hAnsi="Times New Roman" w:eastAsia="宋体"/>
          <w:sz w:val="18"/>
          <w:szCs w:val="18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>Revisions:</w:t>
      </w:r>
    </w:p>
    <w:p>
      <w:pPr>
        <w:spacing w:after="0" w:line="240" w:lineRule="auto"/>
        <w:ind w:left="360"/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Rev 0: Initial version of the document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 xml:space="preserve"> and resolve 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highlight w:val="yellow"/>
          <w:lang w:val="en-US" w:eastAsia="zh-CN"/>
        </w:rPr>
        <w:t>2 TBDs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 xml:space="preserve"> in clause 6</w:t>
      </w:r>
    </w:p>
    <w:p>
      <w:pPr>
        <w:spacing w:after="0" w:line="240" w:lineRule="auto"/>
        <w:ind w:left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>Rev 1: add tag for the figure 6-7a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bookmarkStart w:id="2" w:name="_GoBack"/>
      <w:bookmarkEnd w:id="2"/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hint="default" w:ascii="Times New Roman" w:hAnsi="Times New Roman" w:eastAsia="宋体" w:cs="Times New Roman"/>
          <w:b/>
          <w:i/>
          <w:color w:val="000000"/>
          <w:sz w:val="20"/>
          <w:szCs w:val="20"/>
          <w:lang w:val="en-US" w:eastAsia="zh-CN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TGb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>n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 xml:space="preserve"> editor: The baseline for this document is P802.11b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 xml:space="preserve">n 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D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>0.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 xml:space="preserve"> and P802.11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val="en-US" w:eastAsia="zh-CN"/>
        </w:rPr>
        <w:t>-2024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br w:type="page"/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Interpretation of a Motion to Adopt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A motion to approve this submission means that the editing instructions and any changed or added material are actioned in the 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sz w:val="18"/>
          <w:szCs w:val="18"/>
        </w:rPr>
        <w:t>Draft. This introduction is not part of the adopted material.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Editing instructions formatted like this are intended to be copied into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 (i.e., they are instructions to the 802.11 editor on how to merge the text with the baseline documents).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Editor: Editing instructions preceded by “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Editor” are instructions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to modify existing material in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draft. As a result of adopting the changes,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will execute the instructions rather than copy them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</w:p>
    <w:tbl>
      <w:tblPr>
        <w:tblStyle w:val="168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38"/>
        <w:gridCol w:w="1325"/>
        <w:gridCol w:w="648"/>
        <w:gridCol w:w="2504"/>
        <w:gridCol w:w="2322"/>
        <w:gridCol w:w="31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CID</w:t>
            </w:r>
          </w:p>
        </w:tc>
        <w:tc>
          <w:tcPr>
            <w:tcW w:w="625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305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1181" w:type="pct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095" w:type="pct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1490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Resolution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Arial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6.5.3.3.2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Arial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27.27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the UHR Capabilities shall be in Beacon frame as previous generation did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please remove "TBD"</w:t>
            </w:r>
          </w:p>
        </w:tc>
        <w:tc>
          <w:tcPr>
            <w:tcW w:w="1490" w:type="pct"/>
            <w:shd w:val="clear" w:color="auto" w:fill="auto"/>
          </w:tcPr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Revised</w:t>
            </w:r>
          </w:p>
          <w:p>
            <w:pPr>
              <w:spacing w:after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According to beacon optimization in 25/552r8,  the UHR capabilities element is not carried in the beacon frame while the UHR operation element is still available. Therefore, the corresponding UHR Capabilities should not exist in the MLME-SCAN.confirm primitive.</w:t>
            </w:r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TGbn editor, please incorporate changes tagged with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142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 in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 xml:space="preserve"> 11-25/1105r1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Arial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6.5.3.3.3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Arial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28.29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the UHR Capabilities shall be in Beacon frame as previous generation did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please remove "TBD"</w:t>
            </w:r>
          </w:p>
        </w:tc>
        <w:tc>
          <w:tcPr>
            <w:tcW w:w="1490" w:type="pct"/>
            <w:shd w:val="clear" w:color="auto" w:fill="auto"/>
          </w:tcPr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Revised</w:t>
            </w:r>
          </w:p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  <w:p>
            <w:pPr>
              <w:spacing w:after="0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According to beacon optimization in 25/552r8,  the UHR capabilities element is not carried in the beacon frame while the UHR operation element is still available. Therefore, the corresponding UHR Capabilities should not exist in the MLME-SCAN.confirm primitive.</w:t>
            </w:r>
          </w:p>
          <w:p>
            <w:pPr>
              <w:spacing w:after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TGbn editor, please incorporate changes tagged with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142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 in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>in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 xml:space="preserve"> 11-25/1105r1</w:t>
            </w:r>
          </w:p>
        </w:tc>
      </w:tr>
    </w:tbl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rFonts w:hint="default" w:ascii="Times New Roman" w:hAnsi="Times New Roman" w:eastAsia="宋体" w:cs="Times New Roman"/>
          <w:b/>
          <w:sz w:val="20"/>
          <w:szCs w:val="20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0"/>
          <w:szCs w:val="20"/>
          <w:u w:val="single"/>
          <w:lang w:val="en-US" w:eastAsia="zh-CN"/>
        </w:rPr>
        <w:t>Introduction：</w:t>
      </w:r>
    </w:p>
    <w:p>
      <w:pPr>
        <w:rPr>
          <w:rFonts w:hint="eastAsia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  <w:t xml:space="preserve">To keep consistent with the requirement of </w:t>
      </w:r>
      <w:r>
        <w:rPr>
          <w:rFonts w:hint="eastAsia" w:ascii="Times New Roman" w:hAnsi="Times New Roman" w:eastAsia="宋体" w:cs="Times New Roman"/>
          <w:b w:val="0"/>
          <w:bCs/>
          <w:i/>
          <w:iCs/>
          <w:sz w:val="20"/>
          <w:szCs w:val="20"/>
          <w:lang w:val="en-US" w:eastAsia="zh-CN"/>
        </w:rPr>
        <w:t>beacon optimization</w:t>
      </w:r>
      <w:r>
        <w:rPr>
          <w:rFonts w:hint="eastAsia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  <w:t xml:space="preserve"> in (25/552r8),  the UHR Capabilities is removed from the MLME-SCAN.confirm while UHR Operation is still available.</w:t>
      </w:r>
    </w:p>
    <w:p>
      <w:pPr>
        <w:rPr>
          <w:rFonts w:hint="eastAsia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  <w:t>Based on the online discussion of 25/707r6, the behavior before MLME-xxx.request primitive in Figure 6-7a should be out of band communications instead of over-the-DS communications, as MAPC is not prohibited across ESS.</w:t>
      </w:r>
    </w:p>
    <w:p>
      <w:pPr>
        <w:rPr>
          <w:rFonts w:hint="eastAsia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  <w:t>The Figure 6-7a in 25/707r6 as below:</w:t>
      </w:r>
    </w:p>
    <w:p>
      <w:pPr>
        <w:rPr>
          <w:rFonts w:hint="default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</w:pPr>
      <w:r>
        <w:drawing>
          <wp:inline distT="0" distB="0" distL="114300" distR="114300">
            <wp:extent cx="4250055" cy="1815465"/>
            <wp:effectExtent l="0" t="0" r="444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50055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</w:pP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  <w:t>Proposed Texts</w:t>
      </w:r>
    </w:p>
    <w:p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  <w:t>Layer management</w:t>
      </w:r>
    </w:p>
    <w:p>
      <w:pPr>
        <w:widowControl w:val="0"/>
        <w:numPr>
          <w:ilvl w:val="0"/>
          <w:numId w:val="0"/>
        </w:numPr>
        <w:autoSpaceDE w:val="0"/>
        <w:autoSpaceDN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0"/>
          <w:u w:val="none"/>
          <w:lang w:val="en-US" w:eastAsia="zh-CN"/>
        </w:rPr>
        <w:t>6.3.7 Type 6</w:t>
      </w:r>
    </w:p>
    <w:p>
      <w:pPr>
        <w:widowControl w:val="0"/>
        <w:autoSpaceDE w:val="0"/>
        <w:autoSpaceDN w:val="0"/>
        <w:jc w:val="both"/>
      </w:pPr>
      <w:del w:id="0" w:author="Yan Li" w:date="2025-04-24T16:35:25Z">
        <w:r>
          <w:rPr/>
          <w:drawing>
            <wp:inline distT="0" distB="0" distL="114300" distR="114300">
              <wp:extent cx="4478655" cy="1398905"/>
              <wp:effectExtent l="0" t="0" r="4445" b="10795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/>
                      <pic:cNvPicPr>
                        <a:picLocks noChangeAspect="1"/>
                      </pic:cNvPicPr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78655" cy="139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>
      <w:pPr>
        <w:widowControl w:val="0"/>
        <w:autoSpaceDE w:val="0"/>
        <w:autoSpaceDN w:val="0"/>
        <w:jc w:val="both"/>
        <w:rPr>
          <w:rFonts w:hint="default" w:eastAsia="宋体"/>
          <w:i/>
          <w:iCs/>
          <w:highlight w:val="yellow"/>
          <w:lang w:val="en-US" w:eastAsia="zh-CN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replace the figure 6-7a(above) in 802.11bn D0.3 with the figure below</w:t>
      </w:r>
      <w:ins w:id="2" w:author="Yan Li" w:date="2025-07-10T23:04:48Z">
        <w:r>
          <w:rPr>
            <w:rFonts w:hint="eastAsia" w:eastAsia="宋体"/>
            <w:i/>
            <w:iCs/>
            <w:highlight w:val="yellow"/>
            <w:lang w:val="en-US" w:eastAsia="zh-CN"/>
          </w:rPr>
          <w:t>(</w:t>
        </w:r>
      </w:ins>
      <w:ins w:id="3" w:author="Yan Li" w:date="2025-07-10T23:04:50Z">
        <w:r>
          <w:rPr>
            <w:rFonts w:hint="eastAsia" w:eastAsia="宋体"/>
            <w:i/>
            <w:iCs/>
            <w:highlight w:val="yellow"/>
            <w:lang w:val="en-US" w:eastAsia="zh-CN"/>
          </w:rPr>
          <w:t>#</w:t>
        </w:r>
      </w:ins>
      <w:ins w:id="4" w:author="Yan Li" w:date="2025-07-10T23:04:51Z">
        <w:r>
          <w:rPr>
            <w:rFonts w:hint="eastAsia" w:eastAsia="宋体"/>
            <w:i/>
            <w:iCs/>
            <w:highlight w:val="yellow"/>
            <w:lang w:val="en-US" w:eastAsia="zh-CN"/>
          </w:rPr>
          <w:t>142</w:t>
        </w:r>
      </w:ins>
      <w:ins w:id="5" w:author="Yan Li" w:date="2025-07-10T23:04:48Z">
        <w:r>
          <w:rPr>
            <w:rFonts w:hint="eastAsia" w:eastAsia="宋体"/>
            <w:i/>
            <w:iCs/>
            <w:highlight w:val="yellow"/>
            <w:lang w:val="en-US" w:eastAsia="zh-CN"/>
          </w:rPr>
          <w:t>)</w:t>
        </w:r>
      </w:ins>
    </w:p>
    <w:p>
      <w:pPr>
        <w:widowControl w:val="0"/>
        <w:autoSpaceDE w:val="0"/>
        <w:autoSpaceDN w:val="0"/>
        <w:jc w:val="both"/>
      </w:pPr>
      <w:ins w:id="6" w:author="Yan Li" w:date="2025-07-08T16:20:22Z">
        <w:r>
          <w:rPr/>
          <w:drawing>
            <wp:inline distT="0" distB="0" distL="114300" distR="114300">
              <wp:extent cx="4445635" cy="1607820"/>
              <wp:effectExtent l="0" t="0" r="12065" b="5080"/>
              <wp:docPr id="5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图片 3"/>
                      <pic:cNvPicPr>
                        <a:picLocks noChangeAspect="1"/>
                      </pic:cNvPicPr>
                    </pic:nvPicPr>
                    <pic:blipFill>
                      <a:blip r:embed="rId1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45635" cy="160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Figure 6-7a—Example usage of the Type 6 form of MLME SAP primitives, to notify the MLMEs of a STA and peer STA of communications between the SMEs of the STAs</w:t>
      </w:r>
    </w:p>
    <w:p>
      <w:pPr>
        <w:widowControl w:val="0"/>
        <w:autoSpaceDE w:val="0"/>
        <w:autoSpaceDN w:val="0"/>
        <w:jc w:val="both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object>
          <v:shape id="_x0000_i1025" o:spt="75" type="#_x0000_t75" style="height:65.5pt;width:72.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Package" ShapeID="_x0000_i1025" DrawAspect="Icon" ObjectID="_1468075725" r:id="rId13">
            <o:LockedField>false</o:LockedField>
          </o:OLEObject>
        </w:object>
      </w:r>
    </w:p>
    <w:p>
      <w:pPr>
        <w:widowControl w:val="0"/>
        <w:autoSpaceDE w:val="0"/>
        <w:autoSpaceDN w:val="0"/>
        <w:jc w:val="both"/>
        <w:rPr>
          <w:lang w:eastAsia="zh-CN"/>
        </w:rPr>
      </w:pPr>
    </w:p>
    <w:p>
      <w:pPr>
        <w:widowControl w:val="0"/>
        <w:autoSpaceDE w:val="0"/>
        <w:autoSpaceDN w:val="0"/>
        <w:jc w:val="both"/>
        <w:rPr>
          <w:lang w:eastAsia="zh-CN"/>
        </w:rPr>
      </w:pPr>
    </w:p>
    <w:p>
      <w:pPr>
        <w:widowControl w:val="0"/>
        <w:autoSpaceDE w:val="0"/>
        <w:autoSpaceDN w:val="0"/>
        <w:jc w:val="both"/>
        <w:rPr>
          <w:lang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eastAsia="Arial-BoldMT" w:cs="Arial-BoldMT"/>
          <w:b/>
          <w:bCs/>
          <w:sz w:val="22"/>
          <w:szCs w:val="22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  <w:t>6.5 MLME SAP primitive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5</w:t>
      </w:r>
      <w:r>
        <w:rPr>
          <w:rFonts w:ascii="Arial-BoldMT" w:eastAsia="Arial-BoldMT" w:cs="Arial-BoldMT"/>
          <w:b/>
          <w:bCs/>
          <w:sz w:val="20"/>
          <w:lang w:val="en-US"/>
        </w:rPr>
        <w:t>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3</w:t>
      </w:r>
      <w:r>
        <w:rPr>
          <w:rFonts w:ascii="Arial-BoldMT" w:eastAsia="Arial-BoldMT" w:cs="Arial-BoldMT"/>
          <w:b/>
          <w:bCs/>
          <w:sz w:val="20"/>
          <w:lang w:val="en-US"/>
        </w:rPr>
        <w:t xml:space="preserve"> 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Scan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6.5.3.3 MLME-SCAN.confirm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6.5.3.3.2 Semantics of the service primitive</w:t>
      </w:r>
    </w:p>
    <w:p>
      <w:pPr>
        <w:widowControl w:val="0"/>
        <w:autoSpaceDE w:val="0"/>
        <w:autoSpaceDN w:val="0"/>
        <w:jc w:val="both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change the table below as follows:</w:t>
      </w:r>
    </w:p>
    <w:tbl>
      <w:tblPr>
        <w:tblStyle w:val="23"/>
        <w:tblW w:w="11383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rPr>
                <w:rFonts w:hint="default" w:eastAsia="宋体"/>
                <w:w w:val="100"/>
                <w:lang w:val="en-US" w:eastAsia="zh-CN"/>
              </w:rPr>
            </w:pPr>
            <w:r>
              <w:rPr>
                <w:rFonts w:hint="eastAsia" w:eastAsia="宋体"/>
                <w:w w:val="100"/>
                <w:lang w:val="en-US" w:eastAsia="zh-CN"/>
              </w:rPr>
              <w:t>IBSS adoption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The value from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element. The 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is true and an </w:t>
            </w: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element was present in the </w:t>
            </w:r>
          </w:p>
          <w:p>
            <w:pPr>
              <w:pStyle w:val="53"/>
              <w:jc w:val="left"/>
              <w:rPr>
                <w:del w:id="8" w:author="Yan Li" w:date="2025-07-08T15:55:17Z"/>
                <w:rFonts w:hint="eastAsia"/>
                <w:b w:val="0"/>
                <w:bCs w:val="0"/>
                <w:strike w:val="0"/>
                <w:dstrike w:val="0"/>
                <w:w w:val="100"/>
                <w:highlight w:val="none"/>
              </w:rPr>
            </w:pPr>
            <w:r>
              <w:rPr>
                <w:rFonts w:hint="eastAsia"/>
                <w:b w:val="0"/>
                <w:bCs w:val="0"/>
                <w:w w:val="100"/>
              </w:rPr>
              <w:t>Probe Response</w:t>
            </w:r>
            <w:ins w:id="9" w:author="Yan Li" w:date="2025-07-08T15:55:2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0" w:author="Yan Li" w:date="2025-07-08T15:55:2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11" w:author="Yan Li" w:date="2025-07-08T15:55:2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142</w:t>
              </w:r>
            </w:ins>
            <w:ins w:id="12" w:author="Yan Li" w:date="2025-07-08T15:55:2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del w:id="13" w:author="Yan Li" w:date="2025-07-08T15:55:17Z">
              <w:r>
                <w:rPr>
                  <w:rFonts w:hint="eastAsia"/>
                  <w:b w:val="0"/>
                  <w:bCs w:val="0"/>
                  <w:w w:val="100"/>
                </w:rPr>
                <w:delText xml:space="preserve"> </w:delText>
              </w:r>
            </w:del>
            <w:del w:id="14" w:author="Yan Li" w:date="2025-07-08T15:55:17Z">
              <w:r>
                <w:rPr>
                  <w:rFonts w:hint="eastAsia"/>
                  <w:b w:val="0"/>
                  <w:bCs w:val="0"/>
                  <w:strike w:val="0"/>
                  <w:dstrike w:val="0"/>
                  <w:w w:val="100"/>
                  <w:highlight w:val="none"/>
                </w:rPr>
                <w:delText xml:space="preserve">or Beacon </w:delText>
              </w:r>
            </w:del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del w:id="15" w:author="Yan Li" w:date="2025-07-08T15:55:17Z">
              <w:r>
                <w:rPr>
                  <w:rFonts w:hint="eastAsia"/>
                  <w:b w:val="0"/>
                  <w:bCs w:val="0"/>
                  <w:strike w:val="0"/>
                  <w:dstrike w:val="0"/>
                  <w:w w:val="100"/>
                  <w:highlight w:val="none"/>
                </w:rPr>
                <w:delText>frame</w:delText>
              </w:r>
            </w:del>
            <w:del w:id="16" w:author="Yan Li" w:date="2025-07-08T15:55:17Z">
              <w:r>
                <w:rPr>
                  <w:rFonts w:hint="eastAsia" w:eastAsia="宋体"/>
                  <w:b w:val="0"/>
                  <w:bCs w:val="0"/>
                  <w:strike w:val="0"/>
                  <w:dstrike w:val="0"/>
                  <w:w w:val="100"/>
                  <w:highlight w:val="none"/>
                  <w:lang w:val="en-US" w:eastAsia="zh-CN"/>
                </w:rPr>
                <w:delText>(TBD)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from which the BSSDescription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Set</w:t>
            </w:r>
            <w:r>
              <w:rPr>
                <w:rFonts w:hint="eastAsia"/>
                <w:b w:val="0"/>
                <w:bCs w:val="0"/>
                <w:w w:val="100"/>
              </w:rPr>
              <w:t xml:space="preserve"> was determined. Otherwise, the parameter is not present. 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Do not adopt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The value from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element.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true and an </w:t>
            </w: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element was present in the Probe Response</w:t>
            </w:r>
            <w:r>
              <w:rPr>
                <w:rFonts w:hint="eastAsia"/>
                <w:b w:val="0"/>
                <w:bCs w:val="0"/>
                <w:strike w:val="0"/>
                <w:w w:val="100"/>
              </w:rPr>
              <w:t xml:space="preserve"> </w:t>
            </w:r>
            <w:r>
              <w:rPr>
                <w:rFonts w:hint="eastAsia"/>
                <w:b w:val="0"/>
                <w:bCs w:val="0"/>
                <w:strike w:val="0"/>
                <w:dstrike w:val="0"/>
                <w:w w:val="100"/>
                <w:highlight w:val="none"/>
              </w:rPr>
              <w:t>or Beacon frame</w:t>
            </w:r>
            <w:ins w:id="17" w:author="Yan Li" w:date="2025-07-08T16:09:18Z">
              <w:r>
                <w:rPr>
                  <w:rFonts w:hint="eastAsia" w:eastAsia="宋体"/>
                  <w:b w:val="0"/>
                  <w:bCs w:val="0"/>
                  <w:strike w:val="0"/>
                  <w:dstrike w:val="0"/>
                  <w:w w:val="100"/>
                  <w:highlight w:val="none"/>
                  <w:lang w:val="en-US" w:eastAsia="zh-CN"/>
                </w:rPr>
                <w:t>(</w:t>
              </w:r>
            </w:ins>
            <w:ins w:id="18" w:author="Yan Li" w:date="2025-07-08T16:09:21Z">
              <w:r>
                <w:rPr>
                  <w:rFonts w:hint="eastAsia" w:eastAsia="宋体"/>
                  <w:b w:val="0"/>
                  <w:bCs w:val="0"/>
                  <w:strike w:val="0"/>
                  <w:dstrike w:val="0"/>
                  <w:w w:val="100"/>
                  <w:highlight w:val="none"/>
                  <w:lang w:val="en-US" w:eastAsia="zh-CN"/>
                </w:rPr>
                <w:t>#1</w:t>
              </w:r>
            </w:ins>
            <w:ins w:id="19" w:author="Yan Li" w:date="2025-07-08T16:09:22Z">
              <w:r>
                <w:rPr>
                  <w:rFonts w:hint="eastAsia" w:eastAsia="宋体"/>
                  <w:b w:val="0"/>
                  <w:bCs w:val="0"/>
                  <w:strike w:val="0"/>
                  <w:dstrike w:val="0"/>
                  <w:w w:val="100"/>
                  <w:highlight w:val="none"/>
                  <w:lang w:val="en-US" w:eastAsia="zh-CN"/>
                </w:rPr>
                <w:t>42</w:t>
              </w:r>
            </w:ins>
            <w:ins w:id="20" w:author="Yan Li" w:date="2025-07-08T16:09:18Z">
              <w:r>
                <w:rPr>
                  <w:rFonts w:hint="eastAsia" w:eastAsia="宋体"/>
                  <w:b w:val="0"/>
                  <w:bCs w:val="0"/>
                  <w:strike w:val="0"/>
                  <w:dstrike w:val="0"/>
                  <w:w w:val="100"/>
                  <w:highlight w:val="none"/>
                  <w:lang w:val="en-US" w:eastAsia="zh-CN"/>
                </w:rPr>
                <w:t>)</w:t>
              </w:r>
            </w:ins>
            <w:del w:id="21" w:author="Yan Li" w:date="2025-07-08T16:09:16Z">
              <w:r>
                <w:rPr>
                  <w:rFonts w:hint="eastAsia" w:eastAsia="宋体"/>
                  <w:b w:val="0"/>
                  <w:bCs w:val="0"/>
                  <w:strike w:val="0"/>
                  <w:dstrike w:val="0"/>
                  <w:w w:val="100"/>
                  <w:highlight w:val="none"/>
                  <w:lang w:val="en-US" w:eastAsia="zh-CN"/>
                </w:rPr>
                <w:delText>(TBD)</w:delText>
              </w:r>
            </w:del>
            <w:r>
              <w:rPr>
                <w:rFonts w:hint="eastAsia"/>
                <w:b w:val="0"/>
                <w:bCs w:val="0"/>
                <w:strike w:val="0"/>
                <w:w w:val="100"/>
              </w:rPr>
              <w:t xml:space="preserve"> </w:t>
            </w:r>
            <w:r>
              <w:rPr>
                <w:rFonts w:hint="eastAsia"/>
                <w:b w:val="0"/>
                <w:bCs w:val="0"/>
                <w:w w:val="100"/>
              </w:rPr>
              <w:t>from which the BSSDescriptionSet was determined. Otherwise, the parameter is not present.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Adopt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2240" w:h="15840"/>
      <w:pgMar w:top="1080" w:right="936" w:bottom="1080" w:left="936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S Mincho">
    <w:altName w:val="MS Gothic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Arial-Bold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1A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宋体" w:cs="Times New Roman"/>
        <w:sz w:val="24"/>
        <w:szCs w:val="24"/>
        <w:lang w:eastAsia="zh-CN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5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hint="eastAsia" w:ascii="Times New Roman" w:hAnsi="Times New Roman" w:eastAsia="宋体" w:cs="Times New Roman"/>
        <w:sz w:val="24"/>
        <w:szCs w:val="24"/>
        <w:lang w:val="en-US" w:eastAsia="zh-CN"/>
      </w:rPr>
      <w:t>Yan Li</w:t>
    </w:r>
    <w:r>
      <w:rPr>
        <w:rFonts w:hint="eastAsia" w:ascii="Times New Roman" w:hAnsi="Times New Roman" w:eastAsia="宋体" w:cs="Times New Roman"/>
        <w:sz w:val="24"/>
        <w:szCs w:val="24"/>
        <w:lang w:eastAsia="zh-CN"/>
      </w:rPr>
      <w:t>, ZTE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4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</w:p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hint="default" w:ascii="Times New Roman" w:hAnsi="Times New Roman" w:eastAsia="宋体" w:cs="Times New Roman"/>
        <w:b/>
        <w:sz w:val="28"/>
        <w:szCs w:val="28"/>
        <w:lang w:val="en-US"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July 8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, 2025 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-</w:t>
    </w:r>
    <w:r>
      <w:rPr>
        <w:rFonts w:ascii="Times New Roman" w:hAnsi="Times New Roman" w:eastAsia="Times New Roman" w:cs="Times New Roman"/>
        <w:b/>
        <w:sz w:val="28"/>
        <w:szCs w:val="28"/>
      </w:rPr>
      <w:t>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1105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r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lang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March 24, 2025     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802.11-2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highlight w:val="magenta"/>
        <w:lang w:eastAsia="zh-CN"/>
      </w:rP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300AC5"/>
    <w:multiLevelType w:val="singleLevel"/>
    <w:tmpl w:val="24300AC5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40AF48D3"/>
    <w:multiLevelType w:val="multilevel"/>
    <w:tmpl w:val="40AF48D3"/>
    <w:lvl w:ilvl="0" w:tentative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pStyle w:val="4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pStyle w:val="9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pStyle w:val="10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pStyle w:val="11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an Li">
    <w15:presenceInfo w15:providerId="None" w15:userId="Yan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C5"/>
    <w:rsid w:val="00025274"/>
    <w:rsid w:val="00052CC7"/>
    <w:rsid w:val="00063461"/>
    <w:rsid w:val="00070537"/>
    <w:rsid w:val="000A33B4"/>
    <w:rsid w:val="000A54E1"/>
    <w:rsid w:val="000D41F7"/>
    <w:rsid w:val="001043A2"/>
    <w:rsid w:val="0013041D"/>
    <w:rsid w:val="00136DA2"/>
    <w:rsid w:val="00156954"/>
    <w:rsid w:val="00161A40"/>
    <w:rsid w:val="00172A27"/>
    <w:rsid w:val="0018038F"/>
    <w:rsid w:val="001B71F8"/>
    <w:rsid w:val="001C5612"/>
    <w:rsid w:val="001C6513"/>
    <w:rsid w:val="001D76FD"/>
    <w:rsid w:val="00204FF3"/>
    <w:rsid w:val="00211C15"/>
    <w:rsid w:val="00213CBE"/>
    <w:rsid w:val="00243C1B"/>
    <w:rsid w:val="00245D12"/>
    <w:rsid w:val="002463D5"/>
    <w:rsid w:val="00262467"/>
    <w:rsid w:val="00271C9E"/>
    <w:rsid w:val="002726EF"/>
    <w:rsid w:val="00274F78"/>
    <w:rsid w:val="0027701A"/>
    <w:rsid w:val="002A6695"/>
    <w:rsid w:val="002A79B4"/>
    <w:rsid w:val="002B3924"/>
    <w:rsid w:val="002C1A8A"/>
    <w:rsid w:val="002C1EDC"/>
    <w:rsid w:val="002C6BC2"/>
    <w:rsid w:val="002D06DC"/>
    <w:rsid w:val="002D5629"/>
    <w:rsid w:val="002E6DA8"/>
    <w:rsid w:val="002E75A5"/>
    <w:rsid w:val="002F47DE"/>
    <w:rsid w:val="0031777F"/>
    <w:rsid w:val="00341E3A"/>
    <w:rsid w:val="00385779"/>
    <w:rsid w:val="00394A12"/>
    <w:rsid w:val="003A17E5"/>
    <w:rsid w:val="003A2408"/>
    <w:rsid w:val="003A5B20"/>
    <w:rsid w:val="003B3B1F"/>
    <w:rsid w:val="003B775F"/>
    <w:rsid w:val="003C43BF"/>
    <w:rsid w:val="003D33F3"/>
    <w:rsid w:val="003E54AC"/>
    <w:rsid w:val="003F338E"/>
    <w:rsid w:val="00412F71"/>
    <w:rsid w:val="00421A30"/>
    <w:rsid w:val="00455D82"/>
    <w:rsid w:val="004722FD"/>
    <w:rsid w:val="004839D5"/>
    <w:rsid w:val="00493329"/>
    <w:rsid w:val="00494BC7"/>
    <w:rsid w:val="004A0232"/>
    <w:rsid w:val="004A7846"/>
    <w:rsid w:val="004B100B"/>
    <w:rsid w:val="004E6ADB"/>
    <w:rsid w:val="004E7F0F"/>
    <w:rsid w:val="004F4D86"/>
    <w:rsid w:val="00526878"/>
    <w:rsid w:val="00530ACD"/>
    <w:rsid w:val="0055750B"/>
    <w:rsid w:val="0058522B"/>
    <w:rsid w:val="00586D07"/>
    <w:rsid w:val="00594162"/>
    <w:rsid w:val="005C38E5"/>
    <w:rsid w:val="005D23D6"/>
    <w:rsid w:val="006039E1"/>
    <w:rsid w:val="00614E5D"/>
    <w:rsid w:val="00636E63"/>
    <w:rsid w:val="006461E8"/>
    <w:rsid w:val="00676EB0"/>
    <w:rsid w:val="006801A7"/>
    <w:rsid w:val="00684984"/>
    <w:rsid w:val="00685B1F"/>
    <w:rsid w:val="006878DE"/>
    <w:rsid w:val="006969B6"/>
    <w:rsid w:val="006A55B8"/>
    <w:rsid w:val="006C3CDA"/>
    <w:rsid w:val="006E042F"/>
    <w:rsid w:val="00702A0B"/>
    <w:rsid w:val="00722159"/>
    <w:rsid w:val="00724C5F"/>
    <w:rsid w:val="00755BD2"/>
    <w:rsid w:val="00760C37"/>
    <w:rsid w:val="007B028B"/>
    <w:rsid w:val="007B5C08"/>
    <w:rsid w:val="007B7264"/>
    <w:rsid w:val="007C1BF1"/>
    <w:rsid w:val="007C3CE1"/>
    <w:rsid w:val="007E5C1F"/>
    <w:rsid w:val="00800887"/>
    <w:rsid w:val="008051F8"/>
    <w:rsid w:val="00832A5F"/>
    <w:rsid w:val="0083416E"/>
    <w:rsid w:val="0085269C"/>
    <w:rsid w:val="00854D98"/>
    <w:rsid w:val="00862BAA"/>
    <w:rsid w:val="00875ACA"/>
    <w:rsid w:val="0087666F"/>
    <w:rsid w:val="0088239C"/>
    <w:rsid w:val="008939C3"/>
    <w:rsid w:val="008943B1"/>
    <w:rsid w:val="008A3B66"/>
    <w:rsid w:val="008A616C"/>
    <w:rsid w:val="008B5684"/>
    <w:rsid w:val="008D6999"/>
    <w:rsid w:val="00901A09"/>
    <w:rsid w:val="00915C58"/>
    <w:rsid w:val="00936DF2"/>
    <w:rsid w:val="00991952"/>
    <w:rsid w:val="00994EAD"/>
    <w:rsid w:val="009C45F8"/>
    <w:rsid w:val="009D4683"/>
    <w:rsid w:val="009E76BC"/>
    <w:rsid w:val="009F1FAF"/>
    <w:rsid w:val="009F2F0C"/>
    <w:rsid w:val="00A015BF"/>
    <w:rsid w:val="00A23051"/>
    <w:rsid w:val="00A269A2"/>
    <w:rsid w:val="00A53A08"/>
    <w:rsid w:val="00A65FA0"/>
    <w:rsid w:val="00A72CD9"/>
    <w:rsid w:val="00A82B3A"/>
    <w:rsid w:val="00AA3FF9"/>
    <w:rsid w:val="00AA6AE4"/>
    <w:rsid w:val="00AA7A2F"/>
    <w:rsid w:val="00AC355E"/>
    <w:rsid w:val="00AE1E37"/>
    <w:rsid w:val="00AF605A"/>
    <w:rsid w:val="00AF7005"/>
    <w:rsid w:val="00B4242C"/>
    <w:rsid w:val="00B43865"/>
    <w:rsid w:val="00B44B35"/>
    <w:rsid w:val="00B53EF6"/>
    <w:rsid w:val="00B66134"/>
    <w:rsid w:val="00B7319C"/>
    <w:rsid w:val="00B85ADB"/>
    <w:rsid w:val="00BA4305"/>
    <w:rsid w:val="00BB1B67"/>
    <w:rsid w:val="00BC6A79"/>
    <w:rsid w:val="00BD2437"/>
    <w:rsid w:val="00BF3463"/>
    <w:rsid w:val="00C1223A"/>
    <w:rsid w:val="00C14B6C"/>
    <w:rsid w:val="00C17AFE"/>
    <w:rsid w:val="00C259D9"/>
    <w:rsid w:val="00C52789"/>
    <w:rsid w:val="00C54494"/>
    <w:rsid w:val="00C625B3"/>
    <w:rsid w:val="00C70725"/>
    <w:rsid w:val="00C83732"/>
    <w:rsid w:val="00C900D5"/>
    <w:rsid w:val="00CD79FC"/>
    <w:rsid w:val="00CF7774"/>
    <w:rsid w:val="00D01A01"/>
    <w:rsid w:val="00D12A6A"/>
    <w:rsid w:val="00D35632"/>
    <w:rsid w:val="00D35E75"/>
    <w:rsid w:val="00D37195"/>
    <w:rsid w:val="00D46EA2"/>
    <w:rsid w:val="00D4705B"/>
    <w:rsid w:val="00D55E07"/>
    <w:rsid w:val="00D75FEA"/>
    <w:rsid w:val="00DA1E36"/>
    <w:rsid w:val="00DA2D60"/>
    <w:rsid w:val="00DA306C"/>
    <w:rsid w:val="00DA3863"/>
    <w:rsid w:val="00DA411B"/>
    <w:rsid w:val="00DE0D6D"/>
    <w:rsid w:val="00DF37CC"/>
    <w:rsid w:val="00E046FD"/>
    <w:rsid w:val="00E30399"/>
    <w:rsid w:val="00E31AE7"/>
    <w:rsid w:val="00E35195"/>
    <w:rsid w:val="00E4315F"/>
    <w:rsid w:val="00E67851"/>
    <w:rsid w:val="00E72BCE"/>
    <w:rsid w:val="00E72C8A"/>
    <w:rsid w:val="00E9264F"/>
    <w:rsid w:val="00E9329F"/>
    <w:rsid w:val="00EC61BE"/>
    <w:rsid w:val="00ED653C"/>
    <w:rsid w:val="00EE4070"/>
    <w:rsid w:val="00EE72C2"/>
    <w:rsid w:val="00EF06F2"/>
    <w:rsid w:val="00EF33A1"/>
    <w:rsid w:val="00F312F7"/>
    <w:rsid w:val="00F371CC"/>
    <w:rsid w:val="00F429D8"/>
    <w:rsid w:val="00F438FE"/>
    <w:rsid w:val="00F456E5"/>
    <w:rsid w:val="00F5068B"/>
    <w:rsid w:val="00F50F03"/>
    <w:rsid w:val="00F64D78"/>
    <w:rsid w:val="00F977D7"/>
    <w:rsid w:val="00FA76C0"/>
    <w:rsid w:val="00FC6F0D"/>
    <w:rsid w:val="02B576B9"/>
    <w:rsid w:val="02B83B9F"/>
    <w:rsid w:val="03F00BD1"/>
    <w:rsid w:val="044D3E1F"/>
    <w:rsid w:val="05E911E1"/>
    <w:rsid w:val="07552F13"/>
    <w:rsid w:val="077D65ED"/>
    <w:rsid w:val="0792797C"/>
    <w:rsid w:val="08E67E98"/>
    <w:rsid w:val="0A4E0416"/>
    <w:rsid w:val="0A6F27A5"/>
    <w:rsid w:val="0B3A7229"/>
    <w:rsid w:val="0CC654CC"/>
    <w:rsid w:val="0D786450"/>
    <w:rsid w:val="0DDA64D8"/>
    <w:rsid w:val="0FF425C2"/>
    <w:rsid w:val="112A6783"/>
    <w:rsid w:val="11790D7D"/>
    <w:rsid w:val="117A4716"/>
    <w:rsid w:val="119C2F09"/>
    <w:rsid w:val="128937B7"/>
    <w:rsid w:val="12D149B6"/>
    <w:rsid w:val="159808B1"/>
    <w:rsid w:val="15E84611"/>
    <w:rsid w:val="163515E5"/>
    <w:rsid w:val="16420F86"/>
    <w:rsid w:val="166548F5"/>
    <w:rsid w:val="180C45EE"/>
    <w:rsid w:val="1AC2058B"/>
    <w:rsid w:val="1AD00E1F"/>
    <w:rsid w:val="1B0018B5"/>
    <w:rsid w:val="1B5A7DC5"/>
    <w:rsid w:val="1B7EEA0B"/>
    <w:rsid w:val="1C1D13BE"/>
    <w:rsid w:val="1C9B1AE5"/>
    <w:rsid w:val="1CE0160A"/>
    <w:rsid w:val="1CF001B8"/>
    <w:rsid w:val="1D3A09D7"/>
    <w:rsid w:val="1D40501D"/>
    <w:rsid w:val="1DF276AF"/>
    <w:rsid w:val="1EC15AB7"/>
    <w:rsid w:val="21250106"/>
    <w:rsid w:val="22520922"/>
    <w:rsid w:val="225C0343"/>
    <w:rsid w:val="228F5866"/>
    <w:rsid w:val="23C03C2A"/>
    <w:rsid w:val="24E6153B"/>
    <w:rsid w:val="2BF122DB"/>
    <w:rsid w:val="2D68439A"/>
    <w:rsid w:val="2D8370DA"/>
    <w:rsid w:val="2E326639"/>
    <w:rsid w:val="2E4506BF"/>
    <w:rsid w:val="2EF00011"/>
    <w:rsid w:val="2F8C02A1"/>
    <w:rsid w:val="302A7990"/>
    <w:rsid w:val="312874F6"/>
    <w:rsid w:val="31FA6607"/>
    <w:rsid w:val="34791628"/>
    <w:rsid w:val="34EA4B5E"/>
    <w:rsid w:val="351D1EE7"/>
    <w:rsid w:val="35563C27"/>
    <w:rsid w:val="358858B6"/>
    <w:rsid w:val="35C30B90"/>
    <w:rsid w:val="36E71201"/>
    <w:rsid w:val="36FF68B8"/>
    <w:rsid w:val="37B60A7C"/>
    <w:rsid w:val="3A292B5E"/>
    <w:rsid w:val="3A41144F"/>
    <w:rsid w:val="3AB67F9D"/>
    <w:rsid w:val="3C4C42AA"/>
    <w:rsid w:val="3C6B6C2F"/>
    <w:rsid w:val="3DA87964"/>
    <w:rsid w:val="3F7DE3AA"/>
    <w:rsid w:val="3F7F2322"/>
    <w:rsid w:val="3FF5439C"/>
    <w:rsid w:val="418B4F87"/>
    <w:rsid w:val="41DF5C27"/>
    <w:rsid w:val="42D80AB4"/>
    <w:rsid w:val="43150A2F"/>
    <w:rsid w:val="437A1A25"/>
    <w:rsid w:val="4402361D"/>
    <w:rsid w:val="458A0186"/>
    <w:rsid w:val="45996A3C"/>
    <w:rsid w:val="45EA4DD2"/>
    <w:rsid w:val="475A7165"/>
    <w:rsid w:val="479B55B1"/>
    <w:rsid w:val="47E7414D"/>
    <w:rsid w:val="48B01267"/>
    <w:rsid w:val="4A842971"/>
    <w:rsid w:val="4B961525"/>
    <w:rsid w:val="4BCF0908"/>
    <w:rsid w:val="4C434C92"/>
    <w:rsid w:val="4D5013B0"/>
    <w:rsid w:val="4DBB08AE"/>
    <w:rsid w:val="4DCE4C22"/>
    <w:rsid w:val="4E141324"/>
    <w:rsid w:val="4E151C74"/>
    <w:rsid w:val="4E9203A2"/>
    <w:rsid w:val="4E9B1108"/>
    <w:rsid w:val="4FD150FC"/>
    <w:rsid w:val="50014DDC"/>
    <w:rsid w:val="50ED0DFA"/>
    <w:rsid w:val="516B53AD"/>
    <w:rsid w:val="52292701"/>
    <w:rsid w:val="53E60295"/>
    <w:rsid w:val="54B41106"/>
    <w:rsid w:val="55064D33"/>
    <w:rsid w:val="554510E8"/>
    <w:rsid w:val="57BE3616"/>
    <w:rsid w:val="5869B287"/>
    <w:rsid w:val="59646C82"/>
    <w:rsid w:val="5A227610"/>
    <w:rsid w:val="5A746C80"/>
    <w:rsid w:val="5ABB1B20"/>
    <w:rsid w:val="5AFD3144"/>
    <w:rsid w:val="5B03130D"/>
    <w:rsid w:val="5C015A3B"/>
    <w:rsid w:val="5D017084"/>
    <w:rsid w:val="5DD53E58"/>
    <w:rsid w:val="5E67EF77"/>
    <w:rsid w:val="5F741A75"/>
    <w:rsid w:val="5FF54A0B"/>
    <w:rsid w:val="5FF90D1A"/>
    <w:rsid w:val="61012ECE"/>
    <w:rsid w:val="6129563A"/>
    <w:rsid w:val="621872D6"/>
    <w:rsid w:val="63473DF3"/>
    <w:rsid w:val="641678DD"/>
    <w:rsid w:val="66EF417F"/>
    <w:rsid w:val="673E6147"/>
    <w:rsid w:val="679B09E9"/>
    <w:rsid w:val="67DFC35E"/>
    <w:rsid w:val="68984AA1"/>
    <w:rsid w:val="69B1570F"/>
    <w:rsid w:val="6A216F45"/>
    <w:rsid w:val="6A612788"/>
    <w:rsid w:val="6B136357"/>
    <w:rsid w:val="6BDF23EB"/>
    <w:rsid w:val="6C381942"/>
    <w:rsid w:val="6C666E4F"/>
    <w:rsid w:val="6CC427B2"/>
    <w:rsid w:val="6CF1455C"/>
    <w:rsid w:val="6DBB4921"/>
    <w:rsid w:val="6DBB694D"/>
    <w:rsid w:val="6DCC5B54"/>
    <w:rsid w:val="6FDF1660"/>
    <w:rsid w:val="71533ADF"/>
    <w:rsid w:val="71817D25"/>
    <w:rsid w:val="72CA54A2"/>
    <w:rsid w:val="73A245CA"/>
    <w:rsid w:val="741F2880"/>
    <w:rsid w:val="756958C4"/>
    <w:rsid w:val="75695EF4"/>
    <w:rsid w:val="75D44119"/>
    <w:rsid w:val="77BF3020"/>
    <w:rsid w:val="77C67F00"/>
    <w:rsid w:val="78B377EA"/>
    <w:rsid w:val="79EF26F4"/>
    <w:rsid w:val="7BFF13AD"/>
    <w:rsid w:val="7C2C4F0C"/>
    <w:rsid w:val="7CD45237"/>
    <w:rsid w:val="7CEDC676"/>
    <w:rsid w:val="7D4B7464"/>
    <w:rsid w:val="7DAE8A02"/>
    <w:rsid w:val="7E552104"/>
    <w:rsid w:val="7EB078F0"/>
    <w:rsid w:val="7EFBF30B"/>
    <w:rsid w:val="7F0A6614"/>
    <w:rsid w:val="7F9D5DA0"/>
    <w:rsid w:val="7FE73B70"/>
    <w:rsid w:val="93BDDFC0"/>
    <w:rsid w:val="9F5FB690"/>
    <w:rsid w:val="ABFCBDDE"/>
    <w:rsid w:val="BED7AD1B"/>
    <w:rsid w:val="E95DA89C"/>
    <w:rsid w:val="EFF7503A"/>
    <w:rsid w:val="F6EFEBCC"/>
    <w:rsid w:val="FAEE68D3"/>
    <w:rsid w:val="FBFBF0FB"/>
    <w:rsid w:val="FEF7ABC6"/>
    <w:rsid w:val="FF4B3233"/>
    <w:rsid w:val="FF7EF31D"/>
    <w:rsid w:val="FFFE4AA7"/>
    <w:rsid w:val="FFFF8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3"/>
    <w:link w:val="130"/>
    <w:qFormat/>
    <w:uiPriority w:val="9"/>
    <w:pPr>
      <w:keepNext/>
      <w:keepLines/>
      <w:numPr>
        <w:ilvl w:val="0"/>
        <w:numId w:val="1"/>
      </w:numPr>
      <w:spacing w:before="320" w:after="0" w:line="240" w:lineRule="auto"/>
      <w:outlineLvl w:val="0"/>
    </w:pPr>
    <w:rPr>
      <w:rFonts w:eastAsia="Batang" w:cs="Times New Roman" w:asciiTheme="majorHAnsi" w:hAnsiTheme="majorHAnsi"/>
      <w:b/>
      <w:sz w:val="32"/>
      <w:szCs w:val="20"/>
      <w:lang w:val="en-GB"/>
    </w:rPr>
  </w:style>
  <w:style w:type="paragraph" w:styleId="4">
    <w:name w:val="heading 2"/>
    <w:basedOn w:val="2"/>
    <w:next w:val="3"/>
    <w:link w:val="131"/>
    <w:semiHidden/>
    <w:unhideWhenUsed/>
    <w:qFormat/>
    <w:uiPriority w:val="9"/>
    <w:pPr>
      <w:numPr>
        <w:ilvl w:val="1"/>
      </w:numPr>
      <w:spacing w:before="280"/>
      <w:outlineLvl w:val="1"/>
    </w:pPr>
    <w:rPr>
      <w:sz w:val="28"/>
    </w:rPr>
  </w:style>
  <w:style w:type="paragraph" w:styleId="5">
    <w:name w:val="heading 3"/>
    <w:basedOn w:val="1"/>
    <w:next w:val="1"/>
    <w:link w:val="132"/>
    <w:semiHidden/>
    <w:unhideWhenUsed/>
    <w:qFormat/>
    <w:uiPriority w:val="9"/>
    <w:pPr>
      <w:spacing w:before="240" w:after="60"/>
      <w:outlineLvl w:val="2"/>
    </w:pPr>
    <w:rPr>
      <w:sz w:val="24"/>
    </w:rPr>
  </w:style>
  <w:style w:type="paragraph" w:styleId="6">
    <w:name w:val="heading 4"/>
    <w:basedOn w:val="1"/>
    <w:next w:val="1"/>
    <w:link w:val="133"/>
    <w:semiHidden/>
    <w:unhideWhenUsed/>
    <w:qFormat/>
    <w:uiPriority w:val="9"/>
    <w:pPr>
      <w:spacing w:before="40"/>
      <w:outlineLvl w:val="3"/>
    </w:pPr>
    <w:rPr>
      <w:rFonts w:eastAsiaTheme="majorEastAsia" w:cstheme="majorBidi"/>
      <w:iCs/>
    </w:rPr>
  </w:style>
  <w:style w:type="paragraph" w:styleId="7">
    <w:name w:val="heading 5"/>
    <w:basedOn w:val="6"/>
    <w:next w:val="3"/>
    <w:link w:val="134"/>
    <w:semiHidden/>
    <w:unhideWhenUsed/>
    <w:qFormat/>
    <w:uiPriority w:val="9"/>
    <w:pPr>
      <w:outlineLvl w:val="4"/>
    </w:pPr>
  </w:style>
  <w:style w:type="paragraph" w:styleId="8">
    <w:name w:val="heading 6"/>
    <w:basedOn w:val="7"/>
    <w:next w:val="3"/>
    <w:link w:val="135"/>
    <w:semiHidden/>
    <w:unhideWhenUsed/>
    <w:qFormat/>
    <w:uiPriority w:val="9"/>
    <w:pPr>
      <w:outlineLvl w:val="5"/>
    </w:pPr>
  </w:style>
  <w:style w:type="paragraph" w:styleId="9">
    <w:name w:val="heading 7"/>
    <w:basedOn w:val="1"/>
    <w:next w:val="1"/>
    <w:link w:val="136"/>
    <w:semiHidden/>
    <w:unhideWhenUsed/>
    <w:qFormat/>
    <w:uiPriority w:val="0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paragraph" w:styleId="10">
    <w:name w:val="heading 8"/>
    <w:basedOn w:val="1"/>
    <w:next w:val="1"/>
    <w:link w:val="137"/>
    <w:semiHidden/>
    <w:unhideWhenUsed/>
    <w:qFormat/>
    <w:uiPriority w:val="0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138"/>
    <w:semiHidden/>
    <w:unhideWhenUsed/>
    <w:qFormat/>
    <w:uiPriority w:val="0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5">
    <w:name w:val="Default Paragraph Font"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BodyText"/>
    <w:basedOn w:val="1"/>
    <w:qFormat/>
    <w:uiPriority w:val="0"/>
    <w:pPr>
      <w:spacing w:before="120" w:after="120" w:line="240" w:lineRule="auto"/>
      <w:jc w:val="both"/>
    </w:pPr>
    <w:rPr>
      <w:rFonts w:ascii="Times New Roman" w:hAnsi="Times New Roman" w:eastAsia="Batang" w:cs="Times New Roman"/>
      <w:szCs w:val="20"/>
      <w:lang w:val="en-GB"/>
    </w:rPr>
  </w:style>
  <w:style w:type="paragraph" w:styleId="12">
    <w:name w:val="caption"/>
    <w:basedOn w:val="1"/>
    <w:next w:val="1"/>
    <w:link w:val="141"/>
    <w:unhideWhenUsed/>
    <w:qFormat/>
    <w:uiPriority w:val="0"/>
    <w:pPr>
      <w:spacing w:before="120" w:after="200" w:line="240" w:lineRule="auto"/>
      <w:jc w:val="center"/>
    </w:pPr>
    <w:rPr>
      <w:rFonts w:ascii="Arial" w:hAnsi="Arial" w:eastAsia="Batang" w:cs="Times New Roman"/>
      <w:b/>
      <w:iCs/>
      <w:sz w:val="18"/>
      <w:szCs w:val="18"/>
      <w:lang w:val="en-GB"/>
    </w:rPr>
  </w:style>
  <w:style w:type="paragraph" w:styleId="13">
    <w:name w:val="annotation text"/>
    <w:basedOn w:val="1"/>
    <w:link w:val="139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4">
    <w:name w:val="Body Text"/>
    <w:basedOn w:val="1"/>
    <w:link w:val="151"/>
    <w:unhideWhenUsed/>
    <w:qFormat/>
    <w:uiPriority w:val="0"/>
    <w:pPr>
      <w:spacing w:after="120" w:line="240" w:lineRule="auto"/>
    </w:pPr>
    <w:rPr>
      <w:rFonts w:ascii="Times New Roman" w:hAnsi="Times New Roman" w:eastAsia="Malgun Gothic" w:cs="Times New Roman"/>
      <w:szCs w:val="20"/>
      <w:lang w:val="en-GB"/>
    </w:rPr>
  </w:style>
  <w:style w:type="paragraph" w:styleId="15">
    <w:name w:val="Balloon Text"/>
    <w:basedOn w:val="1"/>
    <w:link w:val="3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6">
    <w:name w:val="footer"/>
    <w:basedOn w:val="1"/>
    <w:link w:val="73"/>
    <w:qFormat/>
    <w:uiPriority w:val="0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17">
    <w:name w:val="header"/>
    <w:basedOn w:val="1"/>
    <w:link w:val="86"/>
    <w:qFormat/>
    <w:uiPriority w:val="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18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9">
    <w:name w:val="footnote text"/>
    <w:basedOn w:val="1"/>
    <w:link w:val="148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0">
    <w:name w:val="Title"/>
    <w:basedOn w:val="1"/>
    <w:next w:val="21"/>
    <w:link w:val="113"/>
    <w:qFormat/>
    <w:uiPriority w:val="10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21">
    <w:name w:val="Body"/>
    <w:qFormat/>
    <w:uiPriority w:val="0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styleId="22">
    <w:name w:val="annotation subject"/>
    <w:basedOn w:val="13"/>
    <w:next w:val="13"/>
    <w:link w:val="140"/>
    <w:semiHidden/>
    <w:unhideWhenUsed/>
    <w:qFormat/>
    <w:uiPriority w:val="99"/>
    <w:rPr>
      <w:b/>
      <w:bCs/>
    </w:rPr>
  </w:style>
  <w:style w:type="table" w:styleId="24">
    <w:name w:val="Table Grid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FollowedHyperlink"/>
    <w:basedOn w:val="2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7">
    <w:name w:val="Emphasis"/>
    <w:basedOn w:val="25"/>
    <w:qFormat/>
    <w:uiPriority w:val="99"/>
    <w:rPr>
      <w:i/>
      <w:iCs/>
    </w:rPr>
  </w:style>
  <w:style w:type="character" w:styleId="28">
    <w:name w:val="Hyperlink"/>
    <w:basedOn w:val="2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9">
    <w:name w:val="annotation reference"/>
    <w:basedOn w:val="25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5"/>
    <w:semiHidden/>
    <w:unhideWhenUsed/>
    <w:qFormat/>
    <w:uiPriority w:val="99"/>
    <w:rPr>
      <w:vertAlign w:val="superscript"/>
    </w:rPr>
  </w:style>
  <w:style w:type="character" w:customStyle="1" w:styleId="31">
    <w:name w:val="Balloon Text Char"/>
    <w:basedOn w:val="25"/>
    <w:link w:val="15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32">
    <w:name w:val="A1FigTitle"/>
    <w:next w:val="33"/>
    <w:qFormat/>
    <w:uiPriority w:val="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3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34">
    <w:name w:val="A1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5">
    <w:name w:val="Ab"/>
    <w:qFormat/>
    <w:uiPriority w:val="99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36">
    <w:name w:val="A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7">
    <w:name w:val="A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38">
    <w:name w:val="AH2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39">
    <w:name w:val="AH3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0">
    <w:name w:val="AH4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1">
    <w:name w:val="AH5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2">
    <w:name w:val="AI"/>
    <w:next w:val="4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3">
    <w:name w:val="I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4">
    <w:name w:val="AT"/>
    <w:next w:val="33"/>
    <w:qFormat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5">
    <w:name w:val="AN"/>
    <w:next w:val="46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6">
    <w:name w:val="Nor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7">
    <w:name w:val="Annexes"/>
    <w:next w:val="3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8">
    <w:name w:val="AP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49">
    <w:name w:val="A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50">
    <w:name w:val="AU"/>
    <w:qFormat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1">
    <w:name w:val="书目1"/>
    <w:basedOn w:val="1"/>
    <w:next w:val="1"/>
    <w:qFormat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52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3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54">
    <w:name w:val="Ch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5">
    <w:name w:val="Committee"/>
    <w:qFormat/>
    <w:uiPriority w:val="99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56">
    <w:name w:val="CommitteeList"/>
    <w:qFormat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7">
    <w:name w:val="Contents"/>
    <w:qFormat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8">
    <w:name w:val="contheader"/>
    <w:qFormat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9">
    <w:name w:val="CT"/>
    <w:qFormat/>
    <w:uiPriority w:val="99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60">
    <w:name w:val="D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1">
    <w:name w:val="D2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2">
    <w:name w:val="D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3">
    <w:name w:val="D4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4">
    <w:name w:val="D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5">
    <w:name w:val="Definitions1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6">
    <w:name w:val="Designation"/>
    <w:next w:val="21"/>
    <w:qFormat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67">
    <w:name w:val="DL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8">
    <w:name w:val="Equation"/>
    <w:qFormat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9">
    <w:name w:val="EU"/>
    <w:qFormat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0">
    <w:name w:val="FigCaption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1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2">
    <w:name w:val="FL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eastAsia="Calibri" w:cs="Arial"/>
      <w:i/>
      <w:iCs/>
      <w:color w:val="000000"/>
      <w:w w:val="0"/>
      <w:sz w:val="18"/>
      <w:szCs w:val="18"/>
      <w:lang w:val="en-US" w:eastAsia="en-US" w:bidi="ar-SA"/>
    </w:rPr>
  </w:style>
  <w:style w:type="character" w:customStyle="1" w:styleId="73">
    <w:name w:val="Footer Char"/>
    <w:basedOn w:val="25"/>
    <w:link w:val="16"/>
    <w:semiHidden/>
    <w:qFormat/>
    <w:uiPriority w:val="99"/>
  </w:style>
  <w:style w:type="paragraph" w:customStyle="1" w:styleId="74">
    <w:name w:val="Footnote"/>
    <w:qFormat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eastAsia="Calibri" w:cs="Times New Roman"/>
      <w:color w:val="000000"/>
      <w:w w:val="0"/>
      <w:sz w:val="16"/>
      <w:szCs w:val="16"/>
      <w:lang w:val="en-US" w:eastAsia="en-US" w:bidi="ar-SA"/>
    </w:rPr>
  </w:style>
  <w:style w:type="paragraph" w:customStyle="1" w:styleId="75">
    <w:name w:val="Foreword"/>
    <w:next w:val="76"/>
    <w:qFormat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76">
    <w:name w:val="Foreword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77">
    <w:name w:val="Glossary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8">
    <w:name w:val="H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79">
    <w:name w:val="H6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0">
    <w:name w:val="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81">
    <w:name w:val="H2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82">
    <w:name w:val="H3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3">
    <w:name w:val="H31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FF0000"/>
      <w:w w:val="0"/>
      <w:lang w:val="en-US" w:eastAsia="en-US" w:bidi="ar-SA"/>
    </w:rPr>
  </w:style>
  <w:style w:type="paragraph" w:customStyle="1" w:styleId="84">
    <w:name w:val="H4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5">
    <w:name w:val="H5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86">
    <w:name w:val="Header Char"/>
    <w:basedOn w:val="25"/>
    <w:link w:val="17"/>
    <w:semiHidden/>
    <w:qFormat/>
    <w:uiPriority w:val="99"/>
  </w:style>
  <w:style w:type="paragraph" w:customStyle="1" w:styleId="87">
    <w:name w:val="Hh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8">
    <w:name w:val="INT"/>
    <w:qFormat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89">
    <w:name w:val="Int2"/>
    <w:qFormat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90">
    <w:name w:val="Int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91">
    <w:name w:val="Introduction1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92">
    <w:name w:val="L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3">
    <w:name w:val="L2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4">
    <w:name w:val="L1"/>
    <w:next w:val="92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5">
    <w:name w:val="L11"/>
    <w:next w:val="93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6">
    <w:name w:val="Lett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7">
    <w:name w:val="Ll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8">
    <w:name w:val="Ll1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9">
    <w:name w:val="Lll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0">
    <w:name w:val="Lll1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1">
    <w:name w:val="LP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2">
    <w:name w:val="LP2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3">
    <w:name w:val="LP3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4">
    <w:name w:val="L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5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06">
    <w:name w:val="References"/>
    <w:qFormat/>
    <w:uiPriority w:val="99"/>
    <w:pPr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7">
    <w:name w:val="Revisionline"/>
    <w:qFormat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8">
    <w:name w:val="R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9">
    <w:name w:val="TableCaption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lang w:val="en-US" w:eastAsia="en-US" w:bidi="ar-SA"/>
    </w:rPr>
  </w:style>
  <w:style w:type="paragraph" w:customStyle="1" w:styleId="110">
    <w:name w:val="TableFootnote"/>
    <w:qFormat/>
    <w:uiPriority w:val="9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1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2">
    <w:name w:val="TableTitle"/>
    <w:next w:val="109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113">
    <w:name w:val="Title Char"/>
    <w:basedOn w:val="25"/>
    <w:link w:val="20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customStyle="1" w:styleId="114">
    <w:name w:val="TOCline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5">
    <w:name w:val="VariableList"/>
    <w:qFormat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character" w:customStyle="1" w:styleId="116">
    <w:name w:val="definition"/>
    <w:qFormat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7">
    <w:name w:val="EquationVariables"/>
    <w:qFormat/>
    <w:uiPriority w:val="99"/>
    <w:rPr>
      <w:i/>
      <w:iCs/>
    </w:rPr>
  </w:style>
  <w:style w:type="character" w:customStyle="1" w:styleId="118">
    <w:name w:val="New_text"/>
    <w:qFormat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9">
    <w:name w:val="P2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0">
    <w:name w:val="P3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1">
    <w:name w:val="P4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2">
    <w:name w:val="P5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3">
    <w:name w:val="Reference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4">
    <w:name w:val="references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5">
    <w:name w:val="Subscript"/>
    <w:qFormat/>
    <w:uiPriority w:val="99"/>
    <w:rPr>
      <w:vertAlign w:val="subscript"/>
    </w:rPr>
  </w:style>
  <w:style w:type="character" w:customStyle="1" w:styleId="126">
    <w:name w:val="Superscript"/>
    <w:qFormat/>
    <w:uiPriority w:val="99"/>
    <w:rPr>
      <w:vertAlign w:val="superscript"/>
    </w:rPr>
  </w:style>
  <w:style w:type="paragraph" w:customStyle="1" w:styleId="127">
    <w:name w:val="T1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MS Mincho" w:cs="Times New Roman"/>
      <w:b/>
      <w:sz w:val="28"/>
      <w:szCs w:val="20"/>
    </w:rPr>
  </w:style>
  <w:style w:type="paragraph" w:customStyle="1" w:styleId="128">
    <w:name w:val="T2"/>
    <w:basedOn w:val="127"/>
    <w:qFormat/>
    <w:uiPriority w:val="0"/>
    <w:pPr>
      <w:spacing w:after="240"/>
      <w:ind w:left="720" w:right="720"/>
    </w:pPr>
  </w:style>
  <w:style w:type="paragraph" w:styleId="129">
    <w:name w:val="List Paragraph"/>
    <w:basedOn w:val="1"/>
    <w:qFormat/>
    <w:uiPriority w:val="1"/>
    <w:pPr>
      <w:ind w:left="720"/>
      <w:contextualSpacing/>
    </w:pPr>
  </w:style>
  <w:style w:type="character" w:customStyle="1" w:styleId="130">
    <w:name w:val="Heading 1 Char"/>
    <w:basedOn w:val="25"/>
    <w:link w:val="2"/>
    <w:qFormat/>
    <w:uiPriority w:val="0"/>
    <w:rPr>
      <w:rFonts w:eastAsia="Batang" w:cs="Times New Roman" w:asciiTheme="majorHAnsi" w:hAnsiTheme="majorHAnsi"/>
      <w:b/>
      <w:sz w:val="32"/>
      <w:szCs w:val="20"/>
      <w:lang w:val="en-GB"/>
    </w:rPr>
  </w:style>
  <w:style w:type="character" w:customStyle="1" w:styleId="131">
    <w:name w:val="Heading 2 Char"/>
    <w:basedOn w:val="25"/>
    <w:link w:val="4"/>
    <w:qFormat/>
    <w:uiPriority w:val="0"/>
    <w:rPr>
      <w:rFonts w:eastAsia="Batang" w:cs="Times New Roman" w:asciiTheme="majorHAnsi" w:hAnsiTheme="majorHAnsi"/>
      <w:b/>
      <w:sz w:val="28"/>
      <w:szCs w:val="20"/>
      <w:lang w:val="en-GB"/>
    </w:rPr>
  </w:style>
  <w:style w:type="character" w:customStyle="1" w:styleId="132">
    <w:name w:val="Heading 3 Char"/>
    <w:basedOn w:val="25"/>
    <w:link w:val="5"/>
    <w:qFormat/>
    <w:uiPriority w:val="0"/>
    <w:rPr>
      <w:rFonts w:eastAsia="Batang" w:cs="Times New Roman" w:asciiTheme="majorHAnsi" w:hAnsiTheme="majorHAnsi"/>
      <w:b/>
      <w:sz w:val="24"/>
      <w:szCs w:val="20"/>
      <w:lang w:val="en-GB"/>
    </w:rPr>
  </w:style>
  <w:style w:type="character" w:customStyle="1" w:styleId="133">
    <w:name w:val="Heading 4 Char"/>
    <w:basedOn w:val="25"/>
    <w:link w:val="6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4">
    <w:name w:val="Heading 5 Char"/>
    <w:basedOn w:val="25"/>
    <w:link w:val="7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5">
    <w:name w:val="Heading 6 Char"/>
    <w:basedOn w:val="25"/>
    <w:link w:val="8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6">
    <w:name w:val="Heading 7 Char"/>
    <w:basedOn w:val="25"/>
    <w:link w:val="9"/>
    <w:semiHidden/>
    <w:qFormat/>
    <w:uiPriority w:val="0"/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character" w:customStyle="1" w:styleId="137">
    <w:name w:val="Heading 8 Char"/>
    <w:basedOn w:val="25"/>
    <w:link w:val="10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8">
    <w:name w:val="Heading 9 Char"/>
    <w:basedOn w:val="25"/>
    <w:link w:val="11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9">
    <w:name w:val="Comment Text Char"/>
    <w:basedOn w:val="25"/>
    <w:link w:val="13"/>
    <w:qFormat/>
    <w:uiPriority w:val="99"/>
    <w:rPr>
      <w:sz w:val="20"/>
      <w:szCs w:val="20"/>
    </w:rPr>
  </w:style>
  <w:style w:type="character" w:customStyle="1" w:styleId="140">
    <w:name w:val="Comment Subject Char"/>
    <w:basedOn w:val="139"/>
    <w:link w:val="22"/>
    <w:semiHidden/>
    <w:qFormat/>
    <w:uiPriority w:val="99"/>
    <w:rPr>
      <w:b/>
      <w:bCs/>
      <w:sz w:val="20"/>
      <w:szCs w:val="20"/>
    </w:rPr>
  </w:style>
  <w:style w:type="character" w:customStyle="1" w:styleId="141">
    <w:name w:val="Caption Char"/>
    <w:basedOn w:val="25"/>
    <w:link w:val="12"/>
    <w:qFormat/>
    <w:uiPriority w:val="0"/>
    <w:rPr>
      <w:rFonts w:ascii="Arial" w:hAnsi="Arial" w:eastAsia="Batang" w:cs="Times New Roman"/>
      <w:b/>
      <w:iCs/>
      <w:sz w:val="18"/>
      <w:szCs w:val="18"/>
      <w:lang w:val="en-GB"/>
    </w:rPr>
  </w:style>
  <w:style w:type="paragraph" w:customStyle="1" w:styleId="142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43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b/>
      <w:bCs/>
      <w:i/>
      <w:iCs/>
      <w:color w:val="000000"/>
      <w:w w:val="1"/>
      <w:lang w:val="en-US" w:eastAsia="en-US" w:bidi="ar-SA"/>
    </w:rPr>
  </w:style>
  <w:style w:type="paragraph" w:customStyle="1" w:styleId="144">
    <w:name w:val="Prim2"/>
    <w:qFormat/>
    <w:uiPriority w:val="0"/>
    <w:pPr>
      <w:autoSpaceDE w:val="0"/>
      <w:autoSpaceDN w:val="0"/>
      <w:adjustRightInd w:val="0"/>
      <w:spacing w:line="240" w:lineRule="atLeast"/>
      <w:ind w:left="3280"/>
      <w:jc w:val="both"/>
    </w:pPr>
    <w:rPr>
      <w:rFonts w:ascii="Times New Roman" w:hAnsi="Times New Roman" w:eastAsia="Calibri" w:cs="Times New Roman"/>
      <w:color w:val="000000"/>
      <w:w w:val="1"/>
      <w:lang w:val="en-US" w:eastAsia="en-US" w:bidi="ar-SA"/>
    </w:rPr>
  </w:style>
  <w:style w:type="paragraph" w:customStyle="1" w:styleId="145">
    <w:name w:val="Bulleted"/>
    <w:qFormat/>
    <w:uiPriority w:val="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ascii="Times New Roman" w:hAnsi="Times New Roman" w:eastAsia="Calibri" w:cs="Times New Roman"/>
      <w:color w:val="000000"/>
      <w:w w:val="0"/>
      <w:sz w:val="24"/>
      <w:szCs w:val="24"/>
      <w:lang w:val="en-US" w:eastAsia="en-US" w:bidi="ar-SA"/>
    </w:rPr>
  </w:style>
  <w:style w:type="character" w:styleId="146">
    <w:name w:val="Placeholder Text"/>
    <w:basedOn w:val="25"/>
    <w:semiHidden/>
    <w:qFormat/>
    <w:uiPriority w:val="99"/>
    <w:rPr>
      <w:color w:val="808080"/>
    </w:rPr>
  </w:style>
  <w:style w:type="character" w:customStyle="1" w:styleId="147">
    <w:name w:val="Unresolved Mention1"/>
    <w:basedOn w:val="25"/>
    <w:unhideWhenUsed/>
    <w:qFormat/>
    <w:uiPriority w:val="99"/>
    <w:rPr>
      <w:color w:val="808080"/>
      <w:shd w:val="clear" w:color="auto" w:fill="E6E6E6"/>
    </w:rPr>
  </w:style>
  <w:style w:type="character" w:customStyle="1" w:styleId="148">
    <w:name w:val="Footnote Text Char"/>
    <w:basedOn w:val="25"/>
    <w:link w:val="19"/>
    <w:semiHidden/>
    <w:qFormat/>
    <w:uiPriority w:val="99"/>
    <w:rPr>
      <w:sz w:val="20"/>
      <w:szCs w:val="20"/>
    </w:rPr>
  </w:style>
  <w:style w:type="paragraph" w:customStyle="1" w:styleId="149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eastAsia="Calibri" w:cs="Courier New"/>
      <w:color w:val="000000"/>
      <w:w w:val="0"/>
      <w:sz w:val="18"/>
      <w:szCs w:val="18"/>
      <w:lang w:val="en-US" w:eastAsia="en-US" w:bidi="ar-SA"/>
    </w:rPr>
  </w:style>
  <w:style w:type="character" w:customStyle="1" w:styleId="150">
    <w:name w:val="gmail-m_-40806126431867309sc1681990"/>
    <w:basedOn w:val="25"/>
    <w:qFormat/>
    <w:uiPriority w:val="0"/>
  </w:style>
  <w:style w:type="character" w:customStyle="1" w:styleId="151">
    <w:name w:val="Body Text Char"/>
    <w:basedOn w:val="25"/>
    <w:link w:val="14"/>
    <w:qFormat/>
    <w:uiPriority w:val="0"/>
    <w:rPr>
      <w:rFonts w:ascii="Times New Roman" w:hAnsi="Times New Roman" w:eastAsia="Malgun Gothic" w:cs="Times New Roman"/>
      <w:szCs w:val="20"/>
      <w:lang w:val="en-GB"/>
    </w:rPr>
  </w:style>
  <w:style w:type="paragraph" w:customStyle="1" w:styleId="152">
    <w:name w:val="Table Paragraph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153">
    <w:name w:val="SC.9.319501"/>
    <w:qFormat/>
    <w:uiPriority w:val="99"/>
    <w:rPr>
      <w:b/>
      <w:bCs/>
      <w:color w:val="000000"/>
      <w:sz w:val="20"/>
      <w:szCs w:val="20"/>
    </w:rPr>
  </w:style>
  <w:style w:type="paragraph" w:customStyle="1" w:styleId="154">
    <w:name w:val="修订1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55">
    <w:name w:val="SP.15.303498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6">
    <w:name w:val="SP.15.303509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7">
    <w:name w:val="SP.15.303120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58">
    <w:name w:val="SC.15.323589"/>
    <w:qFormat/>
    <w:uiPriority w:val="99"/>
    <w:rPr>
      <w:color w:val="000000"/>
      <w:sz w:val="20"/>
      <w:szCs w:val="20"/>
    </w:rPr>
  </w:style>
  <w:style w:type="paragraph" w:customStyle="1" w:styleId="159">
    <w:name w:val="SP.15.30347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0">
    <w:name w:val="SC.15.323592"/>
    <w:qFormat/>
    <w:uiPriority w:val="99"/>
    <w:rPr>
      <w:color w:val="000000"/>
      <w:sz w:val="18"/>
      <w:szCs w:val="18"/>
    </w:rPr>
  </w:style>
  <w:style w:type="paragraph" w:customStyle="1" w:styleId="161">
    <w:name w:val="SP.15.30346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2">
    <w:name w:val="SP.10.29094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3">
    <w:name w:val="SP.10.29111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4">
    <w:name w:val="SP.10.291093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5">
    <w:name w:val="SC.10.319501"/>
    <w:qFormat/>
    <w:uiPriority w:val="99"/>
    <w:rPr>
      <w:color w:val="000000"/>
      <w:sz w:val="20"/>
      <w:szCs w:val="20"/>
    </w:rPr>
  </w:style>
  <w:style w:type="character" w:customStyle="1" w:styleId="166">
    <w:name w:val="Mention1"/>
    <w:basedOn w:val="25"/>
    <w:unhideWhenUsed/>
    <w:qFormat/>
    <w:uiPriority w:val="99"/>
    <w:rPr>
      <w:color w:val="2B579A"/>
      <w:shd w:val="clear" w:color="auto" w:fill="E1DFDD"/>
    </w:rPr>
  </w:style>
  <w:style w:type="table" w:customStyle="1" w:styleId="167">
    <w:name w:val="_Style 166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8">
    <w:name w:val="_Style 167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9">
    <w:name w:val="_Style 168"/>
    <w:basedOn w:val="23"/>
    <w:qFormat/>
    <w:uiPriority w:val="0"/>
    <w:tblPr>
      <w:tblCellMar>
        <w:left w:w="0" w:type="dxa"/>
        <w:right w:w="0" w:type="dxa"/>
      </w:tblCellMar>
    </w:tblPr>
  </w:style>
  <w:style w:type="table" w:customStyle="1" w:styleId="170">
    <w:name w:val="_Style 169"/>
    <w:basedOn w:val="23"/>
    <w:qFormat/>
    <w:uiPriority w:val="0"/>
    <w:tblPr>
      <w:tblCellMar>
        <w:left w:w="115" w:type="dxa"/>
        <w:right w:w="115" w:type="dxa"/>
      </w:tblCellMar>
    </w:tblPr>
  </w:style>
  <w:style w:type="paragraph" w:customStyle="1" w:styleId="17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Calibri"/>
      <w:color w:val="000000"/>
      <w:sz w:val="24"/>
      <w:szCs w:val="24"/>
      <w:lang w:val="en-US" w:eastAsia="zh-CN" w:bidi="ar-SA"/>
    </w:rPr>
  </w:style>
  <w:style w:type="paragraph" w:customStyle="1" w:styleId="172">
    <w:name w:val="SP.11.290909"/>
    <w:basedOn w:val="171"/>
    <w:next w:val="171"/>
    <w:unhideWhenUsed/>
    <w:qFormat/>
    <w:uiPriority w:val="99"/>
    <w:rPr>
      <w:rFonts w:hint="default"/>
    </w:rPr>
  </w:style>
  <w:style w:type="paragraph" w:customStyle="1" w:styleId="173">
    <w:name w:val="SP.11.291000"/>
    <w:basedOn w:val="171"/>
    <w:next w:val="171"/>
    <w:unhideWhenUsed/>
    <w:qFormat/>
    <w:uiPriority w:val="99"/>
    <w:rPr>
      <w:rFonts w:hint="default"/>
    </w:rPr>
  </w:style>
  <w:style w:type="paragraph" w:customStyle="1" w:styleId="174">
    <w:name w:val="SP.11.290948"/>
    <w:basedOn w:val="171"/>
    <w:next w:val="171"/>
    <w:unhideWhenUsed/>
    <w:qFormat/>
    <w:uiPriority w:val="99"/>
    <w:rPr>
      <w:rFonts w:hint="default"/>
    </w:rPr>
  </w:style>
  <w:style w:type="paragraph" w:customStyle="1" w:styleId="175">
    <w:name w:val="SP.11.290826"/>
    <w:basedOn w:val="171"/>
    <w:next w:val="171"/>
    <w:unhideWhenUsed/>
    <w:qFormat/>
    <w:uiPriority w:val="99"/>
    <w:rPr>
      <w:rFonts w:hint="default"/>
    </w:rPr>
  </w:style>
  <w:style w:type="character" w:customStyle="1" w:styleId="176">
    <w:name w:val="SC.11.319505"/>
    <w:unhideWhenUsed/>
    <w:qFormat/>
    <w:uiPriority w:val="99"/>
    <w:rPr>
      <w:rFonts w:hint="eastAsia"/>
      <w:b/>
      <w:i/>
      <w:sz w:val="22"/>
      <w:szCs w:val="24"/>
    </w:rPr>
  </w:style>
  <w:style w:type="paragraph" w:customStyle="1" w:styleId="177">
    <w:name w:val="SP.11.290924"/>
    <w:basedOn w:val="171"/>
    <w:next w:val="171"/>
    <w:unhideWhenUsed/>
    <w:qFormat/>
    <w:uiPriority w:val="99"/>
    <w:rPr>
      <w:rFonts w:hint="default"/>
    </w:rPr>
  </w:style>
  <w:style w:type="character" w:customStyle="1" w:styleId="178">
    <w:name w:val="SC.11.319538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79">
    <w:name w:val="SP.11.290906"/>
    <w:basedOn w:val="171"/>
    <w:next w:val="171"/>
    <w:unhideWhenUsed/>
    <w:qFormat/>
    <w:uiPriority w:val="99"/>
    <w:rPr>
      <w:rFonts w:hint="default"/>
    </w:rPr>
  </w:style>
  <w:style w:type="character" w:customStyle="1" w:styleId="180">
    <w:name w:val="SC.11.319496"/>
    <w:unhideWhenUsed/>
    <w:qFormat/>
    <w:uiPriority w:val="99"/>
    <w:rPr>
      <w:rFonts w:hint="eastAsia"/>
      <w:b/>
      <w:sz w:val="18"/>
      <w:szCs w:val="24"/>
    </w:rPr>
  </w:style>
  <w:style w:type="paragraph" w:customStyle="1" w:styleId="181">
    <w:name w:val="SP.14.82050"/>
    <w:basedOn w:val="171"/>
    <w:next w:val="171"/>
    <w:unhideWhenUsed/>
    <w:qFormat/>
    <w:uiPriority w:val="99"/>
    <w:rPr>
      <w:rFonts w:hint="default"/>
    </w:rPr>
  </w:style>
  <w:style w:type="paragraph" w:customStyle="1" w:styleId="182">
    <w:name w:val="SP.14.82207"/>
    <w:basedOn w:val="171"/>
    <w:next w:val="171"/>
    <w:unhideWhenUsed/>
    <w:qFormat/>
    <w:uiPriority w:val="99"/>
    <w:rPr>
      <w:rFonts w:hint="default"/>
    </w:rPr>
  </w:style>
  <w:style w:type="paragraph" w:customStyle="1" w:styleId="183">
    <w:name w:val="SP.14.82197"/>
    <w:basedOn w:val="171"/>
    <w:next w:val="171"/>
    <w:unhideWhenUsed/>
    <w:qFormat/>
    <w:uiPriority w:val="99"/>
    <w:rPr>
      <w:rFonts w:hint="default"/>
    </w:rPr>
  </w:style>
  <w:style w:type="paragraph" w:customStyle="1" w:styleId="184">
    <w:name w:val="SP.14.82058"/>
    <w:basedOn w:val="171"/>
    <w:next w:val="171"/>
    <w:unhideWhenUsed/>
    <w:qFormat/>
    <w:uiPriority w:val="99"/>
    <w:rPr>
      <w:rFonts w:hint="default"/>
    </w:rPr>
  </w:style>
  <w:style w:type="paragraph" w:customStyle="1" w:styleId="185">
    <w:name w:val="SP.14.82191"/>
    <w:basedOn w:val="171"/>
    <w:next w:val="171"/>
    <w:unhideWhenUsed/>
    <w:qFormat/>
    <w:uiPriority w:val="99"/>
    <w:rPr>
      <w:rFonts w:hint="default"/>
    </w:rPr>
  </w:style>
  <w:style w:type="character" w:customStyle="1" w:styleId="186">
    <w:name w:val="SC.14.319559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87">
    <w:name w:val="SP.11.290998"/>
    <w:basedOn w:val="171"/>
    <w:next w:val="171"/>
    <w:unhideWhenUsed/>
    <w:qFormat/>
    <w:uiPriority w:val="99"/>
    <w:rPr>
      <w:rFonts w:hint="default"/>
    </w:rPr>
  </w:style>
  <w:style w:type="paragraph" w:customStyle="1" w:styleId="188">
    <w:name w:val="SP.11.290871"/>
    <w:basedOn w:val="171"/>
    <w:next w:val="171"/>
    <w:unhideWhenUsed/>
    <w:qFormat/>
    <w:uiPriority w:val="99"/>
    <w:rPr>
      <w:rFonts w:hint="default"/>
    </w:rPr>
  </w:style>
  <w:style w:type="character" w:customStyle="1" w:styleId="189">
    <w:name w:val="SC.11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0">
    <w:name w:val="SP.11.266250"/>
    <w:basedOn w:val="171"/>
    <w:next w:val="171"/>
    <w:unhideWhenUsed/>
    <w:qFormat/>
    <w:uiPriority w:val="99"/>
    <w:rPr>
      <w:rFonts w:hint="default"/>
    </w:rPr>
  </w:style>
  <w:style w:type="character" w:customStyle="1" w:styleId="191">
    <w:name w:val="SC.11.319537"/>
    <w:unhideWhenUsed/>
    <w:qFormat/>
    <w:uiPriority w:val="99"/>
    <w:rPr>
      <w:rFonts w:hint="eastAsia"/>
      <w:sz w:val="20"/>
      <w:szCs w:val="24"/>
      <w:u w:val="single"/>
    </w:rPr>
  </w:style>
  <w:style w:type="character" w:customStyle="1" w:styleId="192">
    <w:name w:val="SC.14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3">
    <w:name w:val="SP.14.82012"/>
    <w:basedOn w:val="171"/>
    <w:next w:val="171"/>
    <w:unhideWhenUsed/>
    <w:qFormat/>
    <w:uiPriority w:val="99"/>
    <w:rPr>
      <w:rFonts w:hint="default"/>
    </w:rPr>
  </w:style>
  <w:style w:type="paragraph" w:customStyle="1" w:styleId="194">
    <w:name w:val="SP.21.127370"/>
    <w:basedOn w:val="171"/>
    <w:next w:val="171"/>
    <w:unhideWhenUsed/>
    <w:qFormat/>
    <w:uiPriority w:val="99"/>
    <w:rPr>
      <w:rFonts w:hint="default"/>
    </w:rPr>
  </w:style>
  <w:style w:type="paragraph" w:customStyle="1" w:styleId="195">
    <w:name w:val="SP.21.127381"/>
    <w:basedOn w:val="171"/>
    <w:next w:val="171"/>
    <w:unhideWhenUsed/>
    <w:qFormat/>
    <w:uiPriority w:val="99"/>
    <w:rPr>
      <w:rFonts w:hint="default"/>
    </w:rPr>
  </w:style>
  <w:style w:type="paragraph" w:customStyle="1" w:styleId="196">
    <w:name w:val="SP.21.126992"/>
    <w:basedOn w:val="171"/>
    <w:next w:val="171"/>
    <w:unhideWhenUsed/>
    <w:qFormat/>
    <w:uiPriority w:val="99"/>
    <w:rPr>
      <w:rFonts w:hint="default"/>
    </w:rPr>
  </w:style>
  <w:style w:type="character" w:customStyle="1" w:styleId="197">
    <w:name w:val="SC.21.323589"/>
    <w:unhideWhenUsed/>
    <w:qFormat/>
    <w:uiPriority w:val="99"/>
    <w:rPr>
      <w:rFonts w:hint="eastAsia"/>
      <w:b/>
      <w:sz w:val="20"/>
      <w:szCs w:val="24"/>
    </w:rPr>
  </w:style>
  <w:style w:type="paragraph" w:customStyle="1" w:styleId="198">
    <w:name w:val="Revision1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99">
    <w:name w:val="Revision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0">
    <w:name w:val="Revision3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1">
    <w:name w:val="Revision4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2">
    <w:name w:val="Revision5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3">
    <w:name w:val="Revision6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4">
    <w:name w:val="修订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5">
    <w:name w:val="Revision7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6">
    <w:name w:val="Revision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microsoft.com/office/2011/relationships/people" Target="people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4.emf"/><Relationship Id="rId13" Type="http://schemas.openxmlformats.org/officeDocument/2006/relationships/oleObject" Target="embeddings/oleObject1.bin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 Ltd.</Company>
  <Pages>5</Pages>
  <Words>1241</Words>
  <Characters>7078</Characters>
  <Lines>58</Lines>
  <Paragraphs>16</Paragraphs>
  <TotalTime>3</TotalTime>
  <ScaleCrop>false</ScaleCrop>
  <LinksUpToDate>false</LinksUpToDate>
  <CharactersWithSpaces>8303</CharactersWithSpaces>
  <Application>WPS Office_11.8.2.12018_F1E327BC-269C-435d-A152-05C5408002CA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2025-04-07T22:47:00Z</dcterms:created>
  <dc:creator>appatil@qti.qualcomm.com</dc:creator>
  <cp:lastModifiedBy>Yan Li</cp:lastModifiedBy>
  <dcterms:modified xsi:type="dcterms:W3CDTF">2025-07-10T15:09:02Z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KSOProductBuildVer">
    <vt:lpwstr>2052-11.8.2.12018</vt:lpwstr>
  </property>
  <property fmtid="{D5CDD505-2E9C-101B-9397-08002B2CF9AE}" pid="6" name="ICV">
    <vt:lpwstr>035ADCCEC62845B9B24DA489C1B45096</vt:lpwstr>
  </property>
  <property fmtid="{D5CDD505-2E9C-101B-9397-08002B2CF9AE}" pid="7" name="_2015_ms_pID_725343">
    <vt:lpwstr>(3)6XhDhSSBjB3MmmhcvgRKZTLJ8gEFTJ6g+N1lAQw1utfVZdooIxsf8yCSoo5QHuXLq6x3O9Lu
uzMUWHHgWlEH8cC0M5/h94kaZp1hG/lxOI9XMk0XaG3JfD3q/TMUa0vhz8qizlFEkjvXwAHp
BQOw6F4eyZugtsG2Of8QPyCXJwslT1HCwrna9TsEyTgVo5N4UpPd44p1VonlAIiwdYvNS+fz
e6TDRh/8grXXjKN5CD</vt:lpwstr>
  </property>
  <property fmtid="{D5CDD505-2E9C-101B-9397-08002B2CF9AE}" pid="8" name="_2015_ms_pID_7253431">
    <vt:lpwstr>ygB8TyzCvDqjiidwOiaZhtVG0ZvlVStwXWH4YBi24xAHfWS45G5gE5
et/E9OpQ/Wb7XC1rZQhjDBdYMz9tjqtW4Vf1FSWwK0d2CHU8G8twSFl95biQTC9rSfMre4Lh
ONyGUONnCVQkdrJQpTeQNbkS5BCjHsTt5aDkIWdiZSUohi54wFtTCC5zOxg+jAJsvtFxPeIY
lLzXYRRlav6yg9dmRBf5TYVrnB6b633pJxOS</vt:lpwstr>
  </property>
  <property fmtid="{D5CDD505-2E9C-101B-9397-08002B2CF9AE}" pid="9" name="_2015_ms_pID_7253432">
    <vt:lpwstr>Eyv0jHjdZYIYyf6Mv5HNHdo=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1713843465</vt:lpwstr>
  </property>
  <property fmtid="{D5CDD505-2E9C-101B-9397-08002B2CF9AE}" pid="14" name="MSIP_Label_c8f49a32-fde3-48a5-9266-b5b0972a22dc_Enabled">
    <vt:lpwstr>true</vt:lpwstr>
  </property>
  <property fmtid="{D5CDD505-2E9C-101B-9397-08002B2CF9AE}" pid="15" name="MSIP_Label_c8f49a32-fde3-48a5-9266-b5b0972a22dc_SetDate">
    <vt:lpwstr>2024-06-25T15:45:24Z</vt:lpwstr>
  </property>
  <property fmtid="{D5CDD505-2E9C-101B-9397-08002B2CF9AE}" pid="16" name="MSIP_Label_c8f49a32-fde3-48a5-9266-b5b0972a22dc_Method">
    <vt:lpwstr>Standard</vt:lpwstr>
  </property>
  <property fmtid="{D5CDD505-2E9C-101B-9397-08002B2CF9AE}" pid="17" name="MSIP_Label_c8f49a32-fde3-48a5-9266-b5b0972a22dc_Name">
    <vt:lpwstr>Cisco Confidential</vt:lpwstr>
  </property>
  <property fmtid="{D5CDD505-2E9C-101B-9397-08002B2CF9AE}" pid="18" name="MSIP_Label_c8f49a32-fde3-48a5-9266-b5b0972a22dc_SiteId">
    <vt:lpwstr>5ae1af62-9505-4097-a69a-c1553ef7840e</vt:lpwstr>
  </property>
  <property fmtid="{D5CDD505-2E9C-101B-9397-08002B2CF9AE}" pid="19" name="MSIP_Label_c8f49a32-fde3-48a5-9266-b5b0972a22dc_ActionId">
    <vt:lpwstr>259cc3ef-df6a-4485-a9aa-5d82dff42cbc</vt:lpwstr>
  </property>
  <property fmtid="{D5CDD505-2E9C-101B-9397-08002B2CF9AE}" pid="20" name="MSIP_Label_c8f49a32-fde3-48a5-9266-b5b0972a22dc_ContentBits">
    <vt:lpwstr>2</vt:lpwstr>
  </property>
</Properties>
</file>