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July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brianh@cisco.com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>142, 143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(2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and resolve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highlight w:val="yellow"/>
          <w:lang w:val="en-US" w:eastAsia="zh-CN"/>
        </w:rPr>
        <w:t>2 TBDs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clause 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 and P802.11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-2024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According to beacon optimization in 25/552r8,  the UHR capabilities element is not carried in the beacon frame while the UHR operation element is still available. Therefore, the corresponding UHR Capabilities should not exist in the MLME-SCAN.confirm primitive.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According to beacon optimization in 25/552r8,  the UHR capabilities element is not carried in the beacon frame while the UHR operation element is still available. Therefore, the corresponding UHR Capabilities should not exist in the MLME-SCAN.confirm primitive.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 xml:space="preserve">To keep consistent with the requirement of 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0"/>
          <w:szCs w:val="20"/>
          <w:lang w:val="en-US" w:eastAsia="zh-CN"/>
        </w:rPr>
        <w:t>beacon optimization</w:t>
      </w: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 xml:space="preserve"> in (25/552r8),  the UHR Capabilities is removed from the MLME-SCAN.confirm while UHR Operation is still available.</w:t>
      </w:r>
    </w:p>
    <w:p>
      <w:pP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Based on the online discussion of 25/707r6, the behavior before MLME-xxx.request primitive in Figure 6-7a should be out of band communications instead of over-the-DS communications, as MAPC is not prohibited across ESS.</w:t>
      </w:r>
    </w:p>
    <w:p>
      <w:pP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The Figure 6-7a in 25/707r6 as below: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drawing>
          <wp:inline distT="0" distB="0" distL="114300" distR="114300">
            <wp:extent cx="4250055" cy="1815465"/>
            <wp:effectExtent l="0" t="0" r="444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autoSpaceDE w:val="0"/>
        <w:autoSpaceDN w:val="0"/>
        <w:jc w:val="both"/>
      </w:pPr>
      <w:del w:id="0" w:author="Yan Li" w:date="2025-04-24T16:35:25Z">
        <w:bookmarkStart w:id="2" w:name="_GoBack"/>
        <w:r>
          <w:rPr/>
          <w:drawing>
            <wp:inline distT="0" distB="0" distL="114300" distR="114300">
              <wp:extent cx="4478655" cy="1398905"/>
              <wp:effectExtent l="0" t="0" r="4445" b="1079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8655" cy="139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2"/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D0.3 with the figure below</w:t>
      </w:r>
    </w:p>
    <w:p>
      <w:pPr>
        <w:widowControl w:val="0"/>
        <w:autoSpaceDE w:val="0"/>
        <w:autoSpaceDN w:val="0"/>
        <w:jc w:val="both"/>
      </w:pPr>
      <w:ins w:id="2" w:author="Yan Li" w:date="2025-07-08T16:20:22Z">
        <w:r>
          <w:rPr/>
          <w:drawing>
            <wp:inline distT="0" distB="0" distL="114300" distR="114300">
              <wp:extent cx="4445635" cy="1607820"/>
              <wp:effectExtent l="0" t="0" r="12065" b="5080"/>
              <wp:docPr id="5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3"/>
                      <pic:cNvPicPr>
                        <a:picLocks noChangeAspect="1"/>
                      </pic:cNvPicPr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5635" cy="160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9" o:spt="75" type="#_x0000_t75" style="height:65.5pt;width:72.5pt;" o:ole="t" filled="f" o:preferrelative="t" stroked="f" coordsize="21600,21600"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Package" ShapeID="_x0000_i1029" DrawAspect="Icon" ObjectID="_1468075725" r:id="rId13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4" w:author="Yan Li" w:date="2025-07-08T15:55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5" w:author="Yan Li" w:date="2025-07-08T15:55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" w:author="Yan Li" w:date="2025-07-08T15:55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7" w:author="Yan Li" w:date="2025-07-08T15:55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8" w:author="Yan Li" w:date="2025-07-08T15:55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9" w:author="Yan Li" w:date="2025-07-08T15:55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10" w:author="Yan Li" w:date="2025-07-08T15:55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11" w:author="Yan Li" w:date="2025-07-08T15:55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12" w:author="Yan Li" w:date="2025-07-08T15:55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  <w:t>or Beacon frame</w:t>
            </w:r>
            <w:ins w:id="13" w:author="Yan Li" w:date="2025-07-08T16:09:18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(</w:t>
              </w:r>
            </w:ins>
            <w:ins w:id="14" w:author="Yan Li" w:date="2025-07-08T16:09:21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#1</w:t>
              </w:r>
            </w:ins>
            <w:ins w:id="15" w:author="Yan Li" w:date="2025-07-08T16:09:22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42</w:t>
              </w:r>
            </w:ins>
            <w:ins w:id="16" w:author="Yan Li" w:date="2025-07-08T16:09:18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)</w:t>
              </w:r>
            </w:ins>
            <w:del w:id="17" w:author="Yan Li" w:date="2025-07-08T16:09:16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July 8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1105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911E1"/>
    <w:rsid w:val="07552F13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2520922"/>
    <w:rsid w:val="225C0343"/>
    <w:rsid w:val="228F5866"/>
    <w:rsid w:val="23C03C2A"/>
    <w:rsid w:val="24E6153B"/>
    <w:rsid w:val="2BF122DB"/>
    <w:rsid w:val="2D68439A"/>
    <w:rsid w:val="2D8370DA"/>
    <w:rsid w:val="2E326639"/>
    <w:rsid w:val="2E4506BF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7B60A7C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41678DD"/>
    <w:rsid w:val="66EF417F"/>
    <w:rsid w:val="673E6147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emf"/><Relationship Id="rId13" Type="http://schemas.openxmlformats.org/officeDocument/2006/relationships/oleObject" Target="embeddings/oleObject1.bin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15</TotalTime>
  <ScaleCrop>false</ScaleCrop>
  <LinksUpToDate>false</LinksUpToDate>
  <CharactersWithSpaces>8303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2025-07-08T08:25:39Z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A73DB04CD0B24F81AA3ACF1F1CDF95FC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