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04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265"/>
        <w:gridCol w:w="1440"/>
        <w:gridCol w:w="2471"/>
      </w:tblGrid>
      <w:tr w:rsidR="00CA09B2" w14:paraId="7EBAAA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B429F7" w14:textId="67016818" w:rsidR="00CA09B2" w:rsidRDefault="00163FCF">
            <w:pPr>
              <w:pStyle w:val="T2"/>
            </w:pPr>
            <w:r w:rsidRPr="00163FCF">
              <w:t>D1.0 CIDs in clauses 10.71.3</w:t>
            </w:r>
          </w:p>
        </w:tc>
      </w:tr>
      <w:tr w:rsidR="00CA09B2" w14:paraId="3DA6AD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20F6BE" w14:textId="14CA4E3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7D11">
              <w:rPr>
                <w:b w:val="0"/>
                <w:sz w:val="20"/>
              </w:rPr>
              <w:t>2025-07-</w:t>
            </w:r>
            <w:r w:rsidR="005D60EC">
              <w:rPr>
                <w:b w:val="0"/>
                <w:sz w:val="20"/>
              </w:rPr>
              <w:t>31</w:t>
            </w:r>
          </w:p>
        </w:tc>
      </w:tr>
      <w:tr w:rsidR="00CA09B2" w14:paraId="0A6AE4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4C26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CA9585" w14:textId="77777777" w:rsidTr="006B02F6">
        <w:trPr>
          <w:jc w:val="center"/>
        </w:trPr>
        <w:tc>
          <w:tcPr>
            <w:tcW w:w="1615" w:type="dxa"/>
            <w:vAlign w:val="center"/>
          </w:tcPr>
          <w:p w14:paraId="41DAAD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7D498DA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9CCEC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59156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03A11C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02F6" w14:paraId="5837CE7C" w14:textId="77777777" w:rsidTr="006B02F6">
        <w:trPr>
          <w:jc w:val="center"/>
        </w:trPr>
        <w:tc>
          <w:tcPr>
            <w:tcW w:w="1615" w:type="dxa"/>
            <w:vAlign w:val="center"/>
          </w:tcPr>
          <w:p w14:paraId="34D6F8D1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785" w:type="dxa"/>
            <w:vMerge w:val="restart"/>
            <w:vAlign w:val="center"/>
          </w:tcPr>
          <w:p w14:paraId="36143A2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65" w:type="dxa"/>
            <w:vAlign w:val="center"/>
          </w:tcPr>
          <w:p w14:paraId="4108986E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CC83C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DE7947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6B02F6" w14:paraId="589BDDB8" w14:textId="77777777" w:rsidTr="006B02F6">
        <w:trPr>
          <w:jc w:val="center"/>
        </w:trPr>
        <w:tc>
          <w:tcPr>
            <w:tcW w:w="1615" w:type="dxa"/>
            <w:vAlign w:val="center"/>
          </w:tcPr>
          <w:p w14:paraId="6FF9446F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785" w:type="dxa"/>
            <w:vMerge/>
            <w:vAlign w:val="center"/>
          </w:tcPr>
          <w:p w14:paraId="48C34AE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71DBEC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B2C0AD2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03A7D4D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39D4138D" w14:textId="77777777" w:rsidTr="006B02F6">
        <w:trPr>
          <w:jc w:val="center"/>
        </w:trPr>
        <w:tc>
          <w:tcPr>
            <w:tcW w:w="1615" w:type="dxa"/>
            <w:vAlign w:val="center"/>
          </w:tcPr>
          <w:p w14:paraId="6E95B17C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785" w:type="dxa"/>
            <w:vMerge/>
            <w:vAlign w:val="center"/>
          </w:tcPr>
          <w:p w14:paraId="7FC6D37C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9AC3C8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F9BB47B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0367A29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5989D7A0" w14:textId="77777777" w:rsidTr="006B02F6">
        <w:trPr>
          <w:jc w:val="center"/>
        </w:trPr>
        <w:tc>
          <w:tcPr>
            <w:tcW w:w="1615" w:type="dxa"/>
            <w:vAlign w:val="center"/>
          </w:tcPr>
          <w:p w14:paraId="17FEECA1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785" w:type="dxa"/>
            <w:vMerge/>
            <w:vAlign w:val="center"/>
          </w:tcPr>
          <w:p w14:paraId="29C89F4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0922E06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2FC528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34F5ECC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21F19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2B4743" wp14:editId="3E479CD7">
                <wp:simplePos x="0" y="0"/>
                <wp:positionH relativeFrom="column">
                  <wp:posOffset>-65598</wp:posOffset>
                </wp:positionH>
                <wp:positionV relativeFrom="paragraph">
                  <wp:posOffset>207865</wp:posOffset>
                </wp:positionV>
                <wp:extent cx="5943600" cy="3578087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78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6AF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271CE1" w14:textId="5F29BF2B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submission proposes resolution of comments received against the following sections of TGbi Draft 1.0</w:t>
                            </w:r>
                            <w:r w:rsidR="008A60F6">
                              <w:rPr>
                                <w:lang w:eastAsia="ko-KR"/>
                              </w:rPr>
                              <w:t xml:space="preserve"> (see [1])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8BBCAE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10.71.3 (</w:t>
                            </w:r>
                            <w:r w:rsidRPr="00F91BA1">
                              <w:rPr>
                                <w:lang w:eastAsia="ko-KR"/>
                              </w:rPr>
                              <w:t>Establishing frame anonymization parameter sets</w:t>
                            </w:r>
                            <w:r>
                              <w:rPr>
                                <w:lang w:eastAsia="ko-KR"/>
                              </w:rPr>
                              <w:t>),</w:t>
                            </w:r>
                          </w:p>
                          <w:p w14:paraId="206CF921" w14:textId="6BA46352" w:rsidR="005D60EC" w:rsidRDefault="005D60EC" w:rsidP="005D60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10.71.</w:t>
                            </w:r>
                            <w:r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Pr="00F91BA1">
                              <w:rPr>
                                <w:lang w:eastAsia="ko-KR"/>
                              </w:rPr>
                              <w:t xml:space="preserve">Establishing </w:t>
                            </w:r>
                            <w:r>
                              <w:rPr>
                                <w:lang w:eastAsia="ko-KR"/>
                              </w:rPr>
                              <w:t xml:space="preserve">BPE </w:t>
                            </w:r>
                            <w:r w:rsidRPr="00F91BA1">
                              <w:rPr>
                                <w:lang w:eastAsia="ko-KR"/>
                              </w:rPr>
                              <w:t>frame anonymization parameter sets</w:t>
                            </w:r>
                            <w:r>
                              <w:rPr>
                                <w:lang w:eastAsia="ko-KR"/>
                              </w:rPr>
                              <w:t>),</w:t>
                            </w:r>
                          </w:p>
                          <w:p w14:paraId="3ED240FE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23142BB0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57DCC97D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We propose draft specification text for TGbi draft D1.3.</w:t>
                            </w:r>
                          </w:p>
                          <w:p w14:paraId="4C2AB659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1DA24A6D" w14:textId="60D46B66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Resolved CIDs (15)</w:t>
                            </w:r>
                            <w:r w:rsidRPr="00A92BE7">
                              <w:rPr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lang w:eastAsia="ko-KR"/>
                              </w:rPr>
                              <w:t xml:space="preserve">  95, 317, 318, 354, 562, 563, 564, 565, 566, 568, 570, 573, 816, 1069, 1070</w:t>
                            </w:r>
                          </w:p>
                          <w:p w14:paraId="760E061F" w14:textId="77777777" w:rsidR="00B27D11" w:rsidRPr="00A92BE7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130DBAE4" w14:textId="77777777" w:rsidR="00B27D11" w:rsidRDefault="00B27D11" w:rsidP="00B27D11">
                            <w:r>
                              <w:t>Revisions:</w:t>
                            </w:r>
                          </w:p>
                          <w:p w14:paraId="10C77866" w14:textId="77777777" w:rsidR="00B27D11" w:rsidRDefault="00B27D11" w:rsidP="00B27D11"/>
                          <w:p w14:paraId="4F62A40A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>Rev 00: Initial version of the document.</w:t>
                            </w:r>
                          </w:p>
                          <w:p w14:paraId="163BFC4F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>Rev 01: Applied CID #354 correctly. (a different contribution was mistakenly uploaded for this version)</w:t>
                            </w:r>
                          </w:p>
                          <w:p w14:paraId="164B3306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Rev 02: Identical to Rev 01. </w:t>
                            </w:r>
                          </w:p>
                          <w:p w14:paraId="0237A4B3" w14:textId="77777777" w:rsidR="00282FBE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Rev 03: </w:t>
                            </w:r>
                          </w:p>
                          <w:p w14:paraId="52B7E0BB" w14:textId="77777777" w:rsidR="00282FBE" w:rsidRDefault="00B27D11" w:rsidP="00282FB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>Updates from 2025-07-09 ad hoc session</w:t>
                            </w:r>
                            <w:r w:rsidR="00282FBE">
                              <w:t xml:space="preserve">, </w:t>
                            </w:r>
                          </w:p>
                          <w:p w14:paraId="758FE460" w14:textId="42917222" w:rsidR="0029020B" w:rsidRDefault="00C912BD" w:rsidP="00B27D1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CID #562, #565, #566, #568, #573 </w:t>
                            </w:r>
                            <w:r w:rsidR="00786E07">
                              <w:t xml:space="preserve">are also valid for 10.71.4.  </w:t>
                            </w:r>
                            <w:r w:rsidR="001B51D5">
                              <w:t>Applied corresponding changes to</w:t>
                            </w:r>
                            <w:r w:rsidR="00282FBE">
                              <w:t xml:space="preserve"> 10.71.4</w:t>
                            </w:r>
                            <w:r w:rsidR="00881A43">
                              <w:t xml:space="preserve">, </w:t>
                            </w:r>
                            <w:r w:rsidR="00A114C0">
                              <w:t>with the intent of keeping</w:t>
                            </w:r>
                            <w:r w:rsidR="00881A43">
                              <w:t xml:space="preserve"> </w:t>
                            </w:r>
                            <w:r w:rsidR="001B51D5">
                              <w:t>10.71.3 and 10.71.4</w:t>
                            </w:r>
                            <w:r w:rsidR="00881A43">
                              <w:t xml:space="preserve"> aligned.</w:t>
                            </w:r>
                          </w:p>
                          <w:p w14:paraId="6D7FDC71" w14:textId="2C5053DD" w:rsidR="0024199A" w:rsidRDefault="0024199A" w:rsidP="00B27D1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>Update to Length definition added by CID #575 in 25/1107r1.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47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35pt;width:468pt;height:2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" o:allowincell="f" stroked="f">
                <v:textbox>
                  <w:txbxContent>
                    <w:p w14:paraId="0156AF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271CE1" w14:textId="5F29BF2B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submission proposes resolution of comments received against the following sections of TGbi Draft 1.0</w:t>
                      </w:r>
                      <w:r w:rsidR="008A60F6">
                        <w:rPr>
                          <w:lang w:eastAsia="ko-KR"/>
                        </w:rPr>
                        <w:t xml:space="preserve"> (see [1])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8BBCAE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10.71.3 (</w:t>
                      </w:r>
                      <w:r w:rsidRPr="00F91BA1">
                        <w:rPr>
                          <w:lang w:eastAsia="ko-KR"/>
                        </w:rPr>
                        <w:t>Establishing frame anonymization parameter sets</w:t>
                      </w:r>
                      <w:r>
                        <w:rPr>
                          <w:lang w:eastAsia="ko-KR"/>
                        </w:rPr>
                        <w:t>),</w:t>
                      </w:r>
                    </w:p>
                    <w:p w14:paraId="206CF921" w14:textId="6BA46352" w:rsidR="005D60EC" w:rsidRDefault="005D60EC" w:rsidP="005D60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10.71.</w:t>
                      </w:r>
                      <w:r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Pr="00F91BA1">
                        <w:rPr>
                          <w:lang w:eastAsia="ko-KR"/>
                        </w:rPr>
                        <w:t xml:space="preserve">Establishing </w:t>
                      </w:r>
                      <w:r>
                        <w:rPr>
                          <w:lang w:eastAsia="ko-KR"/>
                        </w:rPr>
                        <w:t xml:space="preserve">BPE </w:t>
                      </w:r>
                      <w:r w:rsidRPr="00F91BA1">
                        <w:rPr>
                          <w:lang w:eastAsia="ko-KR"/>
                        </w:rPr>
                        <w:t>frame anonymization parameter sets</w:t>
                      </w:r>
                      <w:r>
                        <w:rPr>
                          <w:lang w:eastAsia="ko-KR"/>
                        </w:rPr>
                        <w:t>),</w:t>
                      </w:r>
                    </w:p>
                    <w:p w14:paraId="3ED240FE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23142BB0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57DCC97D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We propose draft specification text for TGbi draft D1.3.</w:t>
                      </w:r>
                    </w:p>
                    <w:p w14:paraId="4C2AB659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1DA24A6D" w14:textId="60D46B66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Resolved CIDs (15)</w:t>
                      </w:r>
                      <w:r w:rsidRPr="00A92BE7">
                        <w:rPr>
                          <w:lang w:eastAsia="ko-KR"/>
                        </w:rPr>
                        <w:t>:</w:t>
                      </w:r>
                      <w:r>
                        <w:rPr>
                          <w:lang w:eastAsia="ko-KR"/>
                        </w:rPr>
                        <w:t xml:space="preserve">  95, 317, 318, 354, 562, 563, 564, 565, 566, 568, 570, 573, 816, 1069, 1070</w:t>
                      </w:r>
                    </w:p>
                    <w:p w14:paraId="760E061F" w14:textId="77777777" w:rsidR="00B27D11" w:rsidRPr="00A92BE7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130DBAE4" w14:textId="77777777" w:rsidR="00B27D11" w:rsidRDefault="00B27D11" w:rsidP="00B27D11">
                      <w:r>
                        <w:t>Revisions:</w:t>
                      </w:r>
                    </w:p>
                    <w:p w14:paraId="10C77866" w14:textId="77777777" w:rsidR="00B27D11" w:rsidRDefault="00B27D11" w:rsidP="00B27D11"/>
                    <w:p w14:paraId="4F62A40A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>Rev 00: Initial version of the document.</w:t>
                      </w:r>
                    </w:p>
                    <w:p w14:paraId="163BFC4F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>Rev 01: Applied CID #354 correctly. (a different contribution was mistakenly uploaded for this version)</w:t>
                      </w:r>
                    </w:p>
                    <w:p w14:paraId="164B3306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 xml:space="preserve">Rev 02: Identical to Rev 01. </w:t>
                      </w:r>
                    </w:p>
                    <w:p w14:paraId="0237A4B3" w14:textId="77777777" w:rsidR="00282FBE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 xml:space="preserve">Rev 03: </w:t>
                      </w:r>
                    </w:p>
                    <w:p w14:paraId="52B7E0BB" w14:textId="77777777" w:rsidR="00282FBE" w:rsidRDefault="00B27D11" w:rsidP="00282FB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>Updates from 2025-07-09 ad hoc session</w:t>
                      </w:r>
                      <w:r w:rsidR="00282FBE">
                        <w:t xml:space="preserve">, </w:t>
                      </w:r>
                    </w:p>
                    <w:p w14:paraId="758FE460" w14:textId="42917222" w:rsidR="0029020B" w:rsidRDefault="00C912BD" w:rsidP="00B27D1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 xml:space="preserve">CID #562, #565, #566, #568, #573 </w:t>
                      </w:r>
                      <w:r w:rsidR="00786E07">
                        <w:t xml:space="preserve">are also valid for 10.71.4.  </w:t>
                      </w:r>
                      <w:r w:rsidR="001B51D5">
                        <w:t>Applied corresponding changes to</w:t>
                      </w:r>
                      <w:r w:rsidR="00282FBE">
                        <w:t xml:space="preserve"> 10.71.4</w:t>
                      </w:r>
                      <w:r w:rsidR="00881A43">
                        <w:t xml:space="preserve">, </w:t>
                      </w:r>
                      <w:r w:rsidR="00A114C0">
                        <w:t>with the intent of keeping</w:t>
                      </w:r>
                      <w:r w:rsidR="00881A43">
                        <w:t xml:space="preserve"> </w:t>
                      </w:r>
                      <w:r w:rsidR="001B51D5">
                        <w:t>10.71.3 and 10.71.4</w:t>
                      </w:r>
                      <w:r w:rsidR="00881A43">
                        <w:t xml:space="preserve"> aligned.</w:t>
                      </w:r>
                    </w:p>
                    <w:p w14:paraId="6D7FDC71" w14:textId="2C5053DD" w:rsidR="0024199A" w:rsidRDefault="0024199A" w:rsidP="00B27D1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>Update to Length definition added by CID #575 in 25/1107r1.</w:t>
                      </w:r>
                    </w:p>
                  </w:txbxContent>
                </v:textbox>
              </v:shape>
            </w:pict>
          </mc:Fallback>
        </mc:AlternateContent>
      </w:r>
    </w:p>
    <w:p w14:paraId="5282B634" w14:textId="5317F464" w:rsidR="00B27D11" w:rsidRPr="00B27D11" w:rsidRDefault="00CA09B2" w:rsidP="00B27D11">
      <w:pPr>
        <w:rPr>
          <w:b/>
        </w:rPr>
      </w:pPr>
      <w:r>
        <w:br w:type="page"/>
      </w:r>
      <w:r w:rsidR="00B27D11" w:rsidRPr="00B27D11">
        <w:rPr>
          <w:b/>
          <w:bCs/>
        </w:rPr>
        <w:lastRenderedPageBreak/>
        <w:t>Background</w:t>
      </w:r>
    </w:p>
    <w:p w14:paraId="7B94CABE" w14:textId="77777777" w:rsidR="00B27D11" w:rsidRPr="00FD7B58" w:rsidRDefault="00B27D11" w:rsidP="00B27D11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1632E3C5" w14:textId="77777777" w:rsidR="00B27D11" w:rsidRDefault="00B27D11" w:rsidP="00B27D11"/>
    <w:p w14:paraId="3958C313" w14:textId="77777777" w:rsidR="00B27D11" w:rsidRDefault="00B27D11" w:rsidP="00B27D11">
      <w:pPr>
        <w:pStyle w:val="ListParagraph"/>
        <w:numPr>
          <w:ilvl w:val="0"/>
          <w:numId w:val="1"/>
        </w:numPr>
        <w:contextualSpacing w:val="0"/>
      </w:pPr>
      <w:r>
        <w:t>Reorganization of the order of some text</w:t>
      </w:r>
    </w:p>
    <w:p w14:paraId="1D4086D2" w14:textId="77777777" w:rsidR="00B27D11" w:rsidRDefault="00B27D11" w:rsidP="00B27D11">
      <w:pPr>
        <w:pStyle w:val="ListParagraph"/>
        <w:numPr>
          <w:ilvl w:val="0"/>
          <w:numId w:val="1"/>
        </w:numPr>
        <w:contextualSpacing w:val="0"/>
      </w:pPr>
      <w:r>
        <w:t>Adjusting terms and acronyms to align with resolution of CID #223 in 25/1100</w:t>
      </w:r>
    </w:p>
    <w:p w14:paraId="5454484D" w14:textId="7C381961" w:rsidR="007A7948" w:rsidRDefault="007A7948" w:rsidP="00B27D11">
      <w:pPr>
        <w:pStyle w:val="ListParagraph"/>
        <w:numPr>
          <w:ilvl w:val="0"/>
          <w:numId w:val="1"/>
        </w:numPr>
        <w:contextualSpacing w:val="0"/>
      </w:pPr>
      <w:r>
        <w:t>Alignment of 10.71.3 and 10.71.4.</w:t>
      </w:r>
    </w:p>
    <w:p w14:paraId="4F80F4BD" w14:textId="77777777" w:rsidR="00B27D11" w:rsidRDefault="00B27D11" w:rsidP="00B27D11"/>
    <w:p w14:paraId="2139D752" w14:textId="77777777" w:rsidR="00B27D11" w:rsidRDefault="00B27D11" w:rsidP="00B27D11">
      <w:pPr>
        <w:rPr>
          <w:lang w:eastAsia="ko-KR"/>
        </w:rPr>
      </w:pPr>
      <w:r>
        <w:rPr>
          <w:lang w:eastAsia="ko-KR"/>
        </w:rPr>
        <w:t>Note that there the authors have further changes to 10.71.3 which are provided in in 25/1100.</w:t>
      </w:r>
    </w:p>
    <w:p w14:paraId="49ACC93E" w14:textId="77777777" w:rsidR="00B27D11" w:rsidRDefault="00B27D11" w:rsidP="00B27D11">
      <w:pPr>
        <w:rPr>
          <w:lang w:eastAsia="ko-KR"/>
        </w:rPr>
      </w:pPr>
    </w:p>
    <w:p w14:paraId="6512656B" w14:textId="77777777" w:rsidR="00B27D11" w:rsidRDefault="00B27D11">
      <w:pPr>
        <w:sectPr w:rsidR="00B27D11" w:rsidSect="009273F6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0"/>
          <w:cols w:space="720"/>
        </w:sectPr>
      </w:pPr>
    </w:p>
    <w:tbl>
      <w:tblPr>
        <w:tblW w:w="138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2700"/>
        <w:gridCol w:w="2790"/>
        <w:gridCol w:w="5400"/>
        <w:tblGridChange w:id="0">
          <w:tblGrid>
            <w:gridCol w:w="6"/>
            <w:gridCol w:w="532"/>
            <w:gridCol w:w="6"/>
            <w:gridCol w:w="804"/>
            <w:gridCol w:w="6"/>
            <w:gridCol w:w="894"/>
            <w:gridCol w:w="6"/>
            <w:gridCol w:w="714"/>
            <w:gridCol w:w="6"/>
            <w:gridCol w:w="2694"/>
            <w:gridCol w:w="6"/>
            <w:gridCol w:w="2784"/>
            <w:gridCol w:w="6"/>
            <w:gridCol w:w="5394"/>
            <w:gridCol w:w="6"/>
          </w:tblGrid>
        </w:tblGridChange>
      </w:tblGrid>
      <w:tr w:rsidR="00B27D11" w:rsidRPr="0084237A" w14:paraId="24C9BFB3" w14:textId="77777777" w:rsidTr="003C7E02">
        <w:trPr>
          <w:cantSplit/>
          <w:tblHeader/>
        </w:trPr>
        <w:tc>
          <w:tcPr>
            <w:tcW w:w="538" w:type="dxa"/>
            <w:shd w:val="clear" w:color="auto" w:fill="auto"/>
          </w:tcPr>
          <w:p w14:paraId="0055BB92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74098F80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2DD31BF0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16E38069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Page.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700" w:type="dxa"/>
            <w:shd w:val="clear" w:color="auto" w:fill="auto"/>
          </w:tcPr>
          <w:p w14:paraId="30C1F4CB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1BD8CF83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0" w:type="dxa"/>
            <w:shd w:val="clear" w:color="000000" w:fill="E4DFEC"/>
          </w:tcPr>
          <w:p w14:paraId="679D9E2B" w14:textId="77777777" w:rsidR="00B27D11" w:rsidRPr="0084237A" w:rsidRDefault="00B27D11" w:rsidP="003C7E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8320CD" w:rsidRPr="00434F71" w14:paraId="7CC08DEC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F4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1069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97C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98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20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F95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The mechanisms for obtaining frame anonymization parameters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is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spread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acrss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clauses 10.71.3, 10.71.4 and 10.71.7. This is inconvenient.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2A5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For convenience, aggregate all sections on establishing/assigning parameters used in frame anonymization into this section.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 10.71.3.1 with heading "Frame anonymization and AID", and move the contents of D1.0 10.71.7 to this clause. D1.0 clause 10.71.7 is then no longer needed.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clause10.71.3.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2  with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heading "Establishing CPE FA parameter sets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", and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move the contents of D1.0 10.71.3 to this clause.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 10.71.3.3 with heading "Establishing BPE FA parameter sets", and move the contents of D1.0 10.71.4 to this clause. D1.0 clause 10.71.4 is then no longer needed.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54D7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</w:t>
            </w:r>
          </w:p>
          <w:p w14:paraId="17FDC022" w14:textId="666F914B" w:rsidR="008320CD" w:rsidRPr="00F742DE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del w:id="1" w:author="Philip Hawkes" w:date="2025-07-31T02:34:00Z" w16du:dateUtc="2025-07-30T16:34:00Z">
              <w:r w:rsidRPr="00F742DE" w:rsidDel="00F742DE">
                <w:rPr>
                  <w:rFonts w:ascii="Arial" w:hAnsi="Arial" w:cs="Arial"/>
                  <w:sz w:val="18"/>
                  <w:szCs w:val="18"/>
                  <w:rPrChange w:id="2" w:author="Philip Hawkes" w:date="2025-07-31T02:34:00Z" w16du:dateUtc="2025-07-30T16:34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delText xml:space="preserve">Discussion: </w:delText>
              </w:r>
              <w:r w:rsidRPr="00F742DE" w:rsidDel="00F742DE">
                <w:rPr>
                  <w:rFonts w:ascii="Arial" w:hAnsi="Arial" w:cs="Arial"/>
                  <w:sz w:val="18"/>
                  <w:szCs w:val="18"/>
                </w:rPr>
                <w:delText>Not sure it is worth the effort</w:delText>
              </w:r>
            </w:del>
            <w:ins w:id="3" w:author="Philip Hawkes" w:date="2025-07-31T02:34:00Z" w16du:dateUtc="2025-07-30T16:34:00Z">
              <w:r w:rsidR="00F742DE">
                <w:rPr>
                  <w:rFonts w:ascii="Arial" w:hAnsi="Arial" w:cs="Arial"/>
                  <w:sz w:val="18"/>
                  <w:szCs w:val="18"/>
                </w:rPr>
                <w:t>Commenter has withdrawn the comment.</w:t>
              </w:r>
            </w:ins>
          </w:p>
        </w:tc>
      </w:tr>
      <w:tr w:rsidR="008320CD" w:rsidRPr="00F23962" w14:paraId="7A64961C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921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lastRenderedPageBreak/>
              <w:t>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6F6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John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C2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B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623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The text would be clearer if the description of how the EDP FA block is generated immediately follows the requirement that it is generated.  (Note: The order in clause 10.71.4 is in line with the change proposed here.)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095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Break this sentence into two.  The first sentence is "The EDP CPE frame anonymization parameters for a given EDP epoch shall be generated (by the CPE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nonAP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MLD and CPE AP MLD) by computing a single pseudorandom EDP FA block."  This should then be followed by the content from lines 1-20 on page 82.  Then the second sentence is "The EDP FA block is partitioned into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the set of EDP CPE frame anonymization parameters as follows:" which is followed by the existing bullet list and subsequent tables.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FFE9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BA7550D" w14:textId="0DC116A4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Agreed in principle.  </w:t>
            </w:r>
          </w:p>
          <w:p w14:paraId="0F948BFD" w14:textId="77777777" w:rsidR="00240D52" w:rsidRPr="00D116D7" w:rsidRDefault="00240D52" w:rsidP="00240D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6D7">
              <w:rPr>
                <w:rFonts w:ascii="Arial" w:hAnsi="Arial" w:cs="Arial"/>
                <w:b/>
                <w:bCs/>
                <w:sz w:val="18"/>
                <w:szCs w:val="18"/>
              </w:rPr>
              <w:t>Changes:</w:t>
            </w:r>
          </w:p>
          <w:p w14:paraId="50CB0F59" w14:textId="77777777" w:rsidR="00240D52" w:rsidRPr="001F6F2A" w:rsidRDefault="00240D52" w:rsidP="00240D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57A89B8F" w14:textId="257FFF20" w:rsidR="008320CD" w:rsidRPr="00F23962" w:rsidRDefault="00240D52" w:rsidP="00240D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="005F02F8">
              <w:rPr>
                <w:rFonts w:ascii="Arial" w:hAnsi="Arial" w:cs="Arial"/>
                <w:sz w:val="18"/>
                <w:szCs w:val="18"/>
              </w:rPr>
              <w:t>816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 w:rsidR="005F02F8"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7B2327" w14:paraId="074ED6BD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63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A8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Graham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BA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670D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45F3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"The EDP CPE frame anonymization parameters for a given EDP epoch shall be generated (by the CPE non-AP MLD and CPE AP MLD) by computing a single pseudorandom EDP FA block..."  In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general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the passive tense is not best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482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Replace cited text with "The CPE non-AP MLD and the CPE AP MLD shall generate the EDP CPE frame anonymization parameters for a given EDP epoch by computing a single pseudorandom EDP FA block..."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B07D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36E4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 Agreed in principle. </w:t>
            </w:r>
          </w:p>
          <w:p w14:paraId="0E7BFD7C" w14:textId="77777777" w:rsidR="005F02F8" w:rsidRPr="00D116D7" w:rsidRDefault="005F02F8" w:rsidP="005F0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6D7">
              <w:rPr>
                <w:rFonts w:ascii="Arial" w:hAnsi="Arial" w:cs="Arial"/>
                <w:b/>
                <w:bCs/>
                <w:sz w:val="18"/>
                <w:szCs w:val="18"/>
              </w:rPr>
              <w:t>Changes:</w:t>
            </w:r>
          </w:p>
          <w:p w14:paraId="45B82B74" w14:textId="77777777" w:rsidR="005F02F8" w:rsidRPr="001F6F2A" w:rsidRDefault="005F02F8" w:rsidP="005F02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3DC9F1D2" w14:textId="78F9BEE1" w:rsidR="005F02F8" w:rsidRPr="007B2327" w:rsidRDefault="005F02F8" w:rsidP="005F02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434F71" w14:paraId="24DDCDD3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D52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1070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C70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89D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62E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E6E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This block is used only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forCPE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frame anonymization, so the name "EDP FA block" is ambiguous.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17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Here, and throughout this section, replace "EDP FA Block" with "EDP CPE FA Block" to align with 10.71.4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B9F7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26A139F" w14:textId="02B4A872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72A0D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For the bullet list in </w:t>
            </w:r>
            <w:r w:rsidRPr="00FA14E5">
              <w:rPr>
                <w:rFonts w:ascii="Arial" w:hAnsi="Arial" w:cs="Arial"/>
                <w:sz w:val="18"/>
                <w:szCs w:val="18"/>
              </w:rPr>
              <w:t>p81 lines 48-64: (moved elsewhere by CID #816)</w:t>
            </w:r>
            <w:r>
              <w:rPr>
                <w:rFonts w:ascii="Arial" w:hAnsi="Arial" w:cs="Arial"/>
                <w:sz w:val="18"/>
                <w:szCs w:val="18"/>
              </w:rPr>
              <w:t xml:space="preserve"> the text “from EDP FA block” is redundant – delete these words in the </w:t>
            </w:r>
            <w:r>
              <w:rPr>
                <w:rFonts w:ascii="Arial" w:hAnsi="Arial" w:cs="Arial"/>
                <w:sz w:val="18"/>
                <w:szCs w:val="18"/>
              </w:rPr>
              <w:t>bullet list. Elsewhere, replace “EDP FA block” with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CPE_MHA_block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(in 10.71.3) or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BPE_MHA_block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 (in 10.71.4). </w:t>
            </w:r>
          </w:p>
          <w:p w14:paraId="442F6636" w14:textId="77777777" w:rsidR="007F60EF" w:rsidRPr="00D116D7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6D7">
              <w:rPr>
                <w:rFonts w:ascii="Arial" w:hAnsi="Arial" w:cs="Arial"/>
                <w:b/>
                <w:bCs/>
                <w:sz w:val="18"/>
                <w:szCs w:val="18"/>
              </w:rPr>
              <w:t>Changes:</w:t>
            </w:r>
          </w:p>
          <w:p w14:paraId="69710560" w14:textId="77777777" w:rsidR="007F60EF" w:rsidRPr="001F6F2A" w:rsidRDefault="007F60EF" w:rsidP="007F60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3154FF95" w14:textId="02BF2BC8" w:rsidR="008320CD" w:rsidRPr="00434F71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1070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434F71" w14:paraId="3D3CFFCB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D13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83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80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3B8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FA6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from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EDP FA block" missing article (multiple instances)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BA2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861" w14:textId="0F169A4E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</w:t>
            </w:r>
          </w:p>
          <w:p w14:paraId="107F2EE0" w14:textId="77777777" w:rsidR="007F60EF" w:rsidRPr="001F6F2A" w:rsidRDefault="007F60EF" w:rsidP="007F60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3DAD5259" w14:textId="29227984" w:rsidR="008320CD" w:rsidRPr="00434F71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562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F15C6C" w14:paraId="2F1F17C0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E8F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lastRenderedPageBreak/>
              <w:t>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F38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A1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878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00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It's inconsistent for it to be "EDP FA Block" for CPE but "EDP_BPE_FA_block" for BPE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BE6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FAA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651DDBA6" w14:textId="09F3BA21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</w:t>
            </w:r>
            <w:r>
              <w:rPr>
                <w:rFonts w:ascii="Arial" w:hAnsi="Arial" w:cs="Arial"/>
                <w:sz w:val="18"/>
                <w:szCs w:val="18"/>
              </w:rPr>
              <w:t>Replace “EDP FA block” with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CPE_MHA_block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(in 10.71.3).  Replace “EDP FA block” and “EDP_BPE_FA_block” with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BPE_MHA_block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(in 10.71.4).</w:t>
            </w:r>
          </w:p>
          <w:p w14:paraId="45805E33" w14:textId="2CAF2C10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C5EE1AB" w14:textId="77777777" w:rsidR="007F60EF" w:rsidRPr="001F6F2A" w:rsidRDefault="007F60EF" w:rsidP="007F60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6F7F8DCE" w14:textId="10509F63" w:rsidR="007F60EF" w:rsidRPr="007F60EF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573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  <w:p w14:paraId="58C8EC53" w14:textId="68AA9DC5" w:rsidR="008320CD" w:rsidRPr="00F15C6C" w:rsidRDefault="008320CD" w:rsidP="008320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14:paraId="1CBC3E52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44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CF6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99D" w14:textId="77777777" w:rsidR="008320CD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C78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82.09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F9F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which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partitioned" should be "that is partitioned" (American English)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2A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240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22EA975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0CD" w:rsidRPr="00434F71" w14:paraId="5F12BC50" w14:textId="77777777" w:rsidTr="00055D30">
        <w:tblPrEx>
          <w:tblW w:w="13858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9" w:type="dxa"/>
            <w:right w:w="29" w:type="dxa"/>
          </w:tblCellMar>
          <w:tblPrExChange w:id="4" w:author="Philip Hawkes" w:date="2025-07-31T20:05:00Z" w16du:dateUtc="2025-07-31T10:05:00Z">
            <w:tblPrEx>
              <w:tblW w:w="13858" w:type="dxa"/>
              <w:tblInd w:w="-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cantSplit/>
          <w:tblHeader/>
          <w:trPrChange w:id="5" w:author="Philip Hawkes" w:date="2025-07-31T20:05:00Z" w16du:dateUtc="2025-07-31T10:05:00Z">
            <w:trPr>
              <w:gridBefore w:val="1"/>
              <w:cantSplit/>
              <w:tblHeader/>
            </w:trPr>
          </w:trPrChange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Philip Hawkes" w:date="2025-07-31T20:05:00Z" w16du:dateUtc="2025-07-31T10:05:00Z"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AF8A3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Philip Hawkes" w:date="2025-07-31T20:05:00Z" w16du:dateUtc="2025-07-31T10:05:00Z"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556ED5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Philip Hawkes" w:date="2025-07-31T20:05:00Z" w16du:dateUtc="2025-07-31T10:05:00Z">
              <w:tcPr>
                <w:tcW w:w="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DC492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Philip Hawkes" w:date="2025-07-31T20:05:00Z" w16du:dateUtc="2025-07-31T10:05:00Z"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EFEEB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Philip Hawkes" w:date="2025-07-31T20:05:00Z" w16du:dateUtc="2025-07-31T10:05:00Z">
              <w:tcPr>
                <w:tcW w:w="2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A65C4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a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EDP" should be "an EDP"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Philip Hawkes" w:date="2025-07-31T20:05:00Z" w16du:dateUtc="2025-07-31T10:05:00Z">
              <w:tcPr>
                <w:tcW w:w="27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F737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" w:author="Philip Hawkes" w:date="2025-07-31T20:05:00Z" w16du:dateUtc="2025-07-31T10:05:00Z">
              <w:tcPr>
                <w:tcW w:w="5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4E6D6C5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41DAE0A" w14:textId="7976703B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</w:t>
            </w:r>
          </w:p>
          <w:p w14:paraId="4F37492A" w14:textId="77777777" w:rsidR="007F60EF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6FEA022" w14:textId="77777777" w:rsidR="007F60EF" w:rsidRPr="001F6F2A" w:rsidRDefault="007F60EF" w:rsidP="007F60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415203F4" w14:textId="366377E7" w:rsidR="007F60EF" w:rsidRPr="007F60EF" w:rsidRDefault="007F60EF" w:rsidP="007F6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#5</w:t>
            </w:r>
            <w:r w:rsidR="00055D3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  <w:p w14:paraId="377A04B1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:rsidRPr="005F416E" w14:paraId="74DE0B3A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23E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7E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DFE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549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17F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Font of first row differs from other rows in Table 10-40a and Table 10-40b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9ED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Make consistent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BA2F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D655E43" w14:textId="77777777" w:rsidR="008320CD" w:rsidRPr="005F416E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Editor to fix font in </w:t>
            </w:r>
            <w:r w:rsidRPr="005F416E">
              <w:rPr>
                <w:rFonts w:ascii="Arial" w:hAnsi="Arial" w:cs="Arial"/>
                <w:sz w:val="18"/>
                <w:szCs w:val="18"/>
              </w:rPr>
              <w:t>Table 10-40a and Table 10-40b</w:t>
            </w:r>
          </w:p>
        </w:tc>
      </w:tr>
      <w:tr w:rsidR="008320CD" w:rsidRPr="00434F71" w14:paraId="217DFFCB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9693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B7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15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E76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D24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"Reserved" in Table 10-40b is confusing because these bits will not necessarily be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8E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A1B" w14:textId="30995E05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Agree </w:t>
            </w:r>
            <w:r>
              <w:rPr>
                <w:rFonts w:ascii="Arial" w:hAnsi="Arial" w:cs="Arial"/>
                <w:sz w:val="18"/>
                <w:szCs w:val="18"/>
              </w:rPr>
              <w:t>in principle.</w:t>
            </w:r>
            <w:r w:rsidRPr="00434F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F71">
              <w:rPr>
                <w:rFonts w:ascii="Arial" w:hAnsi="Arial" w:cs="Arial"/>
                <w:sz w:val="18"/>
                <w:szCs w:val="18"/>
              </w:rPr>
              <w:t xml:space="preserve">Replace </w:t>
            </w:r>
            <w:r>
              <w:rPr>
                <w:rFonts w:ascii="Arial" w:hAnsi="Arial" w:cs="Arial"/>
                <w:sz w:val="18"/>
                <w:szCs w:val="18"/>
              </w:rPr>
              <w:t xml:space="preserve"> all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occurences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“Reserved” in tables in 10.71.3 and 10.71.4 </w:t>
            </w:r>
            <w:r w:rsidRPr="00434F71">
              <w:rPr>
                <w:rFonts w:ascii="Arial" w:hAnsi="Arial" w:cs="Arial"/>
                <w:sz w:val="18"/>
                <w:szCs w:val="18"/>
              </w:rPr>
              <w:t>with "Not used"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6E82E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F9699D9" w14:textId="77777777" w:rsidR="00AC7E6C" w:rsidRPr="001F6F2A" w:rsidRDefault="00AC7E6C" w:rsidP="00AC7E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5B13CBCB" w14:textId="14F77B89" w:rsidR="00AC7E6C" w:rsidRPr="00AC7E6C" w:rsidRDefault="00AC7E6C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434F71" w14:paraId="10CEFD15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C87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BA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5A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F7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EBB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There are lots of 10-40 tables, but only 10-40b has an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explanatino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of its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EB0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Explain how each of the other tables is used too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E0B" w14:textId="4C311531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Agree in principle.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364">
              <w:rPr>
                <w:rFonts w:ascii="Arial" w:hAnsi="Arial" w:cs="Arial"/>
                <w:sz w:val="18"/>
                <w:szCs w:val="18"/>
              </w:rPr>
              <w:t>Also u</w:t>
            </w:r>
            <w:r>
              <w:rPr>
                <w:rFonts w:ascii="Arial" w:hAnsi="Arial" w:cs="Arial"/>
                <w:sz w:val="18"/>
                <w:szCs w:val="18"/>
              </w:rPr>
              <w:t>pdate corresponding text in 10.71.4 to align with the new text in 10.71.3.</w:t>
            </w:r>
          </w:p>
          <w:p w14:paraId="3D2F4F57" w14:textId="77777777" w:rsidR="00AC7E6C" w:rsidRDefault="008320CD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B039DC9" w14:textId="77777777" w:rsidR="00AC7E6C" w:rsidRPr="001F6F2A" w:rsidRDefault="00AC7E6C" w:rsidP="00AC7E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3C1871B5" w14:textId="7FCB98C2" w:rsidR="008320CD" w:rsidRPr="00434F71" w:rsidRDefault="00AC7E6C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#56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AF10B0" w14:paraId="0DC5DCD4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75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6A1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Carol Ansley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2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0A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526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"the" to "a"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9E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to "the EDP_STA_address for a given Link ID shall be a MAC address..."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8562" w14:textId="2D6B2BF6" w:rsidR="008320CD" w:rsidRDefault="000E3CC7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1E7514">
              <w:rPr>
                <w:rFonts w:ascii="Arial" w:hAnsi="Arial" w:cs="Arial"/>
                <w:b/>
                <w:bCs/>
                <w:sz w:val="18"/>
                <w:szCs w:val="18"/>
              </w:rPr>
              <w:t>ejected</w:t>
            </w:r>
          </w:p>
          <w:p w14:paraId="5B5CAF81" w14:textId="36D3A7B9" w:rsidR="008320CD" w:rsidRPr="00AF10B0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  <w:r w:rsidR="001E7514">
              <w:rPr>
                <w:rFonts w:ascii="Arial" w:hAnsi="Arial" w:cs="Arial"/>
                <w:sz w:val="18"/>
                <w:szCs w:val="18"/>
              </w:rPr>
              <w:t xml:space="preserve"> to Editor</w:t>
            </w:r>
            <w:r>
              <w:rPr>
                <w:rFonts w:ascii="Arial" w:hAnsi="Arial" w:cs="Arial"/>
                <w:sz w:val="18"/>
                <w:szCs w:val="18"/>
              </w:rPr>
              <w:t xml:space="preserve">: This text is </w:t>
            </w:r>
            <w:r w:rsidR="001E7514">
              <w:rPr>
                <w:rFonts w:ascii="Arial" w:hAnsi="Arial" w:cs="Arial"/>
                <w:sz w:val="18"/>
                <w:szCs w:val="18"/>
              </w:rPr>
              <w:t>deleted</w:t>
            </w:r>
          </w:p>
        </w:tc>
      </w:tr>
      <w:tr w:rsidR="008320CD" w:rsidRPr="00434F71" w14:paraId="13AD7F45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793E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43A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D9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4A1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EA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"Link ID" should be "link ID"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3AF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AB4" w14:textId="77777777" w:rsidR="008320CD" w:rsidRPr="00C14879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5230C35A" w14:textId="451434CD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In addition to the identified change, “Link ID” is changed to “link ID” 15 times in Table 10-40b</w:t>
            </w:r>
            <w:r>
              <w:rPr>
                <w:rFonts w:ascii="Arial" w:hAnsi="Arial" w:cs="Arial"/>
                <w:sz w:val="18"/>
                <w:szCs w:val="18"/>
              </w:rPr>
              <w:t xml:space="preserve"> and 15 times in corresponding Table 10-40h of 10.71.4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2B43C5" w14:textId="77777777" w:rsidR="00AC7E6C" w:rsidRDefault="008320CD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60F6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BD39091" w14:textId="77777777" w:rsidR="00AC7E6C" w:rsidRPr="001F6F2A" w:rsidRDefault="00AC7E6C" w:rsidP="00AC7E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609A1F3E" w14:textId="4C17921A" w:rsidR="008320CD" w:rsidRPr="00434F71" w:rsidRDefault="00AC7E6C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#56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434F71" w14:paraId="4D30B9DA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233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lastRenderedPageBreak/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510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1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925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C98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End value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not correct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"1104:1151" in Table 10-40d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1E0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to "1104:1152"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03C2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E48DDB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C6E0D0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“1104:1151” in p83 line 57 is correct.</w:t>
            </w:r>
          </w:p>
          <w:p w14:paraId="54F64F5C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in p83 line 59 is incorrect.</w:t>
            </w:r>
          </w:p>
          <w:p w14:paraId="0AED0733" w14:textId="77777777" w:rsidR="00AC7E6C" w:rsidRDefault="008320CD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A6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239E33A" w14:textId="77777777" w:rsidR="00AC7E6C" w:rsidRPr="001F6F2A" w:rsidRDefault="00AC7E6C" w:rsidP="00AC7E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65822776" w14:textId="1AAD02C0" w:rsidR="008320CD" w:rsidRPr="00434F71" w:rsidRDefault="00AC7E6C" w:rsidP="00AC7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317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</w:tr>
      <w:tr w:rsidR="008320CD" w:rsidRPr="00434F71" w14:paraId="43FB1CAE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ADD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320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6C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D4B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84.38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ADE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Start value "35:45" in Table 10-40f is same as end value in left column "34:35"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319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value range to "36:45"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29F3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</w:tc>
      </w:tr>
    </w:tbl>
    <w:p w14:paraId="42750FA9" w14:textId="43062467" w:rsidR="00CA09B2" w:rsidRDefault="00CA09B2"/>
    <w:p w14:paraId="5520ECDC" w14:textId="77777777" w:rsidR="00B27D11" w:rsidRDefault="00B27D11">
      <w:pPr>
        <w:sectPr w:rsidR="00B27D11" w:rsidSect="00B27D11">
          <w:pgSz w:w="15840" w:h="12240" w:orient="landscape" w:code="1"/>
          <w:pgMar w:top="720" w:right="720" w:bottom="720" w:left="720" w:header="432" w:footer="432" w:gutter="0"/>
          <w:cols w:space="720"/>
          <w:docGrid w:linePitch="299"/>
        </w:sectPr>
      </w:pPr>
    </w:p>
    <w:p w14:paraId="0BDDC024" w14:textId="77777777" w:rsidR="00B27D11" w:rsidRDefault="00B27D11"/>
    <w:p w14:paraId="11E6A6D2" w14:textId="77777777" w:rsidR="00B27D11" w:rsidRDefault="00B27D11" w:rsidP="00B27D11">
      <w:pPr>
        <w:rPr>
          <w:b/>
          <w:sz w:val="20"/>
        </w:rPr>
      </w:pPr>
      <w:bookmarkStart w:id="13" w:name="_Hlk123903580"/>
      <w:r>
        <w:rPr>
          <w:b/>
          <w:sz w:val="20"/>
        </w:rPr>
        <w:t>Proposed spec changes:</w:t>
      </w:r>
    </w:p>
    <w:p w14:paraId="589A799D" w14:textId="77777777" w:rsidR="00B27D11" w:rsidRDefault="00B27D11" w:rsidP="00B27D11">
      <w:pPr>
        <w:rPr>
          <w:highlight w:val="yellow"/>
        </w:rPr>
      </w:pPr>
      <w:bookmarkStart w:id="14" w:name="_Hlk197438117"/>
      <w:bookmarkEnd w:id="13"/>
    </w:p>
    <w:p w14:paraId="39386622" w14:textId="77777777" w:rsidR="00B27D11" w:rsidRDefault="00B27D11" w:rsidP="00B27D11">
      <w:pPr>
        <w:pStyle w:val="T"/>
        <w:jc w:val="lef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 to the text to</w:t>
      </w:r>
      <w:r>
        <w:rPr>
          <w:b/>
          <w:bCs/>
          <w:i/>
          <w:iCs/>
          <w:w w:val="100"/>
          <w:highlight w:val="yellow"/>
          <w:lang w:val="en-GB"/>
        </w:rPr>
        <w:t xml:space="preserve"> clause 10.71.3 (Establishing frame anonymization parameter sets), starting at p81, line 45 </w:t>
      </w:r>
    </w:p>
    <w:p w14:paraId="43B307FC" w14:textId="77777777" w:rsidR="00B27D11" w:rsidDel="006A5185" w:rsidRDefault="00B27D11" w:rsidP="001D0B0D">
      <w:pPr>
        <w:pStyle w:val="T"/>
        <w:spacing w:before="0"/>
        <w:rPr>
          <w:del w:id="15" w:author="Philip Hawkes" w:date="2025-07-03T18:51:00Z" w16du:dateUtc="2025-07-03T08:51:00Z"/>
          <w:w w:val="100"/>
        </w:rPr>
      </w:pPr>
      <w:del w:id="16" w:author="Philip Hawkes" w:date="2025-07-03T18:51:00Z" w16du:dateUtc="2025-07-03T08:51:00Z">
        <w:r w:rsidDel="006A5185">
          <w:rPr>
            <w:w w:val="100"/>
          </w:rPr>
          <w:delText>The EDP CPE frame anonymization parameters for a given EDP epoch shall be generated (by the  CPE non-AP MLD  and CPE AP MLD) by computing a single pseudorandom EDP FA block that is partitioned into the set of EDP CPE frame anonymization parameters as follows:</w:delText>
        </w:r>
      </w:del>
      <w:ins w:id="17" w:author="Philip Hawkes" w:date="2025-07-03T18:51:00Z" w16du:dateUtc="2025-07-03T08:51:00Z">
        <w:r w:rsidRPr="006A5185">
          <w:rPr>
            <w:w w:val="100"/>
          </w:rPr>
          <w:t xml:space="preserve"> </w:t>
        </w:r>
        <w:r>
          <w:rPr>
            <w:w w:val="100"/>
          </w:rPr>
          <w:t>(#816)</w:t>
        </w:r>
      </w:ins>
    </w:p>
    <w:p w14:paraId="46461C06" w14:textId="2E4D1E0A" w:rsidR="00B27D11" w:rsidDel="001D0B0D" w:rsidRDefault="00B27D11">
      <w:pPr>
        <w:pStyle w:val="T"/>
        <w:spacing w:before="0"/>
        <w:rPr>
          <w:del w:id="18" w:author="Philip Hawkes" w:date="2025-07-11T00:11:00Z" w16du:dateUtc="2025-07-10T14:11:00Z"/>
          <w:w w:val="100"/>
        </w:rPr>
        <w:pPrChange w:id="19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20" w:author="Philip Hawkes" w:date="2025-07-11T00:11:00Z" w16du:dateUtc="2025-07-10T14:11:00Z">
        <w:r w:rsidDel="001D0B0D">
          <w:rPr>
            <w:w w:val="100"/>
          </w:rPr>
          <w:delText xml:space="preserve">EDP_PN_offset  values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RTF31373035353a205461626c65 \h</w:delInstrText>
        </w:r>
        <w:r w:rsidDel="001D0B0D">
          <w:fldChar w:fldCharType="separate"/>
        </w:r>
        <w:r w:rsidDel="001D0B0D">
          <w:rPr>
            <w:w w:val="100"/>
          </w:rPr>
          <w:delText>10-40a (Extracting EDP_PN_offset values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21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0AADE4FB" w14:textId="38FBA822" w:rsidR="00B27D11" w:rsidDel="001D0B0D" w:rsidRDefault="00B27D11">
      <w:pPr>
        <w:pStyle w:val="T"/>
        <w:spacing w:before="0"/>
        <w:rPr>
          <w:del w:id="22" w:author="Philip Hawkes" w:date="2025-07-11T00:11:00Z" w16du:dateUtc="2025-07-10T14:11:00Z"/>
          <w:w w:val="100"/>
        </w:rPr>
        <w:pPrChange w:id="23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24" w:author="Philip Hawkes" w:date="2025-07-11T00:11:00Z" w16du:dateUtc="2025-07-10T14:11:00Z">
        <w:r w:rsidDel="001D0B0D">
          <w:rPr>
            <w:w w:val="100"/>
          </w:rPr>
          <w:delText xml:space="preserve">EDP_STA_address values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RTF37323934333a205461626c65 \h</w:delInstrText>
        </w:r>
        <w:r w:rsidDel="001D0B0D">
          <w:fldChar w:fldCharType="separate"/>
        </w:r>
        <w:r w:rsidDel="001D0B0D">
          <w:rPr>
            <w:w w:val="100"/>
          </w:rPr>
          <w:delText>10-40b (Extracting EDP_STA_address values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25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4C3619A5" w14:textId="50978E73" w:rsidR="00B27D11" w:rsidDel="001D0B0D" w:rsidRDefault="00B27D11">
      <w:pPr>
        <w:pStyle w:val="T"/>
        <w:spacing w:before="0"/>
        <w:rPr>
          <w:del w:id="26" w:author="Philip Hawkes" w:date="2025-07-11T00:11:00Z" w16du:dateUtc="2025-07-10T14:11:00Z"/>
          <w:w w:val="100"/>
        </w:rPr>
        <w:pPrChange w:id="27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28" w:author="Philip Hawkes" w:date="2025-07-11T00:11:00Z" w16du:dateUtc="2025-07-10T14:11:00Z">
        <w:r w:rsidDel="001D0B0D">
          <w:rPr>
            <w:w w:val="100"/>
          </w:rPr>
          <w:delText xml:space="preserve">EDP_SN_offset  values for SNS1 and SNS10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RTF37363130353a205461626c65 \h</w:delInstrText>
        </w:r>
        <w:r w:rsidDel="001D0B0D">
          <w:fldChar w:fldCharType="separate"/>
        </w:r>
        <w:r w:rsidDel="001D0B0D">
          <w:rPr>
            <w:w w:val="100"/>
          </w:rPr>
          <w:delText>10-40c (Extracting EDP_SN_offset values for SNS1 and SNS 10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29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5282AC14" w14:textId="12215F72" w:rsidR="00B27D11" w:rsidDel="001D0B0D" w:rsidRDefault="00B27D11">
      <w:pPr>
        <w:pStyle w:val="T"/>
        <w:spacing w:before="0"/>
        <w:rPr>
          <w:del w:id="30" w:author="Philip Hawkes" w:date="2025-07-11T00:11:00Z" w16du:dateUtc="2025-07-10T14:11:00Z"/>
          <w:w w:val="100"/>
        </w:rPr>
        <w:pPrChange w:id="31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32" w:author="Philip Hawkes" w:date="2025-07-11T00:11:00Z" w16du:dateUtc="2025-07-10T14:11:00Z">
        <w:r w:rsidDel="001D0B0D">
          <w:rPr>
            <w:w w:val="100"/>
          </w:rPr>
          <w:delText xml:space="preserve">EDP_SN_offset  values for SNS3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RTF35373432363a205461626c65 \h</w:delInstrText>
        </w:r>
        <w:r w:rsidDel="001D0B0D">
          <w:fldChar w:fldCharType="separate"/>
        </w:r>
        <w:r w:rsidDel="001D0B0D">
          <w:rPr>
            <w:w w:val="100"/>
          </w:rPr>
          <w:delText>10-40d (Extracting EDP_SN_offset values for SNS3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33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7A104CA2" w14:textId="7569A717" w:rsidR="00B27D11" w:rsidDel="001D0B0D" w:rsidRDefault="00B27D11">
      <w:pPr>
        <w:pStyle w:val="T"/>
        <w:spacing w:before="0"/>
        <w:rPr>
          <w:del w:id="34" w:author="Philip Hawkes" w:date="2025-07-11T00:11:00Z" w16du:dateUtc="2025-07-10T14:11:00Z"/>
          <w:w w:val="100"/>
        </w:rPr>
        <w:pPrChange w:id="35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36" w:author="Philip Hawkes" w:date="2025-07-11T00:11:00Z" w16du:dateUtc="2025-07-10T14:11:00Z">
        <w:r w:rsidDel="001D0B0D">
          <w:rPr>
            <w:w w:val="100"/>
          </w:rPr>
          <w:delText xml:space="preserve">EDP_SN_offset  values for SNS9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RTF34353734343a205461626c65 \h</w:delInstrText>
        </w:r>
        <w:r w:rsidDel="001D0B0D">
          <w:fldChar w:fldCharType="separate"/>
        </w:r>
        <w:r w:rsidDel="001D0B0D">
          <w:rPr>
            <w:w w:val="100"/>
          </w:rPr>
          <w:delText>10-40e (Extracting EDP_SN_offset values for SNS9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37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5E58ED18" w14:textId="519CA65B" w:rsidR="00B27D11" w:rsidDel="003E6C85" w:rsidRDefault="00B27D11">
      <w:pPr>
        <w:pStyle w:val="T"/>
        <w:spacing w:before="0"/>
        <w:rPr>
          <w:w w:val="100"/>
        </w:rPr>
        <w:pPrChange w:id="38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39" w:author="Philip Hawkes" w:date="2025-07-11T00:11:00Z" w16du:dateUtc="2025-07-10T14:11:00Z">
        <w:r w:rsidDel="001D0B0D">
          <w:rPr>
            <w:w w:val="100"/>
          </w:rPr>
          <w:delText xml:space="preserve">EDP_SN_offset  values for SNS12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RTF38303733323a205461626c65 \h</w:delInstrText>
        </w:r>
        <w:r w:rsidDel="001D0B0D">
          <w:fldChar w:fldCharType="separate"/>
        </w:r>
        <w:r w:rsidDel="001D0B0D">
          <w:rPr>
            <w:w w:val="100"/>
          </w:rPr>
          <w:delText>10-40f (Extracting EDP_SN_offset values for SNS12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</w:del>
      <w:ins w:id="40" w:author="Philip Hawkes" w:date="2025-07-11T00:11:00Z" w16du:dateUtc="2025-07-10T14:11:00Z">
        <w:r w:rsidR="001D0B0D" w:rsidRPr="001D0B0D">
          <w:rPr>
            <w:w w:val="100"/>
          </w:rPr>
          <w:t xml:space="preserve"> </w:t>
        </w:r>
        <w:r w:rsidR="001D0B0D">
          <w:rPr>
            <w:w w:val="100"/>
          </w:rPr>
          <w:t>(#816)</w:t>
        </w:r>
      </w:ins>
    </w:p>
    <w:p w14:paraId="148C9082" w14:textId="77777777" w:rsidR="00B27D11" w:rsidRPr="00CF0530" w:rsidRDefault="00B27D11" w:rsidP="00B27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color w:val="000000"/>
          <w:sz w:val="20"/>
          <w:lang w:val="en-US"/>
          <w14:ligatures w14:val="standardContextual"/>
        </w:rPr>
      </w:pPr>
    </w:p>
    <w:p w14:paraId="6F907615" w14:textId="77777777" w:rsidR="00B27D11" w:rsidRPr="00CF0530" w:rsidRDefault="00B27D11" w:rsidP="00B27D11">
      <w:pPr>
        <w:rPr>
          <w:sz w:val="20"/>
          <w:lang w:val="en-US"/>
        </w:rPr>
      </w:pPr>
    </w:p>
    <w:p w14:paraId="140EFFF0" w14:textId="46CA258F" w:rsidR="00B27D11" w:rsidRPr="00CF0530" w:rsidRDefault="00B27D11" w:rsidP="00B27D11">
      <w:pPr>
        <w:rPr>
          <w:sz w:val="20"/>
        </w:rPr>
      </w:pPr>
      <w:del w:id="41" w:author="Philip Hawkes" w:date="2025-07-09T22:58:00Z" w16du:dateUtc="2025-07-09T12:58:00Z">
        <w:r w:rsidRPr="00CF0530" w:rsidDel="00F04708">
          <w:rPr>
            <w:sz w:val="20"/>
          </w:rPr>
          <w:delText xml:space="preserve">For </w:delText>
        </w:r>
      </w:del>
      <w:ins w:id="42" w:author="Philip Hawkes" w:date="2025-07-09T23:01:00Z" w16du:dateUtc="2025-07-09T13:01:00Z">
        <w:r>
          <w:rPr>
            <w:sz w:val="20"/>
          </w:rPr>
          <w:t>For</w:t>
        </w:r>
      </w:ins>
      <w:ins w:id="43" w:author="Philip Hawkes" w:date="2025-07-09T22:59:00Z" w16du:dateUtc="2025-07-09T12:59:00Z">
        <w:r>
          <w:rPr>
            <w:sz w:val="20"/>
          </w:rPr>
          <w:t xml:space="preserve"> each </w:t>
        </w:r>
      </w:ins>
      <w:del w:id="44" w:author="Philip Hawkes" w:date="2025-07-09T22:51:00Z" w16du:dateUtc="2025-07-09T12:51:00Z">
        <w:r w:rsidRPr="00CF0530" w:rsidDel="00A810BC">
          <w:rPr>
            <w:sz w:val="20"/>
          </w:rPr>
          <w:delText>a</w:delText>
        </w:r>
      </w:del>
      <w:del w:id="45" w:author="Philip Hawkes" w:date="2025-07-09T22:59:00Z" w16du:dateUtc="2025-07-09T12:59:00Z">
        <w:r w:rsidRPr="00CF0530" w:rsidDel="00A67409">
          <w:rPr>
            <w:sz w:val="20"/>
          </w:rPr>
          <w:delText xml:space="preserve"> </w:delText>
        </w:r>
      </w:del>
      <w:del w:id="46" w:author="Philip Hawkes" w:date="2025-07-09T22:50:00Z" w16du:dateUtc="2025-07-09T12:50:00Z">
        <w:r w:rsidRPr="00CF0530" w:rsidDel="008F366B">
          <w:rPr>
            <w:sz w:val="20"/>
          </w:rPr>
          <w:delText xml:space="preserve">given </w:delText>
        </w:r>
      </w:del>
      <w:r w:rsidRPr="00CF0530">
        <w:rPr>
          <w:sz w:val="20"/>
        </w:rPr>
        <w:t>EDP epoch</w:t>
      </w:r>
      <w:ins w:id="47" w:author="Philip Hawkes" w:date="2025-07-09T22:59:00Z" w16du:dateUtc="2025-07-09T12:59:00Z">
        <w:r>
          <w:rPr>
            <w:sz w:val="20"/>
          </w:rPr>
          <w:t xml:space="preserve"> of the EDP group</w:t>
        </w:r>
      </w:ins>
      <w:del w:id="48" w:author="Philip Hawkes" w:date="2025-07-09T23:01:00Z" w16du:dateUtc="2025-07-09T13:01:00Z">
        <w:r w:rsidRPr="00CF0530" w:rsidDel="00362D6E">
          <w:rPr>
            <w:sz w:val="20"/>
          </w:rPr>
          <w:delText xml:space="preserve">, </w:delText>
        </w:r>
      </w:del>
      <w:ins w:id="49" w:author="Philip Hawkes" w:date="2025-07-09T23:01:00Z" w16du:dateUtc="2025-07-09T13:01:00Z">
        <w:r>
          <w:rPr>
            <w:sz w:val="20"/>
          </w:rPr>
          <w:t xml:space="preserve"> to which a non-AP MLD is assigned, </w:t>
        </w:r>
      </w:ins>
      <w:r w:rsidRPr="00CF0530">
        <w:rPr>
          <w:sz w:val="20"/>
        </w:rPr>
        <w:t xml:space="preserve">the </w:t>
      </w:r>
      <w:ins w:id="50" w:author="Philip Hawkes" w:date="2025-07-03T17:35:00Z" w16du:dateUtc="2025-07-03T07:35:00Z">
        <w:r w:rsidRPr="00782D6F">
          <w:rPr>
            <w:color w:val="000000"/>
            <w:sz w:val="20"/>
            <w:lang w:val="en-US"/>
            <w14:ligatures w14:val="standardContextual"/>
          </w:rPr>
          <w:t xml:space="preserve">non-AP MLD and the AP MLD shall generate </w:t>
        </w:r>
        <w:r>
          <w:rPr>
            <w:color w:val="000000"/>
            <w:sz w:val="20"/>
            <w:lang w:val="en-US"/>
            <w14:ligatures w14:val="standardContextual"/>
          </w:rPr>
          <w:t xml:space="preserve">a </w:t>
        </w:r>
      </w:ins>
      <w:ins w:id="51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52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ins w:id="53" w:author="Philip Hawkes" w:date="2025-07-09T22:29:00Z" w16du:dateUtc="2025-07-09T12:29:00Z">
        <w:r>
          <w:rPr>
            <w:color w:val="000000"/>
            <w:sz w:val="20"/>
            <w:lang w:val="en-US"/>
            <w14:ligatures w14:val="standardContextual"/>
          </w:rPr>
          <w:t>MHA</w:t>
        </w:r>
      </w:ins>
      <w:ins w:id="54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del w:id="55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Pr="00B9499A" w:rsidDel="00620C6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56" w:author="Philip Hawkes" w:date="2025-05-27T16:14:00Z" w16du:dateUtc="2025-05-27T06:14:00Z">
        <w:r w:rsidRPr="00CF0530" w:rsidDel="00620C6A">
          <w:rPr>
            <w:sz w:val="20"/>
          </w:rPr>
          <w:delText xml:space="preserve"> </w:delText>
        </w:r>
      </w:del>
      <w:del w:id="57" w:author="Philip Hawkes" w:date="2025-05-27T16:15:00Z" w16du:dateUtc="2025-05-27T06:15:00Z">
        <w:r w:rsidRPr="00CF0530" w:rsidDel="00620C6A">
          <w:rPr>
            <w:sz w:val="20"/>
          </w:rPr>
          <w:delText xml:space="preserve">FA </w:delText>
        </w:r>
      </w:del>
      <w:r w:rsidRPr="00CF0530">
        <w:rPr>
          <w:sz w:val="20"/>
        </w:rPr>
        <w:t xml:space="preserve">block </w:t>
      </w:r>
      <w:del w:id="58" w:author="Philip Hawkes" w:date="2025-07-03T17:43:00Z" w16du:dateUtc="2025-07-03T07:43:00Z">
        <w:r w:rsidRPr="00CF0530" w:rsidDel="009149A1">
          <w:rPr>
            <w:sz w:val="20"/>
          </w:rPr>
          <w:delText xml:space="preserve">shall be generated </w:delText>
        </w:r>
      </w:del>
      <w:r w:rsidRPr="00CF0530">
        <w:rPr>
          <w:sz w:val="20"/>
        </w:rPr>
        <w:t>as:</w:t>
      </w:r>
      <w:ins w:id="59" w:author="Philip Hawkes" w:date="2025-07-03T17:35:00Z" w16du:dateUtc="2025-07-03T07:35:00Z">
        <w:r w:rsidRPr="0088170A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(#95, #573, #1070)</w:t>
        </w:r>
      </w:ins>
    </w:p>
    <w:p w14:paraId="1E7D5ADA" w14:textId="77777777" w:rsidR="00B27D11" w:rsidRPr="00CF0530" w:rsidRDefault="00B27D11" w:rsidP="00B27D11">
      <w:pPr>
        <w:rPr>
          <w:sz w:val="20"/>
        </w:rPr>
      </w:pPr>
    </w:p>
    <w:p w14:paraId="4A132DAB" w14:textId="654C2D94" w:rsidR="00B27D11" w:rsidRPr="00CF0530" w:rsidRDefault="00B27D11" w:rsidP="00B27D11">
      <w:pPr>
        <w:ind w:left="720"/>
        <w:rPr>
          <w:sz w:val="20"/>
        </w:rPr>
      </w:pPr>
      <w:ins w:id="60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61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proofErr w:type="spellStart"/>
      <w:ins w:id="62" w:author="Philip Hawkes" w:date="2025-07-03T18:04:00Z" w16du:dateUtc="2025-07-03T08:04:00Z">
        <w:r>
          <w:rPr>
            <w:sz w:val="20"/>
          </w:rPr>
          <w:t>MHA</w:t>
        </w:r>
      </w:ins>
      <w:ins w:id="63" w:author="Philip Hawkes" w:date="2025-07-21T17:54:00Z" w16du:dateUtc="2025-07-21T07:54:00Z">
        <w:r w:rsidR="00633F2F">
          <w:rPr>
            <w:sz w:val="20"/>
          </w:rPr>
          <w:t>_</w:t>
        </w:r>
      </w:ins>
      <w:del w:id="64" w:author="Philip Hawkes" w:date="2025-07-21T17:54:00Z" w16du:dateUtc="2025-07-21T07:54:00Z">
        <w:r w:rsidDel="00633F2F">
          <w:rPr>
            <w:sz w:val="20"/>
          </w:rPr>
          <w:delText xml:space="preserve"> </w:delText>
        </w:r>
      </w:del>
      <w:del w:id="65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Pr="00B9499A" w:rsidDel="00620C6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  <w:r w:rsidRPr="00CF0530" w:rsidDel="00620C6A">
          <w:rPr>
            <w:sz w:val="20"/>
          </w:rPr>
          <w:delText xml:space="preserve"> FA </w:delText>
        </w:r>
      </w:del>
      <w:r w:rsidRPr="00CF0530">
        <w:rPr>
          <w:sz w:val="20"/>
        </w:rPr>
        <w:t>block</w:t>
      </w:r>
      <w:proofErr w:type="spellEnd"/>
      <w:r w:rsidRPr="00CF0530">
        <w:rPr>
          <w:sz w:val="20"/>
        </w:rPr>
        <w:t xml:space="preserve"> =</w:t>
      </w:r>
      <w:r w:rsidRPr="00CF0530">
        <w:rPr>
          <w:i/>
          <w:iCs/>
          <w:sz w:val="20"/>
        </w:rPr>
        <w:t>KDF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proofErr w:type="gramStart"/>
      <w:r w:rsidRPr="00CF0530">
        <w:rPr>
          <w:i/>
          <w:iCs/>
          <w:sz w:val="20"/>
        </w:rPr>
        <w:t>Length</w:t>
      </w:r>
      <w:r w:rsidRPr="00CF0530">
        <w:rPr>
          <w:sz w:val="20"/>
        </w:rPr>
        <w:t>( KDK</w:t>
      </w:r>
      <w:proofErr w:type="gramEnd"/>
      <w:r w:rsidRPr="00CF0530">
        <w:rPr>
          <w:sz w:val="20"/>
        </w:rPr>
        <w:t>, "</w:t>
      </w:r>
      <w:proofErr w:type="spellStart"/>
      <w:del w:id="66" w:author="Philip Hawkes" w:date="2025-07-21T10:06:00Z" w16du:dateUtc="2025-07-21T00:06:00Z">
        <w:r w:rsidRPr="00CF0530" w:rsidDel="00D7011A">
          <w:rPr>
            <w:sz w:val="20"/>
          </w:rPr>
          <w:delText xml:space="preserve">EDP </w:delText>
        </w:r>
      </w:del>
      <w:del w:id="67" w:author="Philip Hawkes" w:date="2025-07-16T17:10:00Z" w16du:dateUtc="2025-07-16T07:10:00Z">
        <w:r w:rsidRPr="00CF0530" w:rsidDel="001D0C9B">
          <w:rPr>
            <w:sz w:val="20"/>
          </w:rPr>
          <w:delText xml:space="preserve">CPE </w:delText>
        </w:r>
      </w:del>
      <w:ins w:id="68" w:author="Philip Hawkes" w:date="2025-07-16T17:10:00Z" w16du:dateUtc="2025-07-16T07:10:00Z">
        <w:r w:rsidR="001D0C9B">
          <w:rPr>
            <w:sz w:val="20"/>
          </w:rPr>
          <w:t>CPE_MHA_block</w:t>
        </w:r>
      </w:ins>
      <w:proofErr w:type="spellEnd"/>
      <w:del w:id="69" w:author="Philip Hawkes" w:date="2025-05-27T15:02:00Z" w16du:dateUtc="2025-05-27T05:02:00Z">
        <w:r w:rsidRPr="00CF0530" w:rsidDel="00402FA1">
          <w:rPr>
            <w:sz w:val="20"/>
          </w:rPr>
          <w:delText>frame</w:delText>
        </w:r>
      </w:del>
      <w:del w:id="70" w:author="Philip Hawkes" w:date="2025-07-03T19:48:00Z" w16du:dateUtc="2025-07-03T09:48:00Z">
        <w:r w:rsidRPr="00CF0530" w:rsidDel="002122A3">
          <w:rPr>
            <w:sz w:val="20"/>
          </w:rPr>
          <w:delText xml:space="preserve"> anonymization</w:delText>
        </w:r>
      </w:del>
      <w:r w:rsidRPr="00CF0530">
        <w:rPr>
          <w:sz w:val="20"/>
        </w:rPr>
        <w:t>", n)</w:t>
      </w:r>
      <w:ins w:id="71" w:author="Philip Hawkes" w:date="2025-07-03T17:35:00Z" w16du:dateUtc="2025-07-03T07:35:00Z">
        <w:r>
          <w:rPr>
            <w:sz w:val="20"/>
          </w:rPr>
          <w:t xml:space="preserve"> </w:t>
        </w:r>
      </w:ins>
      <w:ins w:id="72" w:author="Philip Hawkes" w:date="2025-07-03T17:37:00Z" w16du:dateUtc="2025-07-03T07:37:00Z">
        <w:r>
          <w:rPr>
            <w:sz w:val="20"/>
          </w:rPr>
          <w:t>(</w:t>
        </w:r>
        <w:r>
          <w:rPr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5CCBD61B" w14:textId="77777777" w:rsidR="00B27D11" w:rsidRDefault="00B27D11" w:rsidP="00B27D11">
      <w:pPr>
        <w:rPr>
          <w:sz w:val="20"/>
        </w:rPr>
      </w:pPr>
    </w:p>
    <w:p w14:paraId="12E1B39C" w14:textId="77777777" w:rsidR="00B27D11" w:rsidRPr="00CF0530" w:rsidRDefault="00B27D11" w:rsidP="00B27D11">
      <w:pPr>
        <w:rPr>
          <w:sz w:val="20"/>
        </w:rPr>
      </w:pPr>
      <w:proofErr w:type="gramStart"/>
      <w:r w:rsidRPr="00CF0530">
        <w:rPr>
          <w:sz w:val="20"/>
        </w:rPr>
        <w:t>where</w:t>
      </w:r>
      <w:proofErr w:type="gramEnd"/>
    </w:p>
    <w:p w14:paraId="77B42D6D" w14:textId="77777777" w:rsidR="00B27D11" w:rsidRPr="00CF0530" w:rsidRDefault="00B27D11" w:rsidP="00B27D11">
      <w:pPr>
        <w:rPr>
          <w:sz w:val="20"/>
        </w:rPr>
      </w:pPr>
    </w:p>
    <w:p w14:paraId="563FB2EC" w14:textId="6BDAC73C" w:rsidR="00B27D11" w:rsidRPr="00CF0530" w:rsidRDefault="00B27D11" w:rsidP="00B27D11">
      <w:pPr>
        <w:ind w:left="2880" w:hanging="2160"/>
        <w:rPr>
          <w:sz w:val="20"/>
        </w:rPr>
      </w:pPr>
      <w:ins w:id="73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74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ins w:id="75" w:author="Philip Hawkes" w:date="2025-07-03T19:48:00Z" w16du:dateUtc="2025-07-03T09:48:00Z">
        <w:r>
          <w:rPr>
            <w:color w:val="000000"/>
            <w:sz w:val="20"/>
            <w:lang w:val="en-US"/>
            <w14:ligatures w14:val="standardContextual"/>
          </w:rPr>
          <w:t>MHA</w:t>
        </w:r>
      </w:ins>
      <w:ins w:id="76" w:author="Philip Hawkes" w:date="2025-07-21T17:53:00Z" w16du:dateUtc="2025-07-21T07:53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del w:id="77" w:author="Philip Hawkes" w:date="2025-05-27T16:15:00Z" w16du:dateUtc="2025-05-27T06:15:00Z">
        <w:r w:rsidRPr="00CF0530" w:rsidDel="00F14AEA">
          <w:rPr>
            <w:sz w:val="20"/>
          </w:rPr>
          <w:delText>EDP</w:delText>
        </w:r>
        <w:r w:rsidRPr="00B9499A" w:rsidDel="00F14AE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  <w:r w:rsidRPr="00CF0530" w:rsidDel="00F14AEA">
          <w:rPr>
            <w:sz w:val="20"/>
          </w:rPr>
          <w:delText xml:space="preserve"> FA </w:delText>
        </w:r>
      </w:del>
      <w:r w:rsidRPr="00CF0530">
        <w:rPr>
          <w:sz w:val="20"/>
        </w:rPr>
        <w:t>block</w:t>
      </w:r>
      <w:r w:rsidRPr="00CF0530">
        <w:rPr>
          <w:sz w:val="20"/>
        </w:rPr>
        <w:tab/>
        <w:t xml:space="preserve">is the block of bits </w:t>
      </w:r>
      <w:del w:id="78" w:author="Philip Hawkes" w:date="2025-05-27T15:44:00Z" w16du:dateUtc="2025-05-27T05:44:00Z">
        <w:r w:rsidRPr="00CF0530" w:rsidDel="00B84FF3">
          <w:rPr>
            <w:sz w:val="20"/>
          </w:rPr>
          <w:delText>which</w:delText>
        </w:r>
      </w:del>
      <w:ins w:id="79" w:author="Philip Hawkes" w:date="2025-05-27T15:44:00Z" w16du:dateUtc="2025-05-27T05:44:00Z">
        <w:r>
          <w:rPr>
            <w:color w:val="000000"/>
            <w:sz w:val="20"/>
            <w:lang w:val="en-US"/>
            <w14:ligatures w14:val="standardContextual"/>
          </w:rPr>
          <w:t>that</w:t>
        </w:r>
      </w:ins>
      <w:r w:rsidRPr="00CF0530">
        <w:rPr>
          <w:sz w:val="20"/>
        </w:rPr>
        <w:t xml:space="preserve"> is partitioned into the sets of all possible values for each </w:t>
      </w:r>
      <w:ins w:id="80" w:author="Philip Hawkes" w:date="2025-07-03T19:52:00Z" w16du:dateUtc="2025-07-03T09:52:00Z">
        <w:r>
          <w:rPr>
            <w:color w:val="000000"/>
            <w:sz w:val="20"/>
            <w:lang w:val="en-US"/>
            <w14:ligatures w14:val="standardContextual"/>
          </w:rPr>
          <w:t xml:space="preserve">CPE MHA </w:t>
        </w:r>
      </w:ins>
      <w:del w:id="81" w:author="Philip Hawkes" w:date="2025-05-27T15:43:00Z" w16du:dateUtc="2025-05-27T05:43:00Z">
        <w:r w:rsidRPr="00CF0530" w:rsidDel="00D96285">
          <w:rPr>
            <w:sz w:val="20"/>
          </w:rPr>
          <w:delText xml:space="preserve">EDP </w:delText>
        </w:r>
      </w:del>
      <w:del w:id="82" w:author="Philip Hawkes" w:date="2025-07-03T19:51:00Z" w16du:dateUtc="2025-07-03T09:51:00Z">
        <w:r w:rsidDel="003A7149">
          <w:rPr>
            <w:sz w:val="20"/>
          </w:rPr>
          <w:delText xml:space="preserve"> </w:delText>
        </w:r>
      </w:del>
      <w:del w:id="83" w:author="Philip Hawkes" w:date="2025-05-27T15:43:00Z" w16du:dateUtc="2025-05-27T05:43:00Z">
        <w:r w:rsidRPr="00CF0530" w:rsidDel="00D96285">
          <w:rPr>
            <w:sz w:val="20"/>
          </w:rPr>
          <w:delText>frame</w:delText>
        </w:r>
      </w:del>
      <w:del w:id="84" w:author="Philip Hawkes" w:date="2025-07-03T19:52:00Z" w16du:dateUtc="2025-07-03T09:52:00Z">
        <w:r w:rsidRPr="00CF0530" w:rsidDel="005F4369">
          <w:rPr>
            <w:sz w:val="20"/>
          </w:rPr>
          <w:delText xml:space="preserve"> </w:delText>
        </w:r>
      </w:del>
      <w:del w:id="85" w:author="Philip Hawkes" w:date="2025-07-03T19:55:00Z" w16du:dateUtc="2025-07-03T09:55:00Z">
        <w:r w:rsidRPr="00CF0530" w:rsidDel="0007041A">
          <w:rPr>
            <w:sz w:val="20"/>
          </w:rPr>
          <w:delText xml:space="preserve">anonymization </w:delText>
        </w:r>
      </w:del>
      <w:r w:rsidRPr="00CF0530">
        <w:rPr>
          <w:sz w:val="20"/>
        </w:rPr>
        <w:t>parameter</w:t>
      </w:r>
      <w:ins w:id="86" w:author="Philip Hawkes" w:date="2025-07-03T19:48:00Z" w16du:dateUtc="2025-07-03T09:48:00Z">
        <w:r>
          <w:rPr>
            <w:sz w:val="20"/>
          </w:rPr>
          <w:t xml:space="preserve"> </w:t>
        </w:r>
      </w:ins>
      <w:ins w:id="87" w:author="Philip Hawkes" w:date="2025-07-03T19:49:00Z" w16du:dateUtc="2025-07-03T09:49:00Z">
        <w:r>
          <w:rPr>
            <w:color w:val="000000"/>
            <w:sz w:val="20"/>
            <w:lang w:val="en-US"/>
            <w14:ligatures w14:val="standardContextual"/>
          </w:rPr>
          <w:t>(</w:t>
        </w:r>
      </w:ins>
      <w:ins w:id="88" w:author="Philip Hawkes" w:date="2025-05-27T15:44:00Z" w16du:dateUtc="2025-05-27T05:44:00Z">
        <w:r>
          <w:rPr>
            <w:color w:val="000000"/>
            <w:sz w:val="20"/>
            <w:lang w:val="en-US"/>
            <w14:ligatures w14:val="standardContextual"/>
          </w:rPr>
          <w:t>#570</w:t>
        </w:r>
      </w:ins>
      <w:ins w:id="89" w:author="Philip Hawkes" w:date="2025-07-03T21:21:00Z" w16du:dateUtc="2025-07-03T11:21:00Z">
        <w:r>
          <w:rPr>
            <w:color w:val="000000"/>
            <w:sz w:val="20"/>
            <w:lang w:val="en-US"/>
            <w14:ligatures w14:val="standardContextual"/>
          </w:rPr>
          <w:t xml:space="preserve">, </w:t>
        </w:r>
      </w:ins>
      <w:ins w:id="90" w:author="Philip Hawkes" w:date="2025-07-03T19:49:00Z" w16du:dateUtc="2025-07-03T09:49:00Z">
        <w:r>
          <w:rPr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64BFD92E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KDF-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 xml:space="preserve"> </w:t>
      </w:r>
      <w:r w:rsidRPr="00CF0530">
        <w:rPr>
          <w:sz w:val="20"/>
        </w:rPr>
        <w:tab/>
        <w:t>is the key derivation function as defined in 12.7.1.6.2 (Key derivation function (KDF)) using the hash algorithm identified by the AKM suite</w:t>
      </w:r>
      <w:r>
        <w:rPr>
          <w:sz w:val="20"/>
        </w:rPr>
        <w:t xml:space="preserve"> </w:t>
      </w:r>
      <w:r w:rsidRPr="00CF0530">
        <w:rPr>
          <w:sz w:val="20"/>
        </w:rPr>
        <w:t>selector (see Table 9-190 (AKM suite selectors))</w:t>
      </w:r>
    </w:p>
    <w:p w14:paraId="2EFBA48F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KDK</w:t>
      </w:r>
      <w:r w:rsidRPr="00CF0530">
        <w:rPr>
          <w:sz w:val="20"/>
        </w:rPr>
        <w:tab/>
        <w:t>is the Key Derivation Key</w:t>
      </w:r>
    </w:p>
    <w:p w14:paraId="06E4DC8B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n</w:t>
      </w:r>
      <w:r w:rsidRPr="00CF0530">
        <w:rPr>
          <w:sz w:val="20"/>
        </w:rPr>
        <w:tab/>
        <w:t xml:space="preserve">is the current number of the EDP epoch in the EDP epoch sequence as defined in </w:t>
      </w:r>
      <w:r w:rsidRPr="002D7742">
        <w:rPr>
          <w:sz w:val="20"/>
        </w:rPr>
        <w:fldChar w:fldCharType="begin"/>
      </w:r>
      <w:r w:rsidRPr="002D7742">
        <w:rPr>
          <w:sz w:val="20"/>
        </w:rPr>
        <w:instrText xml:space="preserve"> REF  RTF35353232313a2048342c312e \h</w:instrText>
      </w:r>
      <w:r w:rsidRPr="002D7742">
        <w:rPr>
          <w:sz w:val="20"/>
        </w:rPr>
      </w:r>
      <w:r w:rsidRPr="002D7742">
        <w:rPr>
          <w:sz w:val="20"/>
        </w:rPr>
        <w:fldChar w:fldCharType="separate"/>
      </w:r>
      <w:r w:rsidRPr="002D7742">
        <w:rPr>
          <w:sz w:val="20"/>
        </w:rPr>
        <w:t>10.71.2.4 (EDP Epoch Start Time Computation)</w:t>
      </w:r>
      <w:r w:rsidRPr="002D7742">
        <w:rPr>
          <w:sz w:val="20"/>
        </w:rPr>
        <w:fldChar w:fldCharType="end"/>
      </w:r>
      <w:r w:rsidRPr="00CF0530">
        <w:rPr>
          <w:sz w:val="20"/>
        </w:rPr>
        <w:fldChar w:fldCharType="begin"/>
      </w:r>
      <w:r w:rsidRPr="00CF0530">
        <w:rPr>
          <w:sz w:val="20"/>
        </w:rPr>
        <w:instrText xml:space="preserve"> REF  RTF35353232313a2048342c312e \h \* MERGEFORMAT </w:instrText>
      </w:r>
      <w:r w:rsidRPr="00CF0530">
        <w:rPr>
          <w:sz w:val="20"/>
        </w:rPr>
      </w:r>
      <w:r w:rsidRPr="00CF0530">
        <w:rPr>
          <w:sz w:val="20"/>
        </w:rPr>
        <w:fldChar w:fldCharType="end"/>
      </w:r>
      <w:r w:rsidRPr="00CF0530">
        <w:rPr>
          <w:sz w:val="20"/>
        </w:rPr>
        <w:tab/>
        <w:t xml:space="preserve"> </w:t>
      </w:r>
    </w:p>
    <w:p w14:paraId="14ED64C4" w14:textId="373A5FE1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ab/>
        <w:t>is the total number of bits to derive. A total of 17</w:t>
      </w:r>
      <w:r w:rsidR="006279A9">
        <w:rPr>
          <w:sz w:val="20"/>
        </w:rPr>
        <w:t>28</w:t>
      </w:r>
      <w:r w:rsidRPr="00CF0530">
        <w:rPr>
          <w:sz w:val="20"/>
        </w:rPr>
        <w:t xml:space="preserve"> bits are derived for a</w:t>
      </w:r>
      <w:r>
        <w:rPr>
          <w:sz w:val="20"/>
        </w:rPr>
        <w:t xml:space="preserve"> </w:t>
      </w:r>
      <w:ins w:id="91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92" w:author="Philip Hawkes" w:date="2025-07-03T18:19:00Z" w16du:dateUtc="2025-07-03T08:19:00Z">
        <w:r>
          <w:rPr>
            <w:color w:val="000000"/>
            <w:sz w:val="20"/>
            <w:lang w:val="en-US"/>
            <w14:ligatures w14:val="standardContextual"/>
          </w:rPr>
          <w:t xml:space="preserve"> MHA</w:t>
        </w:r>
      </w:ins>
      <w:del w:id="93" w:author="Philip Hawkes" w:date="2025-05-27T16:15:00Z" w16du:dateUtc="2025-05-27T06:15:00Z">
        <w:r w:rsidRPr="00CF0530" w:rsidDel="00F14AEA">
          <w:rPr>
            <w:sz w:val="20"/>
          </w:rPr>
          <w:delText>EDP FA</w:delText>
        </w:r>
      </w:del>
      <w:r w:rsidRPr="00CF0530">
        <w:rPr>
          <w:sz w:val="20"/>
        </w:rPr>
        <w:t xml:space="preserve"> block</w:t>
      </w:r>
      <w:ins w:id="94" w:author="Philip Hawkes" w:date="2025-07-28T11:48:00Z" w16du:dateUtc="2025-07-28T01:48:00Z">
        <w:r w:rsidR="004F0BF6" w:rsidRPr="00CF0530">
          <w:rPr>
            <w:sz w:val="20"/>
          </w:rPr>
          <w:t>.</w:t>
        </w:r>
        <w:r w:rsidR="004F0BF6">
          <w:rPr>
            <w:sz w:val="20"/>
          </w:rPr>
          <w:t xml:space="preserve"> (</w:t>
        </w:r>
      </w:ins>
      <w:ins w:id="95" w:author="Philip Hawkes" w:date="2025-07-31T20:04:00Z" w16du:dateUtc="2025-07-31T10:04:00Z">
        <w:r w:rsidR="00055D30">
          <w:rPr>
            <w:sz w:val="20"/>
          </w:rPr>
          <w:t>#563,</w:t>
        </w:r>
      </w:ins>
      <w:ins w:id="96" w:author="Philip Hawkes" w:date="2025-07-31T20:05:00Z" w16du:dateUtc="2025-07-31T10:05:00Z">
        <w:r w:rsidR="00055D30">
          <w:rPr>
            <w:sz w:val="20"/>
          </w:rPr>
          <w:t xml:space="preserve"> </w:t>
        </w:r>
      </w:ins>
      <w:ins w:id="97" w:author="Philip Hawkes" w:date="2025-07-28T11:48:00Z" w16du:dateUtc="2025-07-28T01:48:00Z">
        <w:r w:rsidR="004F0BF6">
          <w:rPr>
            <w:color w:val="000000"/>
            <w:sz w:val="20"/>
            <w:lang w:val="en-US"/>
            <w14:ligatures w14:val="standardContextual"/>
          </w:rPr>
          <w:t>#573, #1070</w:t>
        </w:r>
        <w:r w:rsidR="004F0BF6">
          <w:rPr>
            <w:sz w:val="20"/>
          </w:rPr>
          <w:t>)</w:t>
        </w:r>
        <w:r w:rsidR="004F0BF6" w:rsidRPr="00BC08C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98" w:author="Philip Hawkes" w:date="2025-07-03T18:05:00Z" w16du:dateUtc="2025-07-03T08:05:00Z">
        <w:r w:rsidRPr="00BC08C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723F6361" w14:textId="77777777" w:rsidR="00B27D11" w:rsidRDefault="00B27D11" w:rsidP="00B27D11">
      <w:pPr>
        <w:rPr>
          <w:ins w:id="99" w:author="Philip Hawkes" w:date="2025-07-03T18:16:00Z" w16du:dateUtc="2025-07-03T08:16:00Z"/>
          <w:lang w:val="en-US"/>
        </w:rPr>
      </w:pPr>
    </w:p>
    <w:p w14:paraId="3BCACE62" w14:textId="723B6900" w:rsidR="00B27D11" w:rsidRDefault="00B27D11" w:rsidP="00B27D11">
      <w:pPr>
        <w:rPr>
          <w:ins w:id="100" w:author="Philip Hawkes" w:date="2025-07-11T00:12:00Z" w16du:dateUtc="2025-07-10T14:12:00Z"/>
          <w:color w:val="000000"/>
          <w:sz w:val="20"/>
          <w:lang w:val="en-US"/>
          <w14:ligatures w14:val="standardContextual"/>
        </w:rPr>
      </w:pPr>
      <w:ins w:id="101" w:author="Philip Hawkes" w:date="2025-07-03T18:20:00Z" w16du:dateUtc="2025-07-03T08:20:00Z">
        <w:r>
          <w:rPr>
            <w:lang w:val="en-US"/>
          </w:rPr>
          <w:t xml:space="preserve">The </w:t>
        </w:r>
        <w:r w:rsidRPr="00782D6F">
          <w:rPr>
            <w:color w:val="000000"/>
            <w:sz w:val="20"/>
            <w:lang w:val="en-US"/>
            <w14:ligatures w14:val="standardContextual"/>
          </w:rPr>
          <w:t>non-AP MLD and the AP MLD shall</w:t>
        </w:r>
        <w:r>
          <w:rPr>
            <w:color w:val="000000"/>
            <w:sz w:val="20"/>
            <w:lang w:val="en-US"/>
            <w14:ligatures w14:val="standardContextual"/>
          </w:rPr>
          <w:t xml:space="preserve"> extract the CPE MHA parameters from </w:t>
        </w:r>
      </w:ins>
      <w:proofErr w:type="spellStart"/>
      <w:ins w:id="102" w:author="Philip Hawkes" w:date="2025-07-16T17:10:00Z" w16du:dateUtc="2025-07-16T07:10:00Z">
        <w:r w:rsidR="001D0C9B">
          <w:rPr>
            <w:color w:val="000000"/>
            <w:sz w:val="20"/>
            <w:lang w:val="en-US"/>
            <w14:ligatures w14:val="standardContextual"/>
          </w:rPr>
          <w:t>CPE_MHA_block</w:t>
        </w:r>
      </w:ins>
      <w:proofErr w:type="spellEnd"/>
      <w:ins w:id="103" w:author="Philip Hawkes" w:date="2025-07-03T18:20:00Z" w16du:dateUtc="2025-07-03T08:20:00Z"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04" w:author="Philip Hawkes" w:date="2025-07-09T22:35:00Z" w16du:dateUtc="2025-07-09T12:35:00Z">
        <w:r>
          <w:rPr>
            <w:color w:val="000000"/>
            <w:sz w:val="20"/>
            <w:lang w:val="en-US"/>
            <w14:ligatures w14:val="standardContextual"/>
          </w:rPr>
          <w:t>as shown in</w:t>
        </w:r>
      </w:ins>
      <w:ins w:id="105" w:author="Philip Hawkes" w:date="2025-07-09T22:50:00Z" w16du:dateUtc="2025-07-09T12:50:00Z">
        <w:r>
          <w:rPr>
            <w:color w:val="000000"/>
            <w:sz w:val="20"/>
            <w:lang w:val="en-US"/>
            <w14:ligatures w14:val="standardContextual"/>
          </w:rPr>
          <w:t xml:space="preserve"> the following tables</w:t>
        </w:r>
      </w:ins>
      <w:ins w:id="106" w:author="Philip Hawkes" w:date="2025-07-03T18:20:00Z" w16du:dateUtc="2025-07-03T08:20:00Z">
        <w:r>
          <w:rPr>
            <w:color w:val="000000"/>
            <w:sz w:val="20"/>
            <w:lang w:val="en-US"/>
            <w14:ligatures w14:val="standardContextual"/>
          </w:rPr>
          <w:t>:</w:t>
        </w:r>
      </w:ins>
      <w:ins w:id="107" w:author="Philip Hawkes" w:date="2025-07-03T18:51:00Z" w16du:dateUtc="2025-07-03T08:51:00Z">
        <w:r>
          <w:rPr>
            <w:color w:val="000000"/>
            <w:sz w:val="20"/>
            <w:lang w:val="en-US"/>
            <w14:ligatures w14:val="standardContextual"/>
          </w:rPr>
          <w:t xml:space="preserve"> (</w:t>
        </w:r>
      </w:ins>
      <w:ins w:id="108" w:author="Philip Hawkes" w:date="2025-07-03T17:35:00Z" w16du:dateUtc="2025-07-03T07:35:00Z">
        <w:r>
          <w:rPr>
            <w:color w:val="000000"/>
            <w:sz w:val="20"/>
            <w:lang w:val="en-US"/>
            <w14:ligatures w14:val="standardContextual"/>
          </w:rPr>
          <w:t xml:space="preserve">#95, #573, </w:t>
        </w:r>
      </w:ins>
      <w:ins w:id="109" w:author="Philip Hawkes" w:date="2025-07-03T18:17:00Z" w16du:dateUtc="2025-07-03T08:17:00Z">
        <w:r>
          <w:rPr>
            <w:color w:val="000000"/>
            <w:sz w:val="20"/>
            <w:lang w:val="en-US"/>
            <w14:ligatures w14:val="standardContextual"/>
          </w:rPr>
          <w:t xml:space="preserve">#816, </w:t>
        </w:r>
      </w:ins>
      <w:ins w:id="110" w:author="Philip Hawkes" w:date="2025-07-03T17:35:00Z" w16du:dateUtc="2025-07-03T07:35:00Z">
        <w:r>
          <w:rPr>
            <w:color w:val="000000"/>
            <w:sz w:val="20"/>
            <w:lang w:val="en-US"/>
            <w14:ligatures w14:val="standardContextual"/>
          </w:rPr>
          <w:t>#1070</w:t>
        </w:r>
      </w:ins>
      <w:ins w:id="111" w:author="Philip Hawkes" w:date="2025-07-03T18:51:00Z" w16du:dateUtc="2025-07-03T08:51:00Z"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p w14:paraId="2ECDC670" w14:textId="77777777" w:rsidR="001D0B0D" w:rsidRPr="001D0B0D" w:rsidRDefault="001D0B0D" w:rsidP="00B27D11">
      <w:pPr>
        <w:rPr>
          <w:color w:val="000000"/>
          <w:sz w:val="20"/>
          <w:lang w:val="en-US"/>
          <w14:ligatures w14:val="standardContextual"/>
        </w:rPr>
      </w:pPr>
    </w:p>
    <w:p w14:paraId="1C681DAD" w14:textId="794F4459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12" w:author="Philip Hawkes" w:date="2025-07-03T18:21:00Z" w16du:dateUtc="2025-07-03T08:21:00Z"/>
          <w:w w:val="100"/>
        </w:rPr>
      </w:pPr>
      <w:ins w:id="113" w:author="Philip Hawkes" w:date="2025-07-03T18:21:00Z" w16du:dateUtc="2025-07-03T08:21:00Z">
        <w:r w:rsidDel="00D85F55">
          <w:rPr>
            <w:w w:val="100"/>
          </w:rPr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RTF31373035353a205461626c65 \h</w:instrText>
        </w:r>
      </w:ins>
      <w:r w:rsidDel="00D85F55">
        <w:rPr>
          <w:w w:val="100"/>
        </w:rPr>
      </w:r>
      <w:ins w:id="114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10-40a (Extracting EDP_PN_offset values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15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16" w:author="Philip Hawkes" w:date="2025-07-09T22:39:00Z" w16du:dateUtc="2025-07-09T12:39:00Z">
        <w:r>
          <w:rPr>
            <w:w w:val="100"/>
          </w:rPr>
          <w:t>(#816)</w:t>
        </w:r>
      </w:ins>
    </w:p>
    <w:p w14:paraId="06254E7F" w14:textId="77777777" w:rsidR="001D0B0D" w:rsidRPr="00B440BC" w:rsidRDefault="001D0B0D">
      <w:pPr>
        <w:pStyle w:val="DL"/>
        <w:numPr>
          <w:ilvl w:val="0"/>
          <w:numId w:val="10"/>
        </w:numPr>
        <w:ind w:left="640" w:hanging="440"/>
        <w:rPr>
          <w:ins w:id="117" w:author="Philip Hawkes" w:date="2025-07-03T20:58:00Z" w16du:dateUtc="2025-07-03T10:58:00Z"/>
        </w:rPr>
        <w:pPrChange w:id="118" w:author="Philip Hawkes" w:date="2025-07-09T22:38:00Z" w16du:dateUtc="2025-07-09T12:38:00Z">
          <w:pPr/>
        </w:pPrChange>
      </w:pPr>
      <w:ins w:id="119" w:author="Philip Hawkes" w:date="2025-07-03T20:58:00Z" w16du:dateUtc="2025-07-03T10:58:00Z">
        <w:r>
          <w:rPr>
            <w:w w:val="100"/>
          </w:rPr>
          <w:t xml:space="preserve">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RTF37323934333a205461626c65 \h</w:instrText>
        </w:r>
      </w:ins>
      <w:r>
        <w:rPr>
          <w:w w:val="100"/>
        </w:rPr>
      </w:r>
      <w:ins w:id="120" w:author="Philip Hawkes" w:date="2025-07-03T20:58:00Z" w16du:dateUtc="2025-07-03T10:58:00Z">
        <w:r>
          <w:rPr>
            <w:w w:val="100"/>
          </w:rPr>
          <w:fldChar w:fldCharType="separate"/>
        </w:r>
        <w:r>
          <w:rPr>
            <w:w w:val="100"/>
          </w:rPr>
          <w:t>10-40b (Extracting EDP_STA_address values from EDP FA Block)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ins w:id="121" w:author="Philip Hawkes" w:date="2025-07-03T20:59:00Z" w16du:dateUtc="2025-07-03T10:59:00Z">
        <w:r w:rsidRPr="004E5309">
          <w:rPr>
            <w:rFonts w:eastAsia="Times New Roman"/>
            <w14:ligatures w14:val="standardContextual"/>
          </w:rPr>
          <w:t xml:space="preserve"> </w:t>
        </w:r>
      </w:ins>
      <w:ins w:id="122" w:author="Philip Hawkes" w:date="2025-07-09T22:39:00Z" w16du:dateUtc="2025-07-09T12:39:00Z">
        <w:r>
          <w:rPr>
            <w:w w:val="100"/>
          </w:rPr>
          <w:t>(#816)</w:t>
        </w:r>
      </w:ins>
    </w:p>
    <w:p w14:paraId="60412252" w14:textId="055F533A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23" w:author="Philip Hawkes" w:date="2025-07-03T18:21:00Z" w16du:dateUtc="2025-07-03T08:21:00Z"/>
          <w:w w:val="100"/>
        </w:rPr>
      </w:pPr>
      <w:ins w:id="124" w:author="Philip Hawkes" w:date="2025-07-03T18:21:00Z" w16du:dateUtc="2025-07-03T08:21:00Z">
        <w:r w:rsidDel="00D85F55">
          <w:rPr>
            <w:w w:val="100"/>
          </w:rPr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RTF37363130353a205461626c65 \h</w:instrText>
        </w:r>
      </w:ins>
      <w:r w:rsidDel="00D85F55">
        <w:rPr>
          <w:w w:val="100"/>
        </w:rPr>
      </w:r>
      <w:ins w:id="125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10-40c (Extracting EDP_SN_offset values for SNS1 and SNS 10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26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27" w:author="Philip Hawkes" w:date="2025-07-09T22:39:00Z" w16du:dateUtc="2025-07-09T12:39:00Z">
        <w:r>
          <w:rPr>
            <w:w w:val="100"/>
          </w:rPr>
          <w:t>(</w:t>
        </w:r>
      </w:ins>
      <w:ins w:id="128" w:author="Philip Hawkes" w:date="2025-07-03T21:01:00Z" w16du:dateUtc="2025-07-03T11:01:00Z">
        <w:r>
          <w:rPr>
            <w:w w:val="100"/>
          </w:rPr>
          <w:t>#816</w:t>
        </w:r>
      </w:ins>
      <w:ins w:id="129" w:author="Philip Hawkes" w:date="2025-07-03T18:51:00Z" w16du:dateUtc="2025-07-03T08:51:00Z">
        <w:r>
          <w:rPr>
            <w:w w:val="100"/>
          </w:rPr>
          <w:t>)</w:t>
        </w:r>
      </w:ins>
    </w:p>
    <w:p w14:paraId="3DCE88DE" w14:textId="0EC156F2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30" w:author="Philip Hawkes" w:date="2025-07-03T18:21:00Z" w16du:dateUtc="2025-07-03T08:21:00Z"/>
          <w:w w:val="100"/>
        </w:rPr>
      </w:pPr>
      <w:ins w:id="131" w:author="Philip Hawkes" w:date="2025-07-03T18:21:00Z" w16du:dateUtc="2025-07-03T08:21:00Z">
        <w:r w:rsidDel="00D85F55">
          <w:rPr>
            <w:w w:val="100"/>
          </w:rPr>
          <w:lastRenderedPageBreak/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RTF35373432363a205461626c65 \h</w:instrText>
        </w:r>
      </w:ins>
      <w:r w:rsidDel="00D85F55">
        <w:rPr>
          <w:w w:val="100"/>
        </w:rPr>
      </w:r>
      <w:ins w:id="132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10-40d (Extracting EDP_SN_offset values for SNS3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33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34" w:author="Philip Hawkes" w:date="2025-07-09T22:39:00Z" w16du:dateUtc="2025-07-09T12:39:00Z">
        <w:r>
          <w:rPr>
            <w:w w:val="100"/>
          </w:rPr>
          <w:t>(#816)</w:t>
        </w:r>
      </w:ins>
    </w:p>
    <w:p w14:paraId="376587C3" w14:textId="1607D923" w:rsidR="001D0B0D" w:rsidRDefault="001D0B0D" w:rsidP="001D0B0D">
      <w:pPr>
        <w:pStyle w:val="DL"/>
        <w:numPr>
          <w:ilvl w:val="0"/>
          <w:numId w:val="10"/>
        </w:numPr>
        <w:ind w:left="640" w:hanging="440"/>
        <w:rPr>
          <w:ins w:id="135" w:author="Philip Hawkes" w:date="2025-07-09T22:39:00Z" w16du:dateUtc="2025-07-09T12:39:00Z"/>
          <w:w w:val="100"/>
        </w:rPr>
      </w:pPr>
      <w:ins w:id="136" w:author="Philip Hawkes" w:date="2025-07-03T18:21:00Z" w16du:dateUtc="2025-07-03T08:21:00Z">
        <w:r w:rsidRPr="00EB72D0" w:rsidDel="00D85F55">
          <w:rPr>
            <w:w w:val="100"/>
          </w:rPr>
          <w:t xml:space="preserve">Table </w:t>
        </w:r>
        <w:r w:rsidRPr="00EB72D0" w:rsidDel="00D85F55">
          <w:rPr>
            <w:w w:val="100"/>
          </w:rPr>
          <w:fldChar w:fldCharType="begin"/>
        </w:r>
        <w:r w:rsidRPr="00EB72D0" w:rsidDel="00D85F55">
          <w:rPr>
            <w:w w:val="100"/>
          </w:rPr>
          <w:instrText xml:space="preserve"> REF  RTF34353734343a205461626c65 \h</w:instrText>
        </w:r>
      </w:ins>
      <w:r w:rsidRPr="00EB72D0" w:rsidDel="00D85F55">
        <w:rPr>
          <w:w w:val="100"/>
        </w:rPr>
      </w:r>
      <w:ins w:id="137" w:author="Philip Hawkes" w:date="2025-07-03T18:21:00Z" w16du:dateUtc="2025-07-03T08:21:00Z">
        <w:r w:rsidRPr="00EB72D0" w:rsidDel="00D85F55">
          <w:rPr>
            <w:w w:val="100"/>
          </w:rPr>
          <w:fldChar w:fldCharType="separate"/>
        </w:r>
        <w:r w:rsidRPr="00EB72D0" w:rsidDel="00D85F55">
          <w:rPr>
            <w:w w:val="100"/>
          </w:rPr>
          <w:t>10-40e (Extracting EDP_SN_offset values for SNS9 from EDP FA Block)</w:t>
        </w:r>
        <w:r w:rsidRPr="00EB72D0" w:rsidDel="00D85F55">
          <w:rPr>
            <w:w w:val="100"/>
          </w:rPr>
          <w:fldChar w:fldCharType="end"/>
        </w:r>
        <w:r w:rsidRPr="00EB72D0" w:rsidDel="00D85F55">
          <w:rPr>
            <w:w w:val="100"/>
          </w:rPr>
          <w:t>.</w:t>
        </w:r>
      </w:ins>
      <w:ins w:id="138" w:author="Philip Hawkes" w:date="2025-07-03T18:51:00Z" w16du:dateUtc="2025-07-03T08:51:00Z">
        <w:r w:rsidRPr="00EB72D0">
          <w:rPr>
            <w:w w:val="100"/>
          </w:rPr>
          <w:t xml:space="preserve"> </w:t>
        </w:r>
      </w:ins>
      <w:ins w:id="139" w:author="Philip Hawkes" w:date="2025-07-09T22:40:00Z" w16du:dateUtc="2025-07-09T12:40:00Z">
        <w:r>
          <w:rPr>
            <w:w w:val="100"/>
          </w:rPr>
          <w:t>(#816)</w:t>
        </w:r>
      </w:ins>
    </w:p>
    <w:p w14:paraId="6A21B305" w14:textId="709873D8" w:rsidR="001D0B0D" w:rsidRPr="0017010D" w:rsidRDefault="001D0B0D">
      <w:pPr>
        <w:pStyle w:val="DL"/>
        <w:numPr>
          <w:ilvl w:val="0"/>
          <w:numId w:val="10"/>
        </w:numPr>
        <w:ind w:left="640" w:hanging="440"/>
        <w:rPr>
          <w:ins w:id="140" w:author="Philip Hawkes" w:date="2025-07-21T17:28:00Z" w16du:dateUtc="2025-07-21T07:28:00Z"/>
          <w:rPrChange w:id="141" w:author="Philip Hawkes" w:date="2025-07-21T17:28:00Z" w16du:dateUtc="2025-07-21T07:28:00Z">
            <w:rPr>
              <w:ins w:id="142" w:author="Philip Hawkes" w:date="2025-07-21T17:28:00Z" w16du:dateUtc="2025-07-21T07:28:00Z"/>
              <w:w w:val="100"/>
            </w:rPr>
          </w:rPrChange>
        </w:rPr>
      </w:pPr>
      <w:ins w:id="143" w:author="Philip Hawkes" w:date="2025-07-03T18:21:00Z" w16du:dateUtc="2025-07-03T08:21:00Z">
        <w:r w:rsidRPr="00EB72D0" w:rsidDel="00D85F55">
          <w:rPr>
            <w:w w:val="100"/>
          </w:rPr>
          <w:t xml:space="preserve">Table </w:t>
        </w:r>
        <w:r w:rsidRPr="00EB72D0" w:rsidDel="00D85F55">
          <w:fldChar w:fldCharType="begin"/>
        </w:r>
        <w:r w:rsidRPr="00EB72D0" w:rsidDel="00D85F55">
          <w:rPr>
            <w:w w:val="100"/>
          </w:rPr>
          <w:instrText xml:space="preserve"> REF  RTF38303733323a205461626c65 \h</w:instrText>
        </w:r>
      </w:ins>
      <w:ins w:id="144" w:author="Philip Hawkes" w:date="2025-07-03T18:21:00Z" w16du:dateUtc="2025-07-03T08:21:00Z">
        <w:r w:rsidRPr="00EB72D0" w:rsidDel="00D85F55">
          <w:fldChar w:fldCharType="separate"/>
        </w:r>
        <w:r w:rsidRPr="00EB72D0" w:rsidDel="00D85F55">
          <w:rPr>
            <w:w w:val="100"/>
          </w:rPr>
          <w:t>10-40f (Extracting EDP_SN_offset values for SNS12 from EDP FA Block)</w:t>
        </w:r>
        <w:r w:rsidRPr="00EB72D0" w:rsidDel="00D85F55">
          <w:fldChar w:fldCharType="end"/>
        </w:r>
        <w:r w:rsidRPr="00EB72D0" w:rsidDel="00D85F55">
          <w:rPr>
            <w:w w:val="100"/>
          </w:rPr>
          <w:t>.</w:t>
        </w:r>
      </w:ins>
      <w:ins w:id="145" w:author="Philip Hawkes" w:date="2025-07-03T18:51:00Z" w16du:dateUtc="2025-07-03T08:51:00Z">
        <w:r w:rsidRPr="00EB72D0">
          <w:rPr>
            <w:w w:val="100"/>
          </w:rPr>
          <w:t xml:space="preserve"> </w:t>
        </w:r>
      </w:ins>
      <w:ins w:id="146" w:author="Philip Hawkes" w:date="2025-07-09T22:39:00Z" w16du:dateUtc="2025-07-09T12:39:00Z">
        <w:r>
          <w:rPr>
            <w:w w:val="100"/>
          </w:rPr>
          <w:t>(#816)</w:t>
        </w:r>
      </w:ins>
    </w:p>
    <w:p w14:paraId="34B573FA" w14:textId="0C4791A8" w:rsidR="001D0B0D" w:rsidRDefault="001D0B0D" w:rsidP="00B27D11">
      <w:pPr>
        <w:rPr>
          <w:lang w:val="en-US"/>
        </w:rPr>
      </w:pPr>
    </w:p>
    <w:p w14:paraId="6E5C559F" w14:textId="61683A1C" w:rsidR="00B27D11" w:rsidRDefault="00B27D11" w:rsidP="00B27D11">
      <w:pPr>
        <w:pStyle w:val="TableTitle"/>
        <w:numPr>
          <w:ilvl w:val="0"/>
          <w:numId w:val="4"/>
        </w:numPr>
      </w:pPr>
      <w:bookmarkStart w:id="147" w:name="RTF31373035353a205461626c65"/>
      <w:r>
        <w:rPr>
          <w:w w:val="100"/>
        </w:rPr>
        <w:t xml:space="preserve">Extracting EDP_PN_offset </w:t>
      </w:r>
      <w:del w:id="148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from </w:t>
      </w:r>
      <w:ins w:id="149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150" w:author="Philip Hawkes" w:date="2025-07-21T17:26:00Z" w16du:dateUtc="2025-07-21T07:26:00Z">
        <w:r w:rsidR="00151879">
          <w:rPr>
            <w:w w:val="100"/>
          </w:rPr>
          <w:t>_</w:t>
        </w:r>
      </w:ins>
      <w:ins w:id="151" w:author="Philip Hawkes" w:date="2025-07-03T18:24:00Z" w16du:dateUtc="2025-07-03T08:24:00Z">
        <w:r>
          <w:rPr>
            <w:w w:val="100"/>
          </w:rPr>
          <w:t>MHA</w:t>
        </w:r>
      </w:ins>
      <w:del w:id="152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153" w:author="Philip Hawkes" w:date="2025-07-21T17:26:00Z" w16du:dateUtc="2025-07-21T07:26:00Z">
        <w:r w:rsidR="00151879">
          <w:rPr>
            <w:w w:val="100"/>
          </w:rPr>
          <w:t>_</w:t>
        </w:r>
      </w:ins>
      <w:del w:id="154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155" w:author="Philip Hawkes" w:date="2025-07-03T19:55:00Z" w16du:dateUtc="2025-07-03T09:55:00Z">
        <w:r w:rsidDel="00641F7C">
          <w:rPr>
            <w:w w:val="100"/>
          </w:rPr>
          <w:delText>B</w:delText>
        </w:r>
      </w:del>
      <w:ins w:id="156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147"/>
      <w:proofErr w:type="spellEnd"/>
    </w:p>
    <w:p w14:paraId="674DB4AA" w14:textId="77777777" w:rsidR="00B27D11" w:rsidRPr="00BD478C" w:rsidRDefault="00B27D11" w:rsidP="00B27D11">
      <w:pPr>
        <w:rPr>
          <w:lang w:val="en-US"/>
        </w:rPr>
      </w:pPr>
      <w:ins w:id="157" w:author="Philip Hawkes" w:date="2025-05-29T16:52:00Z" w16du:dateUtc="2025-05-29T06:52:00Z">
        <w:r>
          <w:t>(</w:t>
        </w:r>
      </w:ins>
      <w:ins w:id="158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59" w:author="Philip Hawkes" w:date="2025-06-05T18:58:00Z" w16du:dateUtc="2025-06-05T08:58:00Z">
        <w:r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60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B27D11" w14:paraId="2CBCE581" w14:textId="77777777" w:rsidTr="003C7E02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18B9F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61" w:author="Philip Hawkes" w:date="2025-05-27T16:55:00Z">
              <w:r w:rsidRPr="003E6C85">
                <w:rPr>
                  <w:w w:val="100"/>
                  <w:rPrChange w:id="162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the</w:t>
              </w:r>
            </w:ins>
            <w:ins w:id="163" w:author="Philip Hawkes" w:date="2025-05-13T19:09:00Z" w16du:dateUtc="2025-05-13T09:09:00Z">
              <w:r w:rsidRPr="003E6C85">
                <w:rPr>
                  <w:w w:val="100"/>
                  <w:rPrChange w:id="164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</w:t>
              </w:r>
            </w:ins>
            <w:ins w:id="165" w:author="Philip Hawkes" w:date="2025-05-27T16:55:00Z">
              <w:r w:rsidRPr="003E6C85">
                <w:rPr>
                  <w:w w:val="100"/>
                  <w:rPrChange w:id="166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CPE</w:t>
              </w:r>
            </w:ins>
            <w:ins w:id="167" w:author="Philip Hawkes" w:date="2025-07-03T18:21:00Z" w16du:dateUtc="2025-07-03T08:21:00Z">
              <w:r w:rsidRPr="003E6C85">
                <w:rPr>
                  <w:w w:val="100"/>
                  <w:rPrChange w:id="168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MHA</w:t>
              </w:r>
            </w:ins>
            <w:ins w:id="169" w:author="Philip Hawkes" w:date="2025-07-09T22:43:00Z" w16du:dateUtc="2025-07-09T12:43:00Z">
              <w:r>
                <w:rPr>
                  <w:w w:val="100"/>
                </w:rPr>
                <w:t xml:space="preserve"> </w:t>
              </w:r>
            </w:ins>
            <w:del w:id="170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171" w:author="Philip Hawkes" w:date="2025-07-03T18:22:00Z" w16du:dateUtc="2025-07-03T08:22:00Z">
              <w:r>
                <w:rPr>
                  <w:w w:val="100"/>
                </w:rPr>
                <w:t xml:space="preserve"> </w:t>
              </w:r>
              <w:r w:rsidRPr="0043749B">
                <w:rPr>
                  <w:w w:val="100"/>
                </w:rPr>
                <w:t>(#</w:t>
              </w:r>
              <w:proofErr w:type="gramStart"/>
              <w:r w:rsidRPr="0043749B">
                <w:rPr>
                  <w:w w:val="100"/>
                </w:rPr>
                <w:t>562</w:t>
              </w:r>
              <w:r>
                <w:rPr>
                  <w:w w:val="100"/>
                </w:rPr>
                <w:t>,</w:t>
              </w:r>
              <w:r w:rsidRPr="0043749B">
                <w:rPr>
                  <w:w w:val="100"/>
                </w:rPr>
                <w:t>#</w:t>
              </w:r>
              <w:proofErr w:type="gramEnd"/>
              <w:r w:rsidRPr="0043749B">
                <w:rPr>
                  <w:w w:val="100"/>
                </w:rPr>
                <w:t>573, #1070)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A4361D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B27D11" w14:paraId="081F108D" w14:textId="77777777" w:rsidTr="003C7E02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BD602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E8D4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non-AP MLD</w:t>
            </w:r>
          </w:p>
        </w:tc>
      </w:tr>
      <w:tr w:rsidR="00B27D11" w14:paraId="12B35016" w14:textId="77777777" w:rsidTr="003C7E02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CA9B55" w14:textId="77777777" w:rsidR="00B27D11" w:rsidRDefault="00B27D11" w:rsidP="003C7E02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48:95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5E8D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AP MLD</w:t>
            </w:r>
          </w:p>
        </w:tc>
      </w:tr>
    </w:tbl>
    <w:p w14:paraId="041421C1" w14:textId="77777777" w:rsidR="00B27D11" w:rsidRDefault="00B27D11" w:rsidP="00B27D11">
      <w:pPr>
        <w:pStyle w:val="TableTitle"/>
        <w:jc w:val="both"/>
        <w:rPr>
          <w:w w:val="100"/>
          <w:sz w:val="24"/>
          <w:szCs w:val="24"/>
        </w:rPr>
      </w:pPr>
    </w:p>
    <w:p w14:paraId="135FA0B7" w14:textId="11F6F9FC" w:rsidR="00B27D11" w:rsidRDefault="00B27D11" w:rsidP="00B27D11">
      <w:pPr>
        <w:pStyle w:val="TableTitle"/>
        <w:numPr>
          <w:ilvl w:val="0"/>
          <w:numId w:val="5"/>
        </w:numPr>
      </w:pPr>
      <w:bookmarkStart w:id="172" w:name="RTF37323934333a205461626c65"/>
      <w:r>
        <w:rPr>
          <w:w w:val="100"/>
        </w:rPr>
        <w:t xml:space="preserve">Extracting EDP_STA_address values from </w:t>
      </w:r>
      <w:ins w:id="173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174" w:author="Philip Hawkes" w:date="2025-07-21T17:26:00Z" w16du:dateUtc="2025-07-21T07:26:00Z">
        <w:r w:rsidR="00151879">
          <w:rPr>
            <w:w w:val="100"/>
          </w:rPr>
          <w:t>_</w:t>
        </w:r>
      </w:ins>
      <w:ins w:id="175" w:author="Philip Hawkes" w:date="2025-07-03T18:24:00Z" w16du:dateUtc="2025-07-03T08:24:00Z">
        <w:r>
          <w:rPr>
            <w:w w:val="100"/>
          </w:rPr>
          <w:t>MHA</w:t>
        </w:r>
      </w:ins>
      <w:del w:id="176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177" w:author="Philip Hawkes" w:date="2025-07-21T17:26:00Z" w16du:dateUtc="2025-07-21T07:26:00Z">
        <w:r w:rsidR="00151879">
          <w:rPr>
            <w:rFonts w:eastAsia="Times New Roman"/>
            <w14:ligatures w14:val="standardContextual"/>
          </w:rPr>
          <w:t>_</w:t>
        </w:r>
      </w:ins>
      <w:del w:id="178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179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172"/>
      <w:proofErr w:type="spellEnd"/>
    </w:p>
    <w:p w14:paraId="56A5376A" w14:textId="77777777" w:rsidR="00B27D11" w:rsidRPr="00BD478C" w:rsidRDefault="00B27D11" w:rsidP="00B27D11">
      <w:pPr>
        <w:rPr>
          <w:lang w:val="en-US"/>
        </w:rPr>
      </w:pPr>
      <w:ins w:id="180" w:author="Philip Hawkes" w:date="2025-05-29T16:52:00Z" w16du:dateUtc="2025-05-29T06:52:00Z">
        <w:r>
          <w:t>(</w:t>
        </w:r>
      </w:ins>
      <w:ins w:id="181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82" w:author="Philip Hawkes" w:date="2025-06-05T18:58:00Z" w16du:dateUtc="2025-06-05T08:58:00Z">
        <w:r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83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B27D11" w14:paraId="5F4C4B7C" w14:textId="77777777" w:rsidTr="003C7E02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4BBA6C" w14:textId="5756E2DF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84" w:author="Philip Hawkes" w:date="2025-05-27T16:55:00Z" w16du:dateUtc="2025-05-27T06:55:00Z">
              <w:r w:rsidRPr="00A25001">
                <w:rPr>
                  <w:w w:val="100"/>
                  <w:lang w:val="en-GB"/>
                </w:rPr>
                <w:t>the CPE</w:t>
              </w:r>
            </w:ins>
            <w:ins w:id="185" w:author="Philip Hawkes" w:date="2025-07-21T17:26:00Z" w16du:dateUtc="2025-07-21T07:26:00Z">
              <w:r w:rsidR="00151879">
                <w:rPr>
                  <w:w w:val="100"/>
                  <w:lang w:val="en-GB"/>
                </w:rPr>
                <w:t>_</w:t>
              </w:r>
            </w:ins>
            <w:ins w:id="186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del w:id="187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ins w:id="188" w:author="Philip Hawkes" w:date="2025-07-21T17:26:00Z" w16du:dateUtc="2025-07-21T07:26:00Z">
              <w:r w:rsidR="00151879">
                <w:rPr>
                  <w:w w:val="100"/>
                  <w:lang w:val="en-GB"/>
                </w:rPr>
                <w:t>_</w:t>
              </w:r>
            </w:ins>
            <w:del w:id="189" w:author="Philip Hawkes" w:date="2025-07-21T17:26:00Z" w16du:dateUtc="2025-07-21T07:26:00Z">
              <w:r w:rsidDel="00151879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190" w:author="Philip Hawkes" w:date="2025-07-03T18:23:00Z" w16du:dateUtc="2025-07-03T08:23:00Z">
              <w:r>
                <w:rPr>
                  <w:w w:val="100"/>
                </w:rPr>
                <w:t xml:space="preserve"> </w:t>
              </w:r>
            </w:ins>
            <w:ins w:id="191" w:author="Philip Hawkes" w:date="2025-07-03T18:22:00Z">
              <w:r w:rsidRPr="003E6C85">
                <w:rPr>
                  <w:w w:val="100"/>
                  <w:lang w:val="en-GB"/>
                </w:rPr>
                <w:t>(#</w:t>
              </w:r>
              <w:proofErr w:type="gramStart"/>
              <w:r w:rsidRPr="003E6C85">
                <w:rPr>
                  <w:w w:val="100"/>
                  <w:lang w:val="en-GB"/>
                </w:rPr>
                <w:t>562,#</w:t>
              </w:r>
              <w:proofErr w:type="gramEnd"/>
              <w:r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B7DB4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522C45" w14:textId="77777777" w:rsidR="00B27D11" w:rsidRDefault="00B27D11" w:rsidP="003C7E02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577930A7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1F32F8" w14:paraId="672DF91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F8C591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00645" w14:textId="68AA66EE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192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193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194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ID 0 </w:t>
            </w:r>
            <w:ins w:id="195" w:author="Philip Hawkes" w:date="2025-07-16T17:02:00Z" w16du:dateUtc="2025-07-16T07:02:00Z"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BD608D" w14:textId="419D9078" w:rsidR="001F32F8" w:rsidRDefault="001F32F8" w:rsidP="001F32F8">
            <w:pPr>
              <w:pStyle w:val="CellBody"/>
              <w:suppressAutoHyphens/>
            </w:pPr>
            <w:ins w:id="196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197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1BD8F1B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A729F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C3A98" w14:textId="259C86CD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198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199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00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</w:t>
            </w:r>
            <w:ins w:id="201" w:author="Philip Hawkes" w:date="2025-07-16T17:02:00Z" w16du:dateUtc="2025-07-16T07:02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F0A439" w14:textId="4FEF50C4" w:rsidR="001F32F8" w:rsidRDefault="001F32F8" w:rsidP="001F32F8">
            <w:pPr>
              <w:pStyle w:val="CellBody"/>
              <w:suppressAutoHyphens/>
            </w:pPr>
            <w:ins w:id="202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03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4D0BE28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E504C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1B6ABE" w14:textId="1C62AB9E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04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05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0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2</w:t>
            </w:r>
            <w:ins w:id="207" w:author="Philip Hawkes" w:date="2025-07-16T17:02:00Z" w16du:dateUtc="2025-07-16T07:02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DAF409" w14:textId="5D752C51" w:rsidR="001F32F8" w:rsidRDefault="001F32F8" w:rsidP="001F32F8">
            <w:pPr>
              <w:pStyle w:val="CellBody"/>
              <w:suppressAutoHyphens/>
            </w:pPr>
            <w:ins w:id="208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0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7A80AAE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BE9E9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96045" w14:textId="4093271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10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11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1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3</w:t>
            </w:r>
            <w:ins w:id="213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EFBA1" w14:textId="5F205847" w:rsidR="001F32F8" w:rsidRDefault="001F32F8" w:rsidP="001F32F8">
            <w:pPr>
              <w:pStyle w:val="CellBody"/>
              <w:suppressAutoHyphens/>
            </w:pPr>
            <w:ins w:id="214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1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66C6C25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EA21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8CD68D" w14:textId="7108BEE0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16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17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18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4</w:t>
            </w:r>
            <w:ins w:id="219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F874F" w14:textId="2CDCE862" w:rsidR="001F32F8" w:rsidRDefault="001F32F8" w:rsidP="001F32F8">
            <w:pPr>
              <w:pStyle w:val="CellBody"/>
              <w:suppressAutoHyphens/>
            </w:pPr>
            <w:ins w:id="220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21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7F747EF0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0309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505247" w14:textId="6DA1076C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22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23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24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5</w:t>
            </w:r>
            <w:ins w:id="225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7137BF" w14:textId="6E6BE48E" w:rsidR="001F32F8" w:rsidRDefault="001F32F8" w:rsidP="001F32F8">
            <w:pPr>
              <w:pStyle w:val="CellBody"/>
              <w:suppressAutoHyphens/>
            </w:pPr>
            <w:ins w:id="226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27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3F893FB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6B440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DC6DA" w14:textId="5E24927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28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29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30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6</w:t>
            </w:r>
            <w:ins w:id="231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27D9A" w14:textId="0086C4EA" w:rsidR="001F32F8" w:rsidRDefault="001F32F8" w:rsidP="001F32F8">
            <w:pPr>
              <w:pStyle w:val="CellBody"/>
              <w:suppressAutoHyphens/>
            </w:pPr>
            <w:ins w:id="232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33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5D7BEA2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D68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AF5E" w14:textId="5B097CB9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34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35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3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37" w:author="Philip Hawkes" w:date="2025-05-27T17:07:00Z" w16du:dateUtc="2025-05-27T07:07:00Z"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7</w:t>
            </w:r>
            <w:ins w:id="238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837713" w14:textId="3591702E" w:rsidR="001F32F8" w:rsidRDefault="001F32F8" w:rsidP="001F32F8">
            <w:pPr>
              <w:pStyle w:val="CellBody"/>
              <w:suppressAutoHyphens/>
            </w:pPr>
            <w:ins w:id="239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4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77C356F9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D269E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5A24E" w14:textId="3F54A3AC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41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42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43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8</w:t>
            </w:r>
            <w:ins w:id="244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046A7" w14:textId="5D2C76DC" w:rsidR="001F32F8" w:rsidRDefault="001F32F8" w:rsidP="001F32F8">
            <w:pPr>
              <w:pStyle w:val="CellBody"/>
              <w:suppressAutoHyphens/>
            </w:pPr>
            <w:ins w:id="245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46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17E32F6C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C744A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35E8AA" w14:textId="284E294D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47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48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49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9</w:t>
            </w:r>
            <w:ins w:id="250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B9AED" w14:textId="503FB674" w:rsidR="001F32F8" w:rsidRDefault="001F32F8" w:rsidP="001F32F8">
            <w:pPr>
              <w:pStyle w:val="CellBody"/>
              <w:suppressAutoHyphens/>
            </w:pPr>
            <w:ins w:id="251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52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F650EF4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EF3FE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02FBC3" w14:textId="3DB4DA85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53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54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55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10</w:t>
            </w:r>
            <w:ins w:id="256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815349" w14:textId="4A789FA5" w:rsidR="001F32F8" w:rsidRDefault="001F32F8" w:rsidP="001F32F8">
            <w:pPr>
              <w:pStyle w:val="CellBody"/>
              <w:suppressAutoHyphens/>
            </w:pPr>
            <w:ins w:id="257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58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9240DB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FB9528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61CAA" w14:textId="705F7C81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59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60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61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11</w:t>
            </w:r>
            <w:ins w:id="262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6666B" w14:textId="3236CE47" w:rsidR="001F32F8" w:rsidRDefault="001F32F8" w:rsidP="001F32F8">
            <w:pPr>
              <w:pStyle w:val="CellBody"/>
              <w:suppressAutoHyphens/>
            </w:pPr>
            <w:ins w:id="263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6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5A03417D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EB5E5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04BD34" w14:textId="53120507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65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66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67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12</w:t>
            </w:r>
            <w:ins w:id="268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DB3169" w14:textId="03F1C42F" w:rsidR="001F32F8" w:rsidRDefault="001F32F8" w:rsidP="001F32F8">
            <w:pPr>
              <w:pStyle w:val="CellBody"/>
              <w:suppressAutoHyphens/>
            </w:pPr>
            <w:ins w:id="269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7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6493747D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F4490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26B9B" w14:textId="487F64E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71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72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73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13</w:t>
            </w:r>
            <w:ins w:id="274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06FFE2" w14:textId="3139E635" w:rsidR="001F32F8" w:rsidRDefault="001F32F8" w:rsidP="001F32F8">
            <w:pPr>
              <w:pStyle w:val="CellBody"/>
              <w:suppressAutoHyphens/>
            </w:pPr>
            <w:ins w:id="275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76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9176547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8D520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768:815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4EDD1" w14:textId="4A0FFD40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77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78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79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14</w:t>
            </w:r>
            <w:ins w:id="280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641F74" w14:textId="05715180" w:rsidR="001F32F8" w:rsidRDefault="001F32F8" w:rsidP="001F32F8">
            <w:pPr>
              <w:pStyle w:val="CellBody"/>
              <w:suppressAutoHyphens/>
            </w:pPr>
            <w:ins w:id="281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82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</w:tbl>
    <w:p w14:paraId="21954137" w14:textId="77777777" w:rsidR="00B27D11" w:rsidRDefault="00B27D11" w:rsidP="00B27D11">
      <w:pPr>
        <w:rPr>
          <w:ins w:id="283" w:author="Philip Hawkes" w:date="2025-07-09T22:45:00Z" w16du:dateUtc="2025-07-09T12:45:00Z"/>
        </w:rPr>
      </w:pPr>
    </w:p>
    <w:p w14:paraId="207858F5" w14:textId="2B86BB14" w:rsidR="00B27D11" w:rsidRPr="001D0B0D" w:rsidRDefault="00B27D11" w:rsidP="001D0B0D">
      <w:pPr>
        <w:pStyle w:val="T"/>
        <w:rPr>
          <w:ins w:id="284" w:author="Philip Hawkes" w:date="2025-07-09T22:44:00Z" w16du:dateUtc="2025-07-09T12:44:00Z"/>
          <w:rFonts w:eastAsia="Times New Roman"/>
          <w:sz w:val="18"/>
          <w:szCs w:val="18"/>
          <w14:ligatures w14:val="standardContextual"/>
        </w:rPr>
      </w:pPr>
      <w:ins w:id="285" w:author="Philip Hawkes" w:date="2025-07-09T22:45:00Z" w16du:dateUtc="2025-07-09T12:45:00Z">
        <w:r w:rsidRPr="00862FEB">
          <w:rPr>
            <w:rFonts w:eastAsia="Times New Roman"/>
            <w:sz w:val="18"/>
            <w:szCs w:val="18"/>
            <w14:ligatures w14:val="standardContextual"/>
          </w:rPr>
          <w:t>NOTE—</w:t>
        </w:r>
      </w:ins>
      <w:ins w:id="286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Only 46 bits of </w:t>
        </w:r>
      </w:ins>
      <w:ins w:id="287" w:author="Philip Hawkes" w:date="2025-07-09T22:49:00Z" w16du:dateUtc="2025-07-09T12:49:00Z">
        <w:r>
          <w:rPr>
            <w:rFonts w:eastAsia="Times New Roman"/>
            <w:sz w:val="18"/>
            <w:szCs w:val="18"/>
            <w14:ligatures w14:val="standardContextual"/>
          </w:rPr>
          <w:t>each</w:t>
        </w:r>
      </w:ins>
      <w:ins w:id="288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 </w:t>
        </w:r>
      </w:ins>
      <w:ins w:id="289" w:author="Philip Hawkes" w:date="2025-07-09T22:45:00Z" w16du:dateUtc="2025-07-09T12:45:00Z">
        <w:r w:rsidRPr="007813D4">
          <w:rPr>
            <w:rFonts w:eastAsia="Times New Roman"/>
            <w:sz w:val="18"/>
            <w:szCs w:val="18"/>
            <w14:ligatures w14:val="standardContextual"/>
            <w:rPrChange w:id="290" w:author="Philip Hawkes" w:date="2025-07-09T22:48:00Z" w16du:dateUtc="2025-07-09T12:48:00Z">
              <w:rPr>
                <w:w w:val="100"/>
              </w:rPr>
            </w:rPrChange>
          </w:rPr>
          <w:t xml:space="preserve">EDP_STA_address </w:t>
        </w:r>
      </w:ins>
      <w:ins w:id="291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>are</w:t>
        </w:r>
      </w:ins>
      <w:ins w:id="292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293" w:author="Philip Hawkes" w:date="2025-07-09T22:48:00Z" w16du:dateUtc="2025-07-09T12:48:00Z">
              <w:rPr>
                <w:w w:val="100"/>
              </w:rPr>
            </w:rPrChange>
          </w:rPr>
          <w:t xml:space="preserve"> extracted from </w:t>
        </w:r>
      </w:ins>
      <w:ins w:id="294" w:author="Philip Hawkes" w:date="2025-07-09T22:49:00Z" w16du:dateUtc="2025-07-09T12:49:00Z">
        <w:r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</w:ins>
      <w:proofErr w:type="spellStart"/>
      <w:ins w:id="295" w:author="Philip Hawkes" w:date="2025-07-16T17:10:00Z" w16du:dateUtc="2025-07-16T07:10:00Z">
        <w:r w:rsidR="001D0C9B">
          <w:rPr>
            <w:rFonts w:eastAsia="Times New Roman"/>
            <w:sz w:val="18"/>
            <w:szCs w:val="18"/>
            <w14:ligatures w14:val="standardContextual"/>
          </w:rPr>
          <w:t>CPE_MHA_block</w:t>
        </w:r>
      </w:ins>
      <w:proofErr w:type="spellEnd"/>
      <w:ins w:id="296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297" w:author="Philip Hawkes" w:date="2025-07-09T22:48:00Z" w16du:dateUtc="2025-07-09T12:48:00Z">
              <w:rPr>
                <w:w w:val="100"/>
              </w:rPr>
            </w:rPrChange>
          </w:rPr>
          <w:t xml:space="preserve">. The generation of the full </w:t>
        </w:r>
      </w:ins>
      <w:ins w:id="298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48-bit </w:t>
        </w:r>
      </w:ins>
      <w:ins w:id="299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300" w:author="Philip Hawkes" w:date="2025-07-09T22:48:00Z" w16du:dateUtc="2025-07-09T12:48:00Z">
              <w:rPr>
                <w:w w:val="100"/>
              </w:rPr>
            </w:rPrChange>
          </w:rPr>
          <w:t>EDP_STA_address is defined in 10.71.5.4 (A</w:t>
        </w:r>
      </w:ins>
      <w:ins w:id="301" w:author="Philip Hawkes" w:date="2025-07-09T22:47:00Z" w16du:dateUtc="2025-07-09T12:47:00Z">
        <w:r w:rsidRPr="007813D4">
          <w:rPr>
            <w:rFonts w:eastAsia="Times New Roman"/>
            <w:sz w:val="18"/>
            <w:szCs w:val="18"/>
            <w14:ligatures w14:val="standardContextual"/>
            <w:rPrChange w:id="302" w:author="Philip Hawkes" w:date="2025-07-09T22:48:00Z" w16du:dateUtc="2025-07-09T12:48:00Z">
              <w:rPr>
                <w:w w:val="100"/>
              </w:rPr>
            </w:rPrChange>
          </w:rPr>
          <w:t>ddressing)</w:t>
        </w:r>
      </w:ins>
      <w:ins w:id="303" w:author="Philip Hawkes" w:date="2025-07-09T22:45:00Z" w16du:dateUtc="2025-07-09T12:45:00Z"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Pr="00D1100F">
          <w:rPr>
            <w:rFonts w:eastAsia="Times New Roman"/>
            <w:sz w:val="18"/>
            <w:szCs w:val="18"/>
            <w14:ligatures w14:val="standardContextual"/>
            <w:rPrChange w:id="304" w:author="Philip Hawkes" w:date="2025-07-08T23:38:00Z" w16du:dateUtc="2025-07-08T13:38:00Z">
              <w:rPr>
                <w:w w:val="100"/>
              </w:rPr>
            </w:rPrChange>
          </w:rPr>
          <w:t>(#5</w:t>
        </w:r>
        <w:r>
          <w:rPr>
            <w:rFonts w:eastAsia="Times New Roman"/>
            <w:sz w:val="18"/>
            <w:szCs w:val="18"/>
            <w14:ligatures w14:val="standardContextual"/>
          </w:rPr>
          <w:t>6</w:t>
        </w:r>
      </w:ins>
      <w:ins w:id="305" w:author="Philip Hawkes" w:date="2025-07-16T17:44:00Z" w16du:dateUtc="2025-07-16T07:44:00Z">
        <w:r w:rsidR="00FB6070">
          <w:rPr>
            <w:rFonts w:eastAsia="Times New Roman"/>
            <w:sz w:val="18"/>
            <w:szCs w:val="18"/>
            <w14:ligatures w14:val="standardContextual"/>
          </w:rPr>
          <w:t>8</w:t>
        </w:r>
      </w:ins>
      <w:ins w:id="306" w:author="Philip Hawkes" w:date="2025-07-09T22:45:00Z" w16du:dateUtc="2025-07-09T12:45:00Z">
        <w:r w:rsidRPr="00D1100F">
          <w:rPr>
            <w:rFonts w:eastAsia="Times New Roman"/>
            <w:sz w:val="18"/>
            <w:szCs w:val="18"/>
            <w14:ligatures w14:val="standardContextual"/>
            <w:rPrChange w:id="307" w:author="Philip Hawkes" w:date="2025-07-08T23:38:00Z" w16du:dateUtc="2025-07-08T13:38:00Z">
              <w:rPr>
                <w:w w:val="100"/>
              </w:rPr>
            </w:rPrChange>
          </w:rPr>
          <w:t>)</w:t>
        </w:r>
      </w:ins>
    </w:p>
    <w:p w14:paraId="43F96720" w14:textId="77777777" w:rsidR="00B27D11" w:rsidRDefault="00B27D11" w:rsidP="00B27D11"/>
    <w:p w14:paraId="51F61256" w14:textId="77777777" w:rsidR="00B27D11" w:rsidDel="00F96A80" w:rsidRDefault="00B27D11" w:rsidP="00B27D11">
      <w:pPr>
        <w:pStyle w:val="T"/>
        <w:spacing w:before="0"/>
        <w:rPr>
          <w:del w:id="308" w:author="Philip Hawkes" w:date="2025-07-09T22:41:00Z" w16du:dateUtc="2025-07-09T12:41:00Z"/>
          <w:w w:val="100"/>
        </w:rPr>
      </w:pPr>
      <w:del w:id="309" w:author="Philip Hawkes" w:date="2025-07-09T22:41:00Z" w16du:dateUtc="2025-07-09T12:41:00Z">
        <w:r w:rsidDel="00F96A80">
          <w:rPr>
            <w:w w:val="100"/>
          </w:rPr>
          <w:delText>Within a given EDP epoch, the EDP_STA_address for a given Link ID shall be the MAC address defined as follows:</w:delText>
        </w:r>
      </w:del>
    </w:p>
    <w:p w14:paraId="682A53AB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10" w:author="Philip Hawkes" w:date="2025-07-09T22:41:00Z" w16du:dateUtc="2025-07-09T12:41:00Z"/>
          <w:w w:val="100"/>
        </w:rPr>
      </w:pPr>
      <w:del w:id="311" w:author="Philip Hawkes" w:date="2025-07-09T22:41:00Z" w16du:dateUtc="2025-07-09T12:41:00Z">
        <w:r w:rsidDel="00F96A80">
          <w:rPr>
            <w:w w:val="100"/>
          </w:rPr>
          <w:delText>The Local/Global bit shall be set to value 0, local address.</w:delText>
        </w:r>
      </w:del>
    </w:p>
    <w:p w14:paraId="3AD8AC93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12" w:author="Philip Hawkes" w:date="2025-07-09T22:41:00Z" w16du:dateUtc="2025-07-09T12:41:00Z"/>
          <w:w w:val="100"/>
        </w:rPr>
      </w:pPr>
      <w:del w:id="313" w:author="Philip Hawkes" w:date="2025-07-09T22:41:00Z" w16du:dateUtc="2025-07-09T12:41:00Z">
        <w:r w:rsidDel="00F96A80">
          <w:rPr>
            <w:w w:val="100"/>
          </w:rPr>
          <w:delText>The Individual/Group bit is set to value 0, individual address.</w:delText>
        </w:r>
      </w:del>
    </w:p>
    <w:p w14:paraId="25615AFF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14" w:author="Philip Hawkes" w:date="2025-07-09T22:41:00Z" w16du:dateUtc="2025-07-09T12:41:00Z"/>
          <w:w w:val="100"/>
        </w:rPr>
      </w:pPr>
      <w:del w:id="315" w:author="Philip Hawkes" w:date="2025-07-09T22:41:00Z" w16du:dateUtc="2025-07-09T12:41:00Z">
        <w:r w:rsidDel="00F96A80">
          <w:rPr>
            <w:w w:val="100"/>
          </w:rPr>
          <w:delText xml:space="preserve">The remaining 46 bits are extracted from EDP FA block according to Table </w:delText>
        </w:r>
        <w:r w:rsidDel="00F96A80">
          <w:fldChar w:fldCharType="begin"/>
        </w:r>
        <w:r w:rsidDel="00F96A80">
          <w:rPr>
            <w:w w:val="100"/>
          </w:rPr>
          <w:delInstrText xml:space="preserve"> REF  RTF37323934333a205461626c65 \h</w:delInstrText>
        </w:r>
        <w:r w:rsidDel="00F96A80">
          <w:fldChar w:fldCharType="separate"/>
        </w:r>
        <w:r w:rsidDel="00F96A80">
          <w:rPr>
            <w:w w:val="100"/>
          </w:rPr>
          <w:delText>10-40b (Extracting EDP_STA_address values from EDP FA Block)</w:delText>
        </w:r>
        <w:r w:rsidDel="00F96A80">
          <w:fldChar w:fldCharType="end"/>
        </w:r>
        <w:r w:rsidDel="00F96A80">
          <w:rPr>
            <w:w w:val="100"/>
          </w:rPr>
          <w:delText>.</w:delText>
        </w:r>
        <w:r w:rsidRPr="00C42D48" w:rsidDel="00F96A80">
          <w:rPr>
            <w:rFonts w:eastAsia="Times New Roman"/>
            <w14:ligatures w14:val="standardContextual"/>
          </w:rPr>
          <w:delText xml:space="preserve"> </w:delText>
        </w:r>
      </w:del>
      <w:ins w:id="316" w:author="Philip Hawkes" w:date="2025-07-09T22:41:00Z" w16du:dateUtc="2025-07-09T12:41:00Z">
        <w:r>
          <w:rPr>
            <w:rFonts w:eastAsia="Times New Roman"/>
            <w14:ligatures w14:val="standardContextual"/>
          </w:rPr>
          <w:t>(#568)</w:t>
        </w:r>
      </w:ins>
    </w:p>
    <w:p w14:paraId="22ECA914" w14:textId="77777777" w:rsidR="00B27D11" w:rsidRDefault="00B27D11" w:rsidP="00B27D11"/>
    <w:p w14:paraId="6C1F1FD5" w14:textId="40802249" w:rsidR="00B27D11" w:rsidRPr="00A15452" w:rsidRDefault="00B27D11" w:rsidP="00B27D11">
      <w:pPr>
        <w:pStyle w:val="TableTitle"/>
        <w:numPr>
          <w:ilvl w:val="0"/>
          <w:numId w:val="6"/>
        </w:numPr>
        <w:rPr>
          <w:w w:val="100"/>
        </w:rPr>
      </w:pPr>
      <w:bookmarkStart w:id="317" w:name="RTF37363130353a205461626c65"/>
      <w:r>
        <w:rPr>
          <w:w w:val="100"/>
        </w:rPr>
        <w:t xml:space="preserve">Extracting EDP_SN_offset </w:t>
      </w:r>
      <w:del w:id="318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 and SNS 10 from </w:t>
      </w:r>
      <w:ins w:id="319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320" w:author="Philip Hawkes" w:date="2025-07-21T17:26:00Z" w16du:dateUtc="2025-07-21T07:26:00Z">
        <w:r w:rsidR="00151879">
          <w:rPr>
            <w:w w:val="100"/>
          </w:rPr>
          <w:t>_</w:t>
        </w:r>
      </w:ins>
      <w:ins w:id="321" w:author="Philip Hawkes" w:date="2025-07-03T18:24:00Z" w16du:dateUtc="2025-07-03T08:24:00Z">
        <w:r>
          <w:rPr>
            <w:w w:val="100"/>
          </w:rPr>
          <w:t>MHA</w:t>
        </w:r>
      </w:ins>
      <w:ins w:id="322" w:author="Philip Hawkes" w:date="2025-07-21T17:26:00Z" w16du:dateUtc="2025-07-21T07:26:00Z">
        <w:r w:rsidR="00151879">
          <w:rPr>
            <w:w w:val="100"/>
          </w:rPr>
          <w:t>_</w:t>
        </w:r>
      </w:ins>
      <w:del w:id="323" w:author="Philip Hawkes" w:date="2025-05-27T16:17:00Z" w16du:dateUtc="2025-05-27T06:17:00Z">
        <w:r w:rsidDel="00332247">
          <w:rPr>
            <w:w w:val="100"/>
          </w:rPr>
          <w:delText>EDP FA</w:delText>
        </w:r>
      </w:del>
      <w:del w:id="324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325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26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317"/>
      <w:proofErr w:type="spellEnd"/>
    </w:p>
    <w:p w14:paraId="011517BB" w14:textId="77777777" w:rsidR="00B27D11" w:rsidRPr="00423F5F" w:rsidRDefault="00B27D11" w:rsidP="00B27D11">
      <w:pPr>
        <w:rPr>
          <w:sz w:val="20"/>
          <w:lang w:val="en-US"/>
          <w:rPrChange w:id="327" w:author="Philip Hawkes" w:date="2025-07-16T17:16:00Z" w16du:dateUtc="2025-07-16T07:16:00Z">
            <w:rPr/>
          </w:rPrChange>
        </w:rPr>
      </w:pPr>
      <w:ins w:id="328" w:author="Philip Hawkes" w:date="2025-05-29T16:52:00Z" w16du:dateUtc="2025-05-29T06:52:00Z">
        <w:r w:rsidRPr="00423F5F">
          <w:rPr>
            <w:sz w:val="20"/>
            <w:lang w:val="en-US"/>
            <w:rPrChange w:id="329" w:author="Philip Hawkes" w:date="2025-07-16T17:16:00Z" w16du:dateUtc="2025-07-16T07:16:00Z">
              <w:rPr/>
            </w:rPrChange>
          </w:rPr>
          <w:t>(</w:t>
        </w:r>
      </w:ins>
      <w:ins w:id="330" w:author="Philip Hawkes" w:date="2025-06-05T18:53:00Z" w16du:dateUtc="2025-06-05T08:53:00Z">
        <w:r w:rsidRPr="00423F5F">
          <w:rPr>
            <w:sz w:val="20"/>
            <w:lang w:val="en-US"/>
            <w:rPrChange w:id="331" w:author="Philip Hawkes" w:date="2025-07-16T17:16:00Z" w16du:dateUtc="2025-07-16T07:16:00Z">
              <w:rPr>
                <w:lang w:val="en-US"/>
              </w:rPr>
            </w:rPrChange>
          </w:rPr>
          <w:t xml:space="preserve">#562, </w:t>
        </w:r>
      </w:ins>
      <w:ins w:id="332" w:author="Philip Hawkes" w:date="2025-06-05T18:58:00Z" w16du:dateUtc="2025-06-05T08:58:00Z">
        <w:r w:rsidRPr="00423F5F">
          <w:rPr>
            <w:sz w:val="20"/>
            <w:lang w:val="en-US"/>
            <w:rPrChange w:id="333" w:author="Philip Hawkes" w:date="2025-07-16T17:16:00Z" w16du:dateUtc="2025-07-16T07:16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#573, </w:t>
        </w:r>
      </w:ins>
      <w:ins w:id="334" w:author="Philip Hawkes" w:date="2025-05-29T16:52:00Z" w16du:dateUtc="2025-05-29T06:52:00Z">
        <w:r w:rsidRPr="00423F5F">
          <w:rPr>
            <w:sz w:val="20"/>
            <w:lang w:val="en-US"/>
            <w:rPrChange w:id="335" w:author="Philip Hawkes" w:date="2025-07-16T17:16:00Z" w16du:dateUtc="2025-07-16T07:16:00Z">
              <w:rPr/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60"/>
        <w:gridCol w:w="1360"/>
        <w:gridCol w:w="1880"/>
        <w:gridCol w:w="1780"/>
      </w:tblGrid>
      <w:tr w:rsidR="00B27D11" w14:paraId="137AE2B1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3C2366" w14:textId="7230DFAC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36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337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ins w:id="338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339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del w:id="340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341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3E6C85">
                <w:rPr>
                  <w:w w:val="100"/>
                  <w:lang w:val="en-GB"/>
                </w:rPr>
                <w:t>(#</w:t>
              </w:r>
              <w:proofErr w:type="gramStart"/>
              <w:r w:rsidRPr="003E6C85">
                <w:rPr>
                  <w:w w:val="100"/>
                  <w:lang w:val="en-GB"/>
                </w:rPr>
                <w:t>562,#</w:t>
              </w:r>
              <w:proofErr w:type="gramEnd"/>
              <w:r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26B7F4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BDDF3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2E8E5A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17F766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50E1C6FB" w14:textId="77777777" w:rsidTr="003C7E02">
        <w:trPr>
          <w:trHeight w:val="11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7639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44FAD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42" w:author="Philip Hawkes" w:date="2025-05-27T17:10:00Z" w16du:dateUtc="2025-05-27T07:10:00Z">
              <w:r w:rsidDel="005F306E">
                <w:rPr>
                  <w:w w:val="100"/>
                </w:rPr>
                <w:delText>s</w:delText>
              </w:r>
            </w:del>
            <w:ins w:id="343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44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45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 in frames transmitted by </w:t>
            </w:r>
          </w:p>
          <w:p w14:paraId="27C1862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non-AP MLD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35137" w14:textId="77777777" w:rsidR="00B27D11" w:rsidRDefault="00B27D11" w:rsidP="003C7E02">
            <w:pPr>
              <w:pStyle w:val="CellBody"/>
              <w:suppressAutoHyphens/>
            </w:pPr>
            <w:ins w:id="346" w:author="Philip Hawkes" w:date="2025-05-27T17:03:00Z" w16du:dateUtc="2025-05-27T07:03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47" w:author="Philip Hawkes" w:date="2025-05-27T17:03:00Z" w16du:dateUtc="2025-05-27T07:03:00Z">
              <w:r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8F91C9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48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49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50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51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</w:t>
            </w:r>
          </w:p>
          <w:p w14:paraId="61D88796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non-AP MLD</w:t>
            </w:r>
          </w:p>
          <w:p w14:paraId="4AD66ED7" w14:textId="77777777" w:rsidR="00B27D11" w:rsidRDefault="00B27D11" w:rsidP="003C7E02">
            <w:pPr>
              <w:pStyle w:val="CellBody"/>
              <w:suppressAutoHyphens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16C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EDP_SN_offset value</w:t>
            </w:r>
            <w:del w:id="352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53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54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55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AP MLD</w:t>
            </w:r>
          </w:p>
        </w:tc>
      </w:tr>
    </w:tbl>
    <w:p w14:paraId="009B5A3D" w14:textId="77777777" w:rsidR="00B27D11" w:rsidRDefault="00B27D11" w:rsidP="00B27D11"/>
    <w:p w14:paraId="62E17B79" w14:textId="67EFACD7" w:rsidR="00B27D11" w:rsidRDefault="00B27D11" w:rsidP="00B27D11">
      <w:pPr>
        <w:pStyle w:val="TableTitle"/>
        <w:numPr>
          <w:ilvl w:val="0"/>
          <w:numId w:val="7"/>
        </w:numPr>
        <w:rPr>
          <w:w w:val="100"/>
        </w:rPr>
      </w:pPr>
      <w:bookmarkStart w:id="356" w:name="RTF35373432363a205461626c65"/>
      <w:r>
        <w:rPr>
          <w:w w:val="100"/>
        </w:rPr>
        <w:t xml:space="preserve">Extracting EDP_SN_offset </w:t>
      </w:r>
      <w:del w:id="357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SNS3 from </w:t>
      </w:r>
      <w:ins w:id="358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359" w:author="Philip Hawkes" w:date="2025-07-21T17:26:00Z" w16du:dateUtc="2025-07-21T07:26:00Z">
        <w:r w:rsidR="00151879">
          <w:rPr>
            <w:rFonts w:eastAsia="Times New Roman"/>
            <w14:ligatures w14:val="standardContextual"/>
          </w:rPr>
          <w:t>_</w:t>
        </w:r>
      </w:ins>
      <w:ins w:id="360" w:author="Philip Hawkes" w:date="2025-07-03T18:24:00Z" w16du:dateUtc="2025-07-03T08:24:00Z">
        <w:r>
          <w:rPr>
            <w:w w:val="100"/>
          </w:rPr>
          <w:t>MH</w:t>
        </w:r>
      </w:ins>
      <w:ins w:id="361" w:author="Philip Hawkes" w:date="2025-07-03T18:25:00Z" w16du:dateUtc="2025-07-03T08:25:00Z">
        <w:r>
          <w:rPr>
            <w:w w:val="100"/>
          </w:rPr>
          <w:t>A</w:t>
        </w:r>
      </w:ins>
      <w:ins w:id="362" w:author="Philip Hawkes" w:date="2025-07-21T17:26:00Z" w16du:dateUtc="2025-07-21T07:26:00Z">
        <w:r w:rsidR="00151879">
          <w:rPr>
            <w:w w:val="100"/>
          </w:rPr>
          <w:t>_</w:t>
        </w:r>
      </w:ins>
      <w:del w:id="363" w:author="Philip Hawkes" w:date="2025-05-27T16:17:00Z" w16du:dateUtc="2025-05-27T06:17:00Z">
        <w:r w:rsidDel="00332247">
          <w:rPr>
            <w:w w:val="100"/>
          </w:rPr>
          <w:delText>EDP FA</w:delText>
        </w:r>
      </w:del>
      <w:del w:id="364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365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66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356"/>
      <w:proofErr w:type="spellEnd"/>
    </w:p>
    <w:p w14:paraId="7F4ABC54" w14:textId="1857DE3E" w:rsidR="00B27D11" w:rsidRPr="00423F5F" w:rsidRDefault="00B27D11" w:rsidP="00B27D11">
      <w:pPr>
        <w:rPr>
          <w:sz w:val="20"/>
          <w:lang w:val="en-US"/>
          <w:rPrChange w:id="367" w:author="Philip Hawkes" w:date="2025-07-16T17:16:00Z" w16du:dateUtc="2025-07-16T07:16:00Z">
            <w:rPr>
              <w:lang w:val="en-US"/>
            </w:rPr>
          </w:rPrChange>
        </w:rPr>
      </w:pPr>
      <w:ins w:id="368" w:author="Philip Hawkes" w:date="2025-05-29T16:21:00Z" w16du:dateUtc="2025-05-29T06:21:00Z">
        <w:r w:rsidRPr="00423F5F">
          <w:rPr>
            <w:sz w:val="20"/>
            <w:lang w:val="en-US"/>
            <w:rPrChange w:id="369" w:author="Philip Hawkes" w:date="2025-07-16T17:16:00Z" w16du:dateUtc="2025-07-16T07:16:00Z">
              <w:rPr/>
            </w:rPrChange>
          </w:rPr>
          <w:t>(</w:t>
        </w:r>
      </w:ins>
      <w:ins w:id="370" w:author="Philip Hawkes" w:date="2025-06-05T18:53:00Z" w16du:dateUtc="2025-06-05T08:53:00Z">
        <w:r w:rsidRPr="00423F5F">
          <w:rPr>
            <w:sz w:val="20"/>
            <w:lang w:val="en-US"/>
            <w:rPrChange w:id="371" w:author="Philip Hawkes" w:date="2025-07-16T17:16:00Z" w16du:dateUtc="2025-07-16T07:16:00Z">
              <w:rPr>
                <w:lang w:val="en-US"/>
              </w:rPr>
            </w:rPrChange>
          </w:rPr>
          <w:t>#562,</w:t>
        </w:r>
      </w:ins>
      <w:ins w:id="372" w:author="Philip Hawkes" w:date="2025-06-05T18:58:00Z" w16du:dateUtc="2025-06-05T08:58:00Z">
        <w:r w:rsidRPr="00423F5F">
          <w:rPr>
            <w:sz w:val="20"/>
            <w:lang w:val="en-US"/>
            <w:rPrChange w:id="373" w:author="Philip Hawkes" w:date="2025-07-16T17:16:00Z" w16du:dateUtc="2025-07-16T07:16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#573, </w:t>
        </w:r>
      </w:ins>
      <w:ins w:id="374" w:author="Philip Hawkes" w:date="2025-05-29T16:21:00Z" w16du:dateUtc="2025-05-29T06:21:00Z">
        <w:r w:rsidRPr="00423F5F">
          <w:rPr>
            <w:sz w:val="20"/>
            <w:lang w:val="en-US"/>
            <w:rPrChange w:id="375" w:author="Philip Hawkes" w:date="2025-07-16T17:16:00Z" w16du:dateUtc="2025-07-16T07:16:00Z">
              <w:rPr/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B27D11" w14:paraId="60E23EA4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27D2FB" w14:textId="0A24816D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76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377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ins w:id="378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379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del w:id="380" w:author="Philip Hawkes" w:date="2025-05-27T16:56:00Z" w16du:dateUtc="2025-05-27T06:56:00Z">
              <w:r w:rsidDel="00A25001">
                <w:rPr>
                  <w:w w:val="100"/>
                </w:rPr>
                <w:delText>EDP FA</w:delText>
              </w:r>
            </w:del>
            <w:del w:id="381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82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D5D9C0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0F6A3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BE85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E7D86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6412389A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8A05E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non-AP MLD</w:t>
            </w:r>
          </w:p>
        </w:tc>
      </w:tr>
      <w:tr w:rsidR="00B27D11" w14:paraId="5FE1719B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24E2E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864:911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4DF33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8107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BB73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51602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07A1D7F0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D03A2C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912:959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4954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FC93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6351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EA5F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572A7E3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5D88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960:1007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B13BD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17DC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53DB0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06157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21652F07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9F7CA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1008:1055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D7CD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2C099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8E7D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39C0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B27D11" w14:paraId="7C0F3AAB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C9F6D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EDP_SN_offset values for SNS3 for frames transmitted by the AP MLD</w:t>
            </w:r>
          </w:p>
        </w:tc>
      </w:tr>
      <w:tr w:rsidR="00B27D11" w14:paraId="084F10A3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AA489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1056:1103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703B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759B1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CC33A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737A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10E24574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DE03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1104:1151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CF246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B534E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B4A7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3F10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0E9CE36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F378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115</w:t>
            </w:r>
            <w:ins w:id="383" w:author="Philip Hawkes" w:date="2025-05-27T17:09:00Z" w16du:dateUtc="2025-05-27T07:09:00Z">
              <w:r>
                <w:rPr>
                  <w:w w:val="100"/>
                </w:rPr>
                <w:t>2</w:t>
              </w:r>
            </w:ins>
            <w:del w:id="384" w:author="Philip Hawkes" w:date="2025-05-27T17:09:00Z" w16du:dateUtc="2025-05-27T07:09:00Z">
              <w:r w:rsidDel="000541C5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 xml:space="preserve">:1199 </w:t>
            </w:r>
            <w:ins w:id="385" w:author="Philip Hawkes" w:date="2025-05-27T17:10:00Z" w16du:dateUtc="2025-05-27T07:10:00Z">
              <w:r>
                <w:rPr>
                  <w:rFonts w:eastAsia="Times New Roman"/>
                  <w:kern w:val="2"/>
                  <w14:ligatures w14:val="standardContextual"/>
                </w:rPr>
                <w:t>(#317)</w:t>
              </w:r>
            </w:ins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52EFD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8003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BD3A8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A8915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052A4C0C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98B07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1200:1247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B62CE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48C4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75AA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8CF1E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42B42341" w14:textId="77777777" w:rsidR="00B27D11" w:rsidRDefault="00B27D11" w:rsidP="00B27D11"/>
    <w:p w14:paraId="13B9459D" w14:textId="371DC410" w:rsidR="00B27D11" w:rsidRDefault="00B27D11" w:rsidP="00B27D11">
      <w:pPr>
        <w:pStyle w:val="TableTitle"/>
        <w:numPr>
          <w:ilvl w:val="0"/>
          <w:numId w:val="8"/>
        </w:numPr>
        <w:rPr>
          <w:w w:val="100"/>
        </w:rPr>
      </w:pPr>
      <w:bookmarkStart w:id="386" w:name="RTF34353734343a205461626c65"/>
      <w:r>
        <w:rPr>
          <w:w w:val="100"/>
        </w:rPr>
        <w:t xml:space="preserve">Extracting EDP_SN_offset </w:t>
      </w:r>
      <w:del w:id="387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SNS9 from </w:t>
      </w:r>
      <w:ins w:id="388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389" w:author="Philip Hawkes" w:date="2025-07-21T17:26:00Z" w16du:dateUtc="2025-07-21T07:26:00Z">
        <w:r w:rsidR="00151879">
          <w:rPr>
            <w:w w:val="100"/>
          </w:rPr>
          <w:t>_</w:t>
        </w:r>
      </w:ins>
      <w:ins w:id="390" w:author="Philip Hawkes" w:date="2025-07-03T18:24:00Z" w16du:dateUtc="2025-07-03T08:24:00Z">
        <w:r>
          <w:rPr>
            <w:w w:val="100"/>
          </w:rPr>
          <w:t>MHA</w:t>
        </w:r>
      </w:ins>
      <w:del w:id="391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392" w:author="Philip Hawkes" w:date="2025-05-27T16:30:00Z" w16du:dateUtc="2025-05-27T06:30:00Z">
        <w:r w:rsidDel="00D471C1">
          <w:rPr>
            <w:w w:val="100"/>
          </w:rPr>
          <w:delText xml:space="preserve"> F</w:delText>
        </w:r>
      </w:del>
      <w:ins w:id="393" w:author="Philip Hawkes" w:date="2025-07-21T17:26:00Z" w16du:dateUtc="2025-07-21T07:26:00Z">
        <w:r w:rsidR="00151879">
          <w:rPr>
            <w:w w:val="100"/>
          </w:rPr>
          <w:t>_</w:t>
        </w:r>
      </w:ins>
      <w:del w:id="394" w:author="Philip Hawkes" w:date="2025-05-27T16:30:00Z" w16du:dateUtc="2025-05-27T06:30:00Z">
        <w:r w:rsidDel="00D471C1">
          <w:rPr>
            <w:w w:val="100"/>
          </w:rPr>
          <w:delText>A</w:delText>
        </w:r>
      </w:del>
      <w:del w:id="395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396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97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386"/>
      <w:proofErr w:type="spellEnd"/>
    </w:p>
    <w:p w14:paraId="45B05913" w14:textId="77777777" w:rsidR="00B27D11" w:rsidRPr="00423F5F" w:rsidRDefault="00B27D11" w:rsidP="00B27D11">
      <w:pPr>
        <w:rPr>
          <w:sz w:val="20"/>
          <w:lang w:val="en-US"/>
          <w:rPrChange w:id="398" w:author="Philip Hawkes" w:date="2025-07-16T17:15:00Z" w16du:dateUtc="2025-07-16T07:15:00Z">
            <w:rPr>
              <w:lang w:val="en-US"/>
            </w:rPr>
          </w:rPrChange>
        </w:rPr>
      </w:pPr>
      <w:ins w:id="399" w:author="Philip Hawkes" w:date="2025-05-29T16:22:00Z" w16du:dateUtc="2025-05-29T06:22:00Z">
        <w:r w:rsidRPr="00423F5F">
          <w:rPr>
            <w:sz w:val="20"/>
            <w:lang w:val="en-US"/>
            <w:rPrChange w:id="400" w:author="Philip Hawkes" w:date="2025-07-16T17:15:00Z" w16du:dateUtc="2025-07-16T07:15:00Z">
              <w:rPr>
                <w:lang w:val="en-US"/>
              </w:rPr>
            </w:rPrChange>
          </w:rPr>
          <w:t>(</w:t>
        </w:r>
      </w:ins>
      <w:ins w:id="401" w:author="Philip Hawkes" w:date="2025-06-05T18:53:00Z" w16du:dateUtc="2025-06-05T08:53:00Z">
        <w:r w:rsidRPr="00423F5F">
          <w:rPr>
            <w:sz w:val="20"/>
            <w:lang w:val="en-US"/>
            <w:rPrChange w:id="402" w:author="Philip Hawkes" w:date="2025-07-16T17:15:00Z" w16du:dateUtc="2025-07-16T07:15:00Z">
              <w:rPr>
                <w:lang w:val="en-US"/>
              </w:rPr>
            </w:rPrChange>
          </w:rPr>
          <w:t xml:space="preserve">#562, </w:t>
        </w:r>
      </w:ins>
      <w:ins w:id="403" w:author="Philip Hawkes" w:date="2025-06-05T18:58:00Z" w16du:dateUtc="2025-06-05T08:58:00Z">
        <w:r w:rsidRPr="00423F5F">
          <w:rPr>
            <w:sz w:val="20"/>
            <w:lang w:val="en-US"/>
            <w:rPrChange w:id="404" w:author="Philip Hawkes" w:date="2025-07-16T17:15:00Z" w16du:dateUtc="2025-07-16T07:1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#573, </w:t>
        </w:r>
      </w:ins>
      <w:ins w:id="405" w:author="Philip Hawkes" w:date="2025-05-29T16:22:00Z" w16du:dateUtc="2025-05-29T06:22:00Z">
        <w:r w:rsidRPr="00423F5F">
          <w:rPr>
            <w:sz w:val="20"/>
            <w:lang w:val="en-US"/>
            <w:rPrChange w:id="406" w:author="Philip Hawkes" w:date="2025-07-16T17:15:00Z" w16du:dateUtc="2025-07-16T07:15:00Z">
              <w:rPr>
                <w:lang w:val="en-US"/>
              </w:rPr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B27D11" w14:paraId="5C1FB3FE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55FADB" w14:textId="14A6D7E4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407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408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ins w:id="409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410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del w:id="411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412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413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856BF1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AC1DD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3BEF70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5D5F5A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58DA4338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490F3C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non-AP MLD</w:t>
            </w:r>
          </w:p>
        </w:tc>
      </w:tr>
      <w:tr w:rsidR="00B27D11" w14:paraId="35BABCA2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518DB1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1248:1295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58AA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604B5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F895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3C21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7992BF36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3747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1296:1343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868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D957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C382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2C09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390B13D2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E6578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1344:1391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760F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FE2A9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73BB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09EE6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387F447F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04408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1392:1439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D0BD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CB80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D053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DCED0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B27D11" w14:paraId="3DE5EE26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739348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AP MLD</w:t>
            </w:r>
          </w:p>
        </w:tc>
      </w:tr>
      <w:tr w:rsidR="00B27D11" w14:paraId="707F4FAE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EDFC1A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1440:1487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ED323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B0C8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BFCD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EEC819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1534D518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0B5E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1488:1535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F03EB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A2780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368F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E2C4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C0935E1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FA98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1536:1583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74F2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52E7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7553A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16997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527DF13C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64CA8F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1584:1631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BB74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2E4D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C252A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EA2AF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449C5F8A" w14:textId="77777777" w:rsidR="00B27D11" w:rsidRDefault="00B27D11" w:rsidP="00B27D11"/>
    <w:p w14:paraId="3E0A1BAE" w14:textId="4BAEA8A7" w:rsidR="00B27D11" w:rsidRDefault="00B27D11" w:rsidP="00B27D11">
      <w:pPr>
        <w:pStyle w:val="TableTitle"/>
        <w:numPr>
          <w:ilvl w:val="0"/>
          <w:numId w:val="9"/>
        </w:numPr>
        <w:rPr>
          <w:w w:val="100"/>
        </w:rPr>
      </w:pPr>
      <w:bookmarkStart w:id="414" w:name="RTF38303733323a205461626c65"/>
      <w:r>
        <w:rPr>
          <w:w w:val="100"/>
        </w:rPr>
        <w:t xml:space="preserve">Extracting EDP_SN_offset </w:t>
      </w:r>
      <w:del w:id="415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SNS12 from </w:t>
      </w:r>
      <w:ins w:id="416" w:author="Philip Hawkes" w:date="2025-05-27T16:17:00Z" w16du:dateUtc="2025-05-27T06:17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417" w:author="Philip Hawkes" w:date="2025-07-21T17:26:00Z" w16du:dateUtc="2025-07-21T07:26:00Z">
        <w:r w:rsidR="00151879">
          <w:rPr>
            <w:w w:val="100"/>
          </w:rPr>
          <w:t>_</w:t>
        </w:r>
      </w:ins>
      <w:ins w:id="418" w:author="Philip Hawkes" w:date="2025-07-03T18:24:00Z" w16du:dateUtc="2025-07-03T08:24:00Z">
        <w:r>
          <w:rPr>
            <w:w w:val="100"/>
          </w:rPr>
          <w:t>MHA</w:t>
        </w:r>
      </w:ins>
      <w:ins w:id="419" w:author="Philip Hawkes" w:date="2025-07-21T17:26:00Z" w16du:dateUtc="2025-07-21T07:26:00Z">
        <w:r w:rsidR="00151879">
          <w:rPr>
            <w:w w:val="100"/>
          </w:rPr>
          <w:t>_</w:t>
        </w:r>
      </w:ins>
      <w:del w:id="420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421" w:author="Philip Hawkes" w:date="2025-05-27T16:29:00Z" w16du:dateUtc="2025-05-27T06:29:00Z">
        <w:r w:rsidDel="0044365A">
          <w:rPr>
            <w:w w:val="100"/>
          </w:rPr>
          <w:delText xml:space="preserve"> FA</w:delText>
        </w:r>
      </w:del>
      <w:del w:id="422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423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424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414"/>
      <w:proofErr w:type="spellEnd"/>
    </w:p>
    <w:p w14:paraId="24D4C74B" w14:textId="77777777" w:rsidR="00B27D11" w:rsidRPr="00423F5F" w:rsidRDefault="00B27D11" w:rsidP="00B27D11">
      <w:pPr>
        <w:rPr>
          <w:sz w:val="20"/>
          <w:lang w:val="en-US"/>
          <w:rPrChange w:id="425" w:author="Philip Hawkes" w:date="2025-07-16T17:15:00Z" w16du:dateUtc="2025-07-16T07:15:00Z">
            <w:rPr>
              <w:szCs w:val="22"/>
              <w:lang w:val="en-US"/>
            </w:rPr>
          </w:rPrChange>
        </w:rPr>
      </w:pPr>
      <w:ins w:id="426" w:author="Philip Hawkes" w:date="2025-05-29T16:22:00Z" w16du:dateUtc="2025-05-29T06:22:00Z">
        <w:r w:rsidRPr="00423F5F">
          <w:rPr>
            <w:sz w:val="20"/>
            <w:lang w:val="en-US"/>
            <w:rPrChange w:id="427" w:author="Philip Hawkes" w:date="2025-07-16T17:15:00Z" w16du:dateUtc="2025-07-16T07:15:00Z">
              <w:rPr>
                <w:szCs w:val="22"/>
                <w:lang w:val="en-US"/>
              </w:rPr>
            </w:rPrChange>
          </w:rPr>
          <w:t>(</w:t>
        </w:r>
      </w:ins>
      <w:ins w:id="428" w:author="Philip Hawkes" w:date="2025-06-05T18:53:00Z" w16du:dateUtc="2025-06-05T08:53:00Z">
        <w:r w:rsidRPr="00423F5F">
          <w:rPr>
            <w:sz w:val="20"/>
            <w:lang w:val="en-US"/>
            <w:rPrChange w:id="429" w:author="Philip Hawkes" w:date="2025-07-16T17:15:00Z" w16du:dateUtc="2025-07-16T07:15:00Z">
              <w:rPr>
                <w:szCs w:val="22"/>
                <w:lang w:val="en-US"/>
              </w:rPr>
            </w:rPrChange>
          </w:rPr>
          <w:t xml:space="preserve">#562, </w:t>
        </w:r>
      </w:ins>
      <w:ins w:id="430" w:author="Philip Hawkes" w:date="2025-06-05T18:59:00Z" w16du:dateUtc="2025-06-05T08:59:00Z">
        <w:r w:rsidRPr="00423F5F"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431" w:author="Philip Hawkes" w:date="2025-05-29T16:50:00Z" w16du:dateUtc="2025-05-29T06:50:00Z">
        <w:r w:rsidRPr="00423F5F">
          <w:rPr>
            <w:sz w:val="20"/>
            <w:lang w:val="en-US"/>
            <w:rPrChange w:id="432" w:author="Philip Hawkes" w:date="2025-07-16T17:15:00Z" w16du:dateUtc="2025-07-16T07:15:00Z">
              <w:rPr>
                <w:szCs w:val="22"/>
                <w:lang w:val="en-US"/>
              </w:rPr>
            </w:rPrChange>
          </w:rPr>
          <w:t>#</w:t>
        </w:r>
      </w:ins>
      <w:ins w:id="433" w:author="Philip Hawkes" w:date="2025-05-29T16:22:00Z" w16du:dateUtc="2025-05-29T06:22:00Z">
        <w:r w:rsidRPr="00423F5F">
          <w:rPr>
            <w:sz w:val="20"/>
            <w:lang w:val="en-US"/>
            <w:rPrChange w:id="434" w:author="Philip Hawkes" w:date="2025-07-16T17:15:00Z" w16du:dateUtc="2025-07-16T07:15:00Z">
              <w:rPr>
                <w:szCs w:val="22"/>
                <w:lang w:val="en-US"/>
              </w:rPr>
            </w:rPrChange>
          </w:rPr>
          <w:t>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920"/>
        <w:gridCol w:w="900"/>
        <w:gridCol w:w="960"/>
        <w:gridCol w:w="920"/>
        <w:gridCol w:w="940"/>
        <w:gridCol w:w="940"/>
        <w:gridCol w:w="920"/>
        <w:gridCol w:w="960"/>
      </w:tblGrid>
      <w:tr w:rsidR="00B27D11" w14:paraId="22B95016" w14:textId="77777777" w:rsidTr="003C7E02">
        <w:trPr>
          <w:trHeight w:val="640"/>
          <w:jc w:val="center"/>
        </w:trPr>
        <w:tc>
          <w:tcPr>
            <w:tcW w:w="10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EE3D00" w14:textId="1326E866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435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436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ins w:id="437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438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del w:id="439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440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441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8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6D7AD" w14:textId="77777777" w:rsidR="00B27D11" w:rsidRDefault="00B27D11" w:rsidP="003C7E02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Bits </w:t>
            </w:r>
          </w:p>
          <w:p w14:paraId="4AAD0E45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[0:11]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941C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8CB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DA609E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2DEB1AF6" w14:textId="77777777" w:rsidTr="003C7E02">
        <w:trPr>
          <w:trHeight w:val="440"/>
          <w:jc w:val="center"/>
        </w:trPr>
        <w:tc>
          <w:tcPr>
            <w:tcW w:w="10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A4228CB" w14:textId="77777777" w:rsidR="00B27D11" w:rsidRDefault="00B27D11" w:rsidP="003C7E02">
            <w:pPr>
              <w:pStyle w:val="Acronym"/>
              <w:tabs>
                <w:tab w:val="clear" w:pos="2040"/>
              </w:tabs>
              <w:spacing w:before="0" w:after="0" w:line="240" w:lineRule="auto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23D48E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0:9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9E1923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10:11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72D7A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12:21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D89262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22:23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74BD79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24:33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95BF2C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34:35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3CA43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3</w:t>
            </w:r>
            <w:ins w:id="442" w:author="Philip Hawkes" w:date="2025-05-27T17:09:00Z" w16du:dateUtc="2025-05-27T07:09:00Z">
              <w:r>
                <w:rPr>
                  <w:b w:val="0"/>
                  <w:bCs w:val="0"/>
                  <w:w w:val="100"/>
                </w:rPr>
                <w:t>6</w:t>
              </w:r>
            </w:ins>
            <w:del w:id="443" w:author="Philip Hawkes" w:date="2025-05-27T17:09:00Z" w16du:dateUtc="2025-05-27T07:09:00Z">
              <w:r w:rsidDel="003D1498">
                <w:rPr>
                  <w:b w:val="0"/>
                  <w:bCs w:val="0"/>
                  <w:w w:val="100"/>
                </w:rPr>
                <w:delText>5</w:delText>
              </w:r>
            </w:del>
            <w:r>
              <w:rPr>
                <w:b w:val="0"/>
                <w:bCs w:val="0"/>
                <w:w w:val="100"/>
              </w:rPr>
              <w:t xml:space="preserve">:45 </w:t>
            </w:r>
            <w:ins w:id="444" w:author="Philip Hawkes" w:date="2025-05-27T17:09:00Z" w16du:dateUtc="2025-05-27T07:09:00Z">
              <w:r w:rsidRPr="00447895">
                <w:rPr>
                  <w:rFonts w:eastAsia="Times New Roman"/>
                  <w:b w:val="0"/>
                  <w:bCs w:val="0"/>
                  <w:kern w:val="2"/>
                  <w14:ligatures w14:val="standardContextual"/>
                  <w:rPrChange w:id="445" w:author="Philip Hawkes" w:date="2025-05-27T17:09:00Z" w16du:dateUtc="2025-05-27T07:09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(#318)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03268F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46:47</w:t>
            </w:r>
          </w:p>
        </w:tc>
      </w:tr>
      <w:tr w:rsidR="00B27D11" w14:paraId="35DA168A" w14:textId="77777777" w:rsidTr="003C7E02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760F22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non-AP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F54EE" w14:textId="77777777" w:rsidR="00B27D11" w:rsidRDefault="00B27D11" w:rsidP="003C7E02">
            <w:pPr>
              <w:pStyle w:val="CellBody"/>
              <w:suppressAutoHyphens/>
            </w:pPr>
          </w:p>
        </w:tc>
      </w:tr>
      <w:tr w:rsidR="00B27D11" w14:paraId="79C5D895" w14:textId="77777777" w:rsidTr="003C7E02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9F6B13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1632:1679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B818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613A2" w14:textId="0C7299C9" w:rsidR="00B27D11" w:rsidRDefault="00B27D11" w:rsidP="003C7E02">
            <w:pPr>
              <w:pStyle w:val="CellBody"/>
              <w:suppressAutoHyphens/>
            </w:pPr>
            <w:ins w:id="446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</w:t>
              </w:r>
            </w:ins>
            <w:ins w:id="447" w:author="Philip Hawkes" w:date="2025-07-16T17:05:00Z" w16du:dateUtc="2025-07-16T07:05:00Z">
              <w:r w:rsidR="001F32F8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ins w:id="448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(#565)</w:t>
              </w:r>
            </w:ins>
            <w:del w:id="449" w:author="Philip Hawkes" w:date="2025-05-27T17:04:00Z" w16du:dateUtc="2025-05-27T07:04:00Z">
              <w:r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2BE8A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89D883" w14:textId="03C3E6C3" w:rsidR="00B27D11" w:rsidRDefault="001F32F8" w:rsidP="003C7E02">
            <w:pPr>
              <w:pStyle w:val="CellBody"/>
              <w:suppressAutoHyphens/>
            </w:pPr>
            <w:ins w:id="450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51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44051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4F61D" w14:textId="4420BC71" w:rsidR="00B27D11" w:rsidRDefault="001F32F8" w:rsidP="003C7E02">
            <w:pPr>
              <w:pStyle w:val="CellBody"/>
              <w:suppressAutoHyphens/>
            </w:pPr>
            <w:ins w:id="452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53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E2827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B2DC9A" w14:textId="2F6DDAEA" w:rsidR="00B27D11" w:rsidRDefault="001F32F8" w:rsidP="003C7E02">
            <w:pPr>
              <w:pStyle w:val="CellBody"/>
              <w:suppressAutoHyphens/>
            </w:pPr>
            <w:ins w:id="454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55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</w:tr>
      <w:tr w:rsidR="00B27D11" w14:paraId="011B4107" w14:textId="77777777" w:rsidTr="003C7E02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2C7C3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865298" w14:textId="77777777" w:rsidR="00B27D11" w:rsidRDefault="00B27D11" w:rsidP="003C7E02">
            <w:pPr>
              <w:pStyle w:val="CellBody"/>
              <w:suppressAutoHyphens/>
            </w:pPr>
          </w:p>
        </w:tc>
      </w:tr>
      <w:tr w:rsidR="00B27D11" w14:paraId="7CCEF760" w14:textId="77777777" w:rsidTr="003C7E02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9A58A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1680:1727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8A1F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B54A4" w14:textId="684DB4E5" w:rsidR="00B27D11" w:rsidRDefault="001F32F8" w:rsidP="003C7E02">
            <w:pPr>
              <w:pStyle w:val="CellBody"/>
              <w:suppressAutoHyphens/>
            </w:pPr>
            <w:ins w:id="456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57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B053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3457B" w14:textId="2C15ED2E" w:rsidR="00B27D11" w:rsidRDefault="001F32F8" w:rsidP="003C7E02">
            <w:pPr>
              <w:pStyle w:val="CellBody"/>
              <w:suppressAutoHyphens/>
            </w:pPr>
            <w:ins w:id="458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59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D2BE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09AA1D" w14:textId="5B39B36D" w:rsidR="00B27D11" w:rsidRDefault="001F32F8" w:rsidP="003C7E02">
            <w:pPr>
              <w:pStyle w:val="CellBody"/>
              <w:suppressAutoHyphens/>
            </w:pPr>
            <w:ins w:id="460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61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FDDA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77DFBB" w14:textId="3980B5E7" w:rsidR="00B27D11" w:rsidRDefault="001F32F8" w:rsidP="003C7E02">
            <w:pPr>
              <w:pStyle w:val="CellBody"/>
              <w:suppressAutoHyphens/>
            </w:pPr>
            <w:ins w:id="462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63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</w:tr>
      <w:bookmarkEnd w:id="14"/>
    </w:tbl>
    <w:p w14:paraId="2AF5140A" w14:textId="77777777" w:rsidR="00B27D11" w:rsidRDefault="00B27D11" w:rsidP="00B27D11">
      <w:pPr>
        <w:pStyle w:val="TableTitle"/>
        <w:jc w:val="both"/>
        <w:rPr>
          <w:w w:val="100"/>
        </w:rPr>
      </w:pPr>
    </w:p>
    <w:p w14:paraId="231E2E82" w14:textId="77777777" w:rsidR="00074A56" w:rsidRPr="00074A56" w:rsidRDefault="00074A56" w:rsidP="00074A56">
      <w:pPr>
        <w:rPr>
          <w:lang w:val="en-US"/>
        </w:rPr>
      </w:pPr>
    </w:p>
    <w:p w14:paraId="4897D435" w14:textId="080C1DCD" w:rsidR="00340C00" w:rsidRDefault="00340C00" w:rsidP="00340C00">
      <w:pPr>
        <w:pStyle w:val="H3"/>
        <w:numPr>
          <w:ilvl w:val="0"/>
          <w:numId w:val="11"/>
        </w:numPr>
        <w:rPr>
          <w:w w:val="100"/>
        </w:rPr>
      </w:pPr>
      <w:bookmarkStart w:id="464" w:name="RTF36393938373a2048332c312e"/>
      <w:r>
        <w:rPr>
          <w:w w:val="100"/>
        </w:rPr>
        <w:t>Establishing BPE frame anonymization parameter sets</w:t>
      </w:r>
      <w:bookmarkEnd w:id="464"/>
    </w:p>
    <w:p w14:paraId="03B4CC2D" w14:textId="15FA7E14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4A09826F" w14:textId="2196238F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 xml:space="preserve">For a given EDP epoch, the </w:t>
      </w:r>
      <w:del w:id="465" w:author="Philip Hawkes" w:date="2025-07-16T17:07:00Z" w16du:dateUtc="2025-07-16T07:07:00Z">
        <w:r w:rsidDel="001361C5">
          <w:rPr>
            <w:w w:val="100"/>
          </w:rPr>
          <w:delText>EDP FA block</w:delText>
        </w:r>
      </w:del>
      <w:proofErr w:type="spellStart"/>
      <w:ins w:id="466" w:author="Philip Hawkes" w:date="2025-07-16T17:07:00Z" w16du:dateUtc="2025-07-16T07:07:00Z">
        <w:r w:rsidR="001361C5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shall be generated as:</w:t>
      </w:r>
      <w:ins w:id="467" w:author="Philip Hawkes" w:date="2025-07-21T10:06:00Z" w16du:dateUtc="2025-07-21T00:06:00Z">
        <w:r w:rsidR="00D7011A">
          <w:rPr>
            <w:w w:val="100"/>
          </w:rPr>
          <w:t xml:space="preserve"> (#573)</w:t>
        </w:r>
      </w:ins>
    </w:p>
    <w:p w14:paraId="69DDBCFB" w14:textId="55869451" w:rsidR="00340C00" w:rsidRDefault="001361C5" w:rsidP="00B979AD">
      <w:pPr>
        <w:pStyle w:val="T"/>
        <w:spacing w:before="0" w:after="120" w:line="240" w:lineRule="auto"/>
        <w:rPr>
          <w:w w:val="100"/>
        </w:rPr>
      </w:pPr>
      <w:proofErr w:type="spellStart"/>
      <w:ins w:id="468" w:author="Philip Hawkes" w:date="2025-07-16T17:07:00Z" w16du:dateUtc="2025-07-16T07:07:00Z">
        <w:r>
          <w:rPr>
            <w:w w:val="100"/>
          </w:rPr>
          <w:t>BPE_MHA_block</w:t>
        </w:r>
        <w:proofErr w:type="spellEnd"/>
        <w:r>
          <w:rPr>
            <w:w w:val="100"/>
          </w:rPr>
          <w:t xml:space="preserve"> </w:t>
        </w:r>
      </w:ins>
      <w:del w:id="469" w:author="Philip Hawkes" w:date="2025-07-16T17:07:00Z" w16du:dateUtc="2025-07-16T07:07:00Z">
        <w:r w:rsidR="00340C00" w:rsidDel="001361C5">
          <w:rPr>
            <w:w w:val="100"/>
          </w:rPr>
          <w:delText xml:space="preserve">EDP_BPE_FA_block </w:delText>
        </w:r>
      </w:del>
      <w:r w:rsidR="00340C00">
        <w:rPr>
          <w:w w:val="100"/>
        </w:rPr>
        <w:t>= KDF-</w:t>
      </w:r>
      <w:r w:rsidR="00340C00">
        <w:rPr>
          <w:i/>
          <w:iCs/>
          <w:w w:val="100"/>
        </w:rPr>
        <w:t>Hash</w:t>
      </w:r>
      <w:r w:rsidR="00340C00">
        <w:rPr>
          <w:w w:val="100"/>
        </w:rPr>
        <w:t>-</w:t>
      </w:r>
      <w:r w:rsidR="00340C00">
        <w:rPr>
          <w:i/>
          <w:iCs/>
          <w:w w:val="100"/>
        </w:rPr>
        <w:t xml:space="preserve">Length </w:t>
      </w:r>
      <w:r w:rsidR="00340C00">
        <w:rPr>
          <w:w w:val="100"/>
        </w:rPr>
        <w:t>(PGTK, "</w:t>
      </w:r>
      <w:ins w:id="470" w:author="Philip Hawkes" w:date="2025-07-21T10:06:00Z" w16du:dateUtc="2025-07-21T00:06:00Z">
        <w:r w:rsidR="00D7011A" w:rsidRPr="00D7011A">
          <w:rPr>
            <w:w w:val="100"/>
          </w:rPr>
          <w:t xml:space="preserve"> </w:t>
        </w:r>
        <w:proofErr w:type="spellStart"/>
        <w:r w:rsidR="00D7011A">
          <w:rPr>
            <w:w w:val="100"/>
          </w:rPr>
          <w:t>BPE_MHA_block</w:t>
        </w:r>
        <w:proofErr w:type="spellEnd"/>
        <w:r w:rsidR="00D7011A" w:rsidDel="00D7011A">
          <w:rPr>
            <w:w w:val="100"/>
          </w:rPr>
          <w:t xml:space="preserve"> </w:t>
        </w:r>
      </w:ins>
      <w:del w:id="471" w:author="Philip Hawkes" w:date="2025-07-21T10:06:00Z" w16du:dateUtc="2025-07-21T00:06:00Z">
        <w:r w:rsidR="00340C00" w:rsidDel="00D7011A">
          <w:rPr>
            <w:w w:val="100"/>
          </w:rPr>
          <w:delText>EDP BPE frame anonymization</w:delText>
        </w:r>
      </w:del>
      <w:r w:rsidR="00340C00">
        <w:rPr>
          <w:w w:val="100"/>
        </w:rPr>
        <w:t>", n</w:t>
      </w:r>
      <w:proofErr w:type="gramStart"/>
      <w:r w:rsidR="00340C00">
        <w:rPr>
          <w:w w:val="100"/>
        </w:rPr>
        <w:t xml:space="preserve">), </w:t>
      </w:r>
      <w:ins w:id="472" w:author="Philip Hawkes" w:date="2025-07-21T10:06:00Z" w16du:dateUtc="2025-07-21T00:06:00Z">
        <w:r w:rsidR="00D7011A">
          <w:rPr>
            <w:w w:val="100"/>
          </w:rPr>
          <w:t xml:space="preserve"> (</w:t>
        </w:r>
        <w:proofErr w:type="gramEnd"/>
        <w:r w:rsidR="00D7011A">
          <w:rPr>
            <w:w w:val="100"/>
          </w:rPr>
          <w:t>#573)</w:t>
        </w:r>
      </w:ins>
    </w:p>
    <w:p w14:paraId="7AA7CF28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12C339E7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</w:p>
    <w:p w14:paraId="66911CDF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</w:p>
    <w:p w14:paraId="680D7B90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function (KDF)) using the hash algorithm identified by the AKM suite</w:t>
      </w:r>
    </w:p>
    <w:p w14:paraId="684A3A5F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 9-190 (AKM suite selectors))</w:t>
      </w:r>
    </w:p>
    <w:p w14:paraId="02AE4068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Privacy Group Transient Key</w:t>
      </w:r>
    </w:p>
    <w:p w14:paraId="71E98CDA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EDP epoch in the EDP epoch sequence as </w:t>
      </w:r>
    </w:p>
    <w:p w14:paraId="17609B58" w14:textId="77777777" w:rsidR="004F0BF6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(EDP Epoch Start Time Computation)</w:t>
      </w:r>
      <w:r>
        <w:rPr>
          <w:w w:val="100"/>
        </w:rPr>
        <w:fldChar w:fldCharType="end"/>
      </w:r>
      <w:r>
        <w:rPr>
          <w:w w:val="100"/>
        </w:rPr>
        <w:tab/>
      </w:r>
    </w:p>
    <w:p w14:paraId="518D9929" w14:textId="1709FD41" w:rsidR="004F0BF6" w:rsidRPr="004F0BF6" w:rsidRDefault="00340C00" w:rsidP="004F0BF6">
      <w:pPr>
        <w:pStyle w:val="T"/>
        <w:spacing w:after="120" w:line="240" w:lineRule="auto"/>
        <w:rPr>
          <w:ins w:id="473" w:author="Jerome Henry (jerhenry)" w:date="2025-07-07T08:58:00Z"/>
        </w:rPr>
      </w:pPr>
      <w:r w:rsidRPr="004F0BF6">
        <w:rPr>
          <w:w w:val="100"/>
        </w:rPr>
        <w:t xml:space="preserve"> </w:t>
      </w:r>
      <w:r w:rsidR="004F0BF6" w:rsidRPr="004F0BF6">
        <w:rPr>
          <w:w w:val="100"/>
        </w:rPr>
        <w:tab/>
      </w:r>
      <w:commentRangeStart w:id="474"/>
      <w:ins w:id="475" w:author="Jerome Henry (jerhenry)" w:date="2025-07-07T08:58:00Z">
        <w:r w:rsidR="004F0BF6" w:rsidRPr="004F0BF6">
          <w:rPr>
            <w:i/>
            <w:iCs/>
          </w:rPr>
          <w:t>Length</w:t>
        </w:r>
      </w:ins>
      <w:commentRangeEnd w:id="474"/>
      <w:r w:rsidR="00226208">
        <w:rPr>
          <w:rStyle w:val="CommentReference"/>
          <w:rFonts w:eastAsia="Times New Roman"/>
          <w:color w:val="auto"/>
          <w:w w:val="100"/>
          <w:lang w:val="en-GB"/>
        </w:rPr>
        <w:commentReference w:id="474"/>
      </w:r>
      <w:ins w:id="476" w:author="Jerome Henry (jerhenry)" w:date="2025-07-07T08:58:00Z">
        <w:r w:rsidR="004F0BF6" w:rsidRPr="004F0BF6">
          <w:tab/>
        </w:r>
        <w:r w:rsidR="004F0BF6" w:rsidRPr="004F0BF6">
          <w:tab/>
        </w:r>
        <w:r w:rsidR="004F0BF6" w:rsidRPr="004F0BF6">
          <w:tab/>
          <w:t xml:space="preserve">is the total number of bits to derive. A total of </w:t>
        </w:r>
        <w:del w:id="477" w:author="Philip Hawkes" w:date="2025-07-28T11:49:00Z" w16du:dateUtc="2025-07-28T01:49:00Z">
          <w:r w:rsidR="004F0BF6" w:rsidRPr="004F0BF6" w:rsidDel="004F0BF6">
            <w:delText>1728</w:delText>
          </w:r>
        </w:del>
      </w:ins>
      <w:ins w:id="478" w:author="Philip Hawkes" w:date="2025-07-28T11:50:00Z" w16du:dateUtc="2025-07-28T01:50:00Z">
        <w:r w:rsidR="004F0BF6">
          <w:t>960</w:t>
        </w:r>
      </w:ins>
      <w:ins w:id="479" w:author="Jerome Henry (jerhenry)" w:date="2025-07-07T08:58:00Z">
        <w:r w:rsidR="004F0BF6" w:rsidRPr="004F0BF6">
          <w:t xml:space="preserve"> bits are derived for a </w:t>
        </w:r>
      </w:ins>
    </w:p>
    <w:p w14:paraId="40399E00" w14:textId="3BDD8AF1" w:rsidR="004F0BF6" w:rsidRPr="004F0BF6" w:rsidRDefault="004F0BF6" w:rsidP="004F0BF6">
      <w:pPr>
        <w:pStyle w:val="T"/>
        <w:spacing w:after="120" w:line="240" w:lineRule="auto"/>
        <w:rPr>
          <w:rPrChange w:id="480" w:author="Jerome Henry (jerhenry)" w:date="2025-07-07T08:59:00Z" w16du:dateUtc="2025-07-07T07:59:00Z">
            <w:rPr>
              <w:rFonts w:ascii="Helvetica" w:hAnsi="Helvetica" w:cs="Helvetica"/>
            </w:rPr>
          </w:rPrChange>
        </w:rPr>
      </w:pPr>
      <w:ins w:id="481" w:author="Jerome Henry (jerhenry)" w:date="2025-07-07T08:58:00Z">
        <w:r w:rsidRPr="004F0BF6">
          <w:tab/>
        </w:r>
        <w:r w:rsidRPr="004F0BF6">
          <w:tab/>
        </w:r>
        <w:r w:rsidRPr="004F0BF6">
          <w:tab/>
        </w:r>
        <w:r w:rsidRPr="004F0BF6">
          <w:tab/>
        </w:r>
        <w:proofErr w:type="spellStart"/>
        <w:r w:rsidRPr="004F0BF6">
          <w:t>BPE</w:t>
        </w:r>
      </w:ins>
      <w:ins w:id="482" w:author="Philip Hawkes" w:date="2025-07-31T02:50:00Z" w16du:dateUtc="2025-07-30T16:50:00Z">
        <w:r w:rsidR="00DF7C0F">
          <w:t>_</w:t>
        </w:r>
      </w:ins>
      <w:ins w:id="483" w:author="Jerome Henry (jerhenry)" w:date="2025-07-07T08:58:00Z">
        <w:del w:id="484" w:author="Philip Hawkes" w:date="2025-07-31T02:50:00Z" w16du:dateUtc="2025-07-30T16:50:00Z">
          <w:r w:rsidRPr="004F0BF6" w:rsidDel="00DF7C0F">
            <w:delText xml:space="preserve"> </w:delText>
          </w:r>
        </w:del>
        <w:del w:id="485" w:author="Philip Hawkes" w:date="2025-07-28T11:49:00Z" w16du:dateUtc="2025-07-28T01:49:00Z">
          <w:r w:rsidRPr="004F0BF6" w:rsidDel="004F0BF6">
            <w:delText>F</w:delText>
          </w:r>
        </w:del>
      </w:ins>
      <w:ins w:id="486" w:author="Philip Hawkes" w:date="2025-07-28T11:49:00Z" w16du:dateUtc="2025-07-28T01:49:00Z">
        <w:r>
          <w:t>MH</w:t>
        </w:r>
      </w:ins>
      <w:ins w:id="487" w:author="Jerome Henry (jerhenry)" w:date="2025-07-07T08:58:00Z">
        <w:r w:rsidRPr="004F0BF6">
          <w:t>A</w:t>
        </w:r>
      </w:ins>
      <w:ins w:id="488" w:author="Philip Hawkes" w:date="2025-07-31T02:50:00Z" w16du:dateUtc="2025-07-30T16:50:00Z">
        <w:r w:rsidR="00DF7C0F">
          <w:t>_</w:t>
        </w:r>
      </w:ins>
      <w:ins w:id="489" w:author="Jerome Henry (jerhenry)" w:date="2025-07-07T08:58:00Z">
        <w:del w:id="490" w:author="Philip Hawkes" w:date="2025-07-31T02:50:00Z" w16du:dateUtc="2025-07-30T16:50:00Z">
          <w:r w:rsidRPr="004F0BF6" w:rsidDel="00DF7C0F">
            <w:delText xml:space="preserve"> </w:delText>
          </w:r>
        </w:del>
        <w:r w:rsidRPr="004F0BF6">
          <w:t>block</w:t>
        </w:r>
        <w:proofErr w:type="spellEnd"/>
        <w:r w:rsidRPr="004F0BF6">
          <w:t>. (#575</w:t>
        </w:r>
      </w:ins>
      <w:ins w:id="491" w:author="Philip Hawkes" w:date="2025-07-28T11:50:00Z" w16du:dateUtc="2025-07-28T01:50:00Z">
        <w:r>
          <w:t>,</w:t>
        </w:r>
        <w:r w:rsidRPr="004F0BF6">
          <w:rPr>
            <w14:ligatures w14:val="standardContextual"/>
          </w:rPr>
          <w:t xml:space="preserve"> </w:t>
        </w:r>
        <w:r w:rsidRPr="00423F5F">
          <w:rPr>
            <w14:ligatures w14:val="standardContextual"/>
          </w:rPr>
          <w:t>#573</w:t>
        </w:r>
      </w:ins>
      <w:ins w:id="492" w:author="Jerome Henry (jerhenry)" w:date="2025-07-07T08:58:00Z">
        <w:r w:rsidRPr="004F0BF6">
          <w:t>)</w:t>
        </w:r>
      </w:ins>
    </w:p>
    <w:p w14:paraId="27CD7472" w14:textId="7D6F333F" w:rsidR="00340C00" w:rsidRDefault="00340C00" w:rsidP="00B979AD">
      <w:pPr>
        <w:pStyle w:val="T"/>
        <w:spacing w:before="0" w:after="120" w:line="240" w:lineRule="auto"/>
        <w:rPr>
          <w:w w:val="100"/>
        </w:rPr>
      </w:pPr>
    </w:p>
    <w:p w14:paraId="0FF8FD87" w14:textId="5688AEC2" w:rsidR="00340C00" w:rsidRDefault="00340C00" w:rsidP="00340C00">
      <w:pPr>
        <w:pStyle w:val="T"/>
        <w:rPr>
          <w:w w:val="100"/>
        </w:rPr>
      </w:pPr>
      <w:r>
        <w:rPr>
          <w:w w:val="100"/>
        </w:rPr>
        <w:t xml:space="preserve">The BPE offsets for the Group PN, SNS1 DL, SNS11 DL and Timestamp together with the anonymized BPE AP link addresses are created from the </w:t>
      </w:r>
      <w:del w:id="493" w:author="Philip Hawkes" w:date="2025-07-16T17:09:00Z" w16du:dateUtc="2025-07-16T07:09:00Z">
        <w:r w:rsidDel="008E2D83">
          <w:rPr>
            <w:w w:val="100"/>
          </w:rPr>
          <w:delText>EDP_</w:delText>
        </w:r>
      </w:del>
      <w:proofErr w:type="spellStart"/>
      <w:r>
        <w:rPr>
          <w:w w:val="100"/>
        </w:rPr>
        <w:t>BPE_</w:t>
      </w:r>
      <w:ins w:id="494" w:author="Philip Hawkes" w:date="2025-07-16T17:09:00Z" w16du:dateUtc="2025-07-16T07:09:00Z">
        <w:r w:rsidR="008E2D83">
          <w:rPr>
            <w:w w:val="100"/>
          </w:rPr>
          <w:t>MH</w:t>
        </w:r>
      </w:ins>
      <w:del w:id="495" w:author="Philip Hawkes" w:date="2025-07-16T17:09:00Z" w16du:dateUtc="2025-07-16T07:09:00Z">
        <w:r w:rsidDel="008E2D83">
          <w:rPr>
            <w:w w:val="100"/>
          </w:rPr>
          <w:delText>F</w:delText>
        </w:r>
      </w:del>
      <w:r>
        <w:rPr>
          <w:w w:val="100"/>
        </w:rPr>
        <w:t>A_block</w:t>
      </w:r>
      <w:proofErr w:type="spellEnd"/>
      <w:r>
        <w:rPr>
          <w:w w:val="100"/>
        </w:rPr>
        <w:t xml:space="preserve">. The offsets and the AP link addresses have static assignments within the </w:t>
      </w:r>
      <w:del w:id="496" w:author="Philip Hawkes" w:date="2025-07-16T17:09:00Z" w16du:dateUtc="2025-07-16T07:09:00Z">
        <w:r w:rsidDel="008E2D83">
          <w:rPr>
            <w:w w:val="100"/>
          </w:rPr>
          <w:delText>EDP_</w:delText>
        </w:r>
      </w:del>
      <w:proofErr w:type="spellStart"/>
      <w:r>
        <w:rPr>
          <w:w w:val="100"/>
        </w:rPr>
        <w:t>BPE_</w:t>
      </w:r>
      <w:del w:id="497" w:author="Philip Hawkes" w:date="2025-07-16T17:09:00Z" w16du:dateUtc="2025-07-16T07:09:00Z">
        <w:r w:rsidDel="008E2D83">
          <w:rPr>
            <w:w w:val="100"/>
          </w:rPr>
          <w:delText>FA</w:delText>
        </w:r>
      </w:del>
      <w:ins w:id="498" w:author="Philip Hawkes" w:date="2025-07-16T17:09:00Z" w16du:dateUtc="2025-07-16T07:09:00Z">
        <w:r w:rsidR="008E2D83">
          <w:rPr>
            <w:w w:val="100"/>
          </w:rPr>
          <w:t>MHA</w:t>
        </w:r>
      </w:ins>
      <w:r>
        <w:rPr>
          <w:w w:val="100"/>
        </w:rPr>
        <w:t>_block</w:t>
      </w:r>
      <w:proofErr w:type="spellEnd"/>
      <w:r>
        <w:rPr>
          <w:w w:val="100"/>
        </w:rPr>
        <w:t xml:space="preserve"> as shown in the Tables below. </w:t>
      </w:r>
      <w:ins w:id="499" w:author="Philip Hawkes" w:date="2025-07-21T10:07:00Z" w16du:dateUtc="2025-07-21T00:07:00Z">
        <w:r w:rsidR="00D7011A">
          <w:rPr>
            <w:w w:val="100"/>
          </w:rPr>
          <w:t>(#573)</w:t>
        </w:r>
      </w:ins>
    </w:p>
    <w:p w14:paraId="5E22DBCA" w14:textId="77777777" w:rsidR="00340C00" w:rsidRDefault="00340C00" w:rsidP="00340C00">
      <w:pPr>
        <w:pStyle w:val="T"/>
        <w:spacing w:before="0" w:line="280" w:lineRule="atLeast"/>
        <w:rPr>
          <w:w w:val="100"/>
          <w:sz w:val="24"/>
          <w:szCs w:val="24"/>
        </w:rPr>
      </w:pPr>
    </w:p>
    <w:p w14:paraId="7A56B39D" w14:textId="0760AFAC" w:rsidR="00340C00" w:rsidRDefault="00340C00" w:rsidP="00340C00">
      <w:pPr>
        <w:pStyle w:val="TableTitle"/>
        <w:numPr>
          <w:ilvl w:val="0"/>
          <w:numId w:val="12"/>
        </w:numPr>
        <w:rPr>
          <w:w w:val="100"/>
        </w:rPr>
      </w:pPr>
      <w:r>
        <w:rPr>
          <w:w w:val="100"/>
        </w:rPr>
        <w:t xml:space="preserve">Extracting EDP_PN_offset values from </w:t>
      </w:r>
      <w:ins w:id="500" w:author="Philip Hawkes" w:date="2025-07-16T17:12:00Z" w16du:dateUtc="2025-07-16T07:12:00Z">
        <w:r w:rsidR="002D3EB5">
          <w:rPr>
            <w:w w:val="100"/>
          </w:rPr>
          <w:t xml:space="preserve">the </w:t>
        </w:r>
      </w:ins>
      <w:del w:id="501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502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5840497D" w14:textId="42F48166" w:rsidR="008D2C02" w:rsidRPr="009A4214" w:rsidRDefault="008D2C02" w:rsidP="008D2C02">
      <w:pPr>
        <w:rPr>
          <w:lang w:val="en-US"/>
        </w:rPr>
      </w:pPr>
      <w:ins w:id="503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340C00" w14:paraId="24727922" w14:textId="77777777" w:rsidTr="00C06AB6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58911" w14:textId="255A030A" w:rsidR="00340C00" w:rsidRDefault="00340C00" w:rsidP="00C06AB6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504" w:author="Philip Hawkes" w:date="2025-07-16T17:12:00Z" w16du:dateUtc="2025-07-16T07:12:00Z">
              <w:r w:rsidR="002D3EB5">
                <w:rPr>
                  <w:w w:val="100"/>
                </w:rPr>
                <w:t xml:space="preserve">the </w:t>
              </w:r>
            </w:ins>
            <w:del w:id="505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506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507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834E7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40C00" w14:paraId="181FCFC4" w14:textId="77777777" w:rsidTr="00C06AB6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DC087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FD734" w14:textId="77777777" w:rsidR="00340C00" w:rsidRDefault="00340C00" w:rsidP="00C06AB6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EDP_Group_PN_offset</w:t>
            </w:r>
            <w:proofErr w:type="spellEnd"/>
          </w:p>
        </w:tc>
      </w:tr>
    </w:tbl>
    <w:p w14:paraId="17725F02" w14:textId="77777777" w:rsidR="00340C00" w:rsidRDefault="00340C00" w:rsidP="008732E3">
      <w:pPr>
        <w:pStyle w:val="TableTitle"/>
        <w:jc w:val="left"/>
        <w:rPr>
          <w:w w:val="100"/>
          <w:sz w:val="24"/>
          <w:szCs w:val="24"/>
        </w:rPr>
      </w:pPr>
    </w:p>
    <w:p w14:paraId="19B38A2C" w14:textId="6CCF6F40" w:rsidR="00340C00" w:rsidRDefault="00340C00" w:rsidP="00340C00">
      <w:pPr>
        <w:pStyle w:val="TableTitle"/>
        <w:numPr>
          <w:ilvl w:val="0"/>
          <w:numId w:val="13"/>
        </w:numPr>
        <w:rPr>
          <w:w w:val="100"/>
        </w:rPr>
      </w:pPr>
      <w:r>
        <w:rPr>
          <w:w w:val="100"/>
        </w:rPr>
        <w:t xml:space="preserve">Extracting </w:t>
      </w:r>
      <w:proofErr w:type="spellStart"/>
      <w:r>
        <w:rPr>
          <w:w w:val="100"/>
        </w:rPr>
        <w:t>EDP_AP_address</w:t>
      </w:r>
      <w:proofErr w:type="spellEnd"/>
      <w:r>
        <w:rPr>
          <w:w w:val="100"/>
        </w:rPr>
        <w:t xml:space="preserve"> values from </w:t>
      </w:r>
      <w:ins w:id="508" w:author="Philip Hawkes" w:date="2025-07-16T17:12:00Z" w16du:dateUtc="2025-07-16T07:12:00Z">
        <w:r w:rsidR="002D3EB5">
          <w:rPr>
            <w:w w:val="100"/>
          </w:rPr>
          <w:t xml:space="preserve">the </w:t>
        </w:r>
      </w:ins>
      <w:del w:id="509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510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24FAF9B8" w14:textId="3C686ACC" w:rsidR="008D2C02" w:rsidRPr="008D2C02" w:rsidRDefault="008D2C02" w:rsidP="008D2C02">
      <w:pPr>
        <w:rPr>
          <w:lang w:val="en-US"/>
        </w:rPr>
      </w:pPr>
      <w:ins w:id="511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340C00" w14:paraId="2B650173" w14:textId="77777777" w:rsidTr="00C06AB6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C8878A" w14:textId="2007586A" w:rsidR="00340C00" w:rsidRDefault="00340C00" w:rsidP="00C06AB6">
            <w:pPr>
              <w:pStyle w:val="CellHeading"/>
            </w:pPr>
            <w:r>
              <w:rPr>
                <w:w w:val="100"/>
              </w:rPr>
              <w:lastRenderedPageBreak/>
              <w:t xml:space="preserve">48-bit sub-block of </w:t>
            </w:r>
            <w:ins w:id="512" w:author="Philip Hawkes" w:date="2025-07-16T17:12:00Z" w16du:dateUtc="2025-07-16T07:12:00Z">
              <w:r w:rsidR="002D3EB5">
                <w:rPr>
                  <w:w w:val="100"/>
                </w:rPr>
                <w:t xml:space="preserve">the </w:t>
              </w:r>
            </w:ins>
            <w:del w:id="513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514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515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046C8A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C48E79" w14:textId="77777777" w:rsidR="00340C00" w:rsidRDefault="00340C00" w:rsidP="00C06AB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1E9A9579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1F32F8" w14:paraId="68A3D38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F55EFC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48:95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9CAF4" w14:textId="3ED3C942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16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17" w:author="Philip Hawkes" w:date="2025-07-16T17:04:00Z" w16du:dateUtc="2025-07-16T07:04:00Z">
              <w:r w:rsidDel="00564B17">
                <w:rPr>
                  <w:w w:val="100"/>
                </w:rPr>
                <w:delText>L</w:delText>
              </w:r>
            </w:del>
            <w:ins w:id="518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 xml:space="preserve">ink ID 0 </w:t>
            </w:r>
            <w:ins w:id="519" w:author="Philip Hawkes" w:date="2025-07-16T17:04:00Z" w16du:dateUtc="2025-07-16T07:04:00Z"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BD193" w14:textId="189A604F" w:rsidR="001F32F8" w:rsidRDefault="001F32F8" w:rsidP="001F32F8">
            <w:pPr>
              <w:pStyle w:val="CellBody"/>
              <w:suppressAutoHyphens/>
            </w:pPr>
            <w:ins w:id="520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21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03665C85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80903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7E9FCB" w14:textId="127E3EE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</w:t>
            </w:r>
            <w:del w:id="522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 for </w:t>
            </w:r>
            <w:del w:id="523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24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</w:t>
            </w:r>
            <w:ins w:id="525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4F136" w14:textId="0388FB43" w:rsidR="001F32F8" w:rsidRDefault="001F32F8" w:rsidP="001F32F8">
            <w:pPr>
              <w:pStyle w:val="CellBody"/>
              <w:suppressAutoHyphens/>
            </w:pPr>
            <w:ins w:id="526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27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6A65850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F7FAC4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5BD745" w14:textId="7D316C7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28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29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30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2</w:t>
            </w:r>
            <w:ins w:id="531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E3008" w14:textId="7FD759E7" w:rsidR="001F32F8" w:rsidRDefault="001F32F8" w:rsidP="001F32F8">
            <w:pPr>
              <w:pStyle w:val="CellBody"/>
              <w:suppressAutoHyphens/>
            </w:pPr>
            <w:ins w:id="532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33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17D6198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AE8EB4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56BB3" w14:textId="16B1F8B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34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35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36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3</w:t>
            </w:r>
            <w:ins w:id="537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1A9D6" w14:textId="521CECAE" w:rsidR="001F32F8" w:rsidRDefault="001F32F8" w:rsidP="001F32F8">
            <w:pPr>
              <w:pStyle w:val="CellBody"/>
              <w:suppressAutoHyphens/>
            </w:pPr>
            <w:ins w:id="538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39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08CE041C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15B872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1B80A" w14:textId="72DD6BC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40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41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42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4</w:t>
            </w:r>
            <w:ins w:id="543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E5489" w14:textId="25079845" w:rsidR="001F32F8" w:rsidRDefault="001F32F8" w:rsidP="001F32F8">
            <w:pPr>
              <w:pStyle w:val="CellBody"/>
              <w:suppressAutoHyphens/>
            </w:pPr>
            <w:ins w:id="544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45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5304EE50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804EB5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859DB" w14:textId="265DEFF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46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47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48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5</w:t>
            </w:r>
            <w:ins w:id="549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C1A2D" w14:textId="7621A988" w:rsidR="001F32F8" w:rsidRDefault="001F32F8" w:rsidP="001F32F8">
            <w:pPr>
              <w:pStyle w:val="CellBody"/>
              <w:suppressAutoHyphens/>
            </w:pPr>
            <w:ins w:id="550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51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2AD4DA7E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37553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D1D3D" w14:textId="7FC9AA86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52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53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54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6</w:t>
            </w:r>
            <w:ins w:id="555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7632F" w14:textId="1CF3F3CD" w:rsidR="001F32F8" w:rsidRDefault="001F32F8" w:rsidP="001F32F8">
            <w:pPr>
              <w:pStyle w:val="CellBody"/>
              <w:suppressAutoHyphens/>
            </w:pPr>
            <w:ins w:id="556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57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20E702BA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CED423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D1DAE" w14:textId="20A9D41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58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59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60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7</w:t>
            </w:r>
            <w:ins w:id="561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86351" w14:textId="120E6052" w:rsidR="001F32F8" w:rsidRDefault="001F32F8" w:rsidP="001F32F8">
            <w:pPr>
              <w:pStyle w:val="CellBody"/>
              <w:suppressAutoHyphens/>
            </w:pPr>
            <w:ins w:id="562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63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2EB746D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06D6A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25F29" w14:textId="430CAB0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64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65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66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8</w:t>
            </w:r>
            <w:ins w:id="567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19980F" w14:textId="1152BD5B" w:rsidR="001F32F8" w:rsidRDefault="001F32F8" w:rsidP="001F32F8">
            <w:pPr>
              <w:pStyle w:val="CellBody"/>
              <w:suppressAutoHyphens/>
            </w:pPr>
            <w:ins w:id="568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69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1576C35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E78E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D100C5" w14:textId="5275E0E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70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71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72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9</w:t>
            </w:r>
            <w:ins w:id="573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177103" w14:textId="0E8021BF" w:rsidR="001F32F8" w:rsidRDefault="001F32F8" w:rsidP="001F32F8">
            <w:pPr>
              <w:pStyle w:val="CellBody"/>
              <w:suppressAutoHyphens/>
            </w:pPr>
            <w:ins w:id="574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75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5737C22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F31A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80AC03" w14:textId="4940D88E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76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77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78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10</w:t>
            </w:r>
            <w:ins w:id="579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53A87D" w14:textId="379568F7" w:rsidR="001F32F8" w:rsidRDefault="001F32F8" w:rsidP="001F32F8">
            <w:pPr>
              <w:pStyle w:val="CellBody"/>
              <w:suppressAutoHyphens/>
            </w:pPr>
            <w:ins w:id="580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81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E4896D9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6DEB1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E07074" w14:textId="0F731DE6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82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83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84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11</w:t>
            </w:r>
            <w:ins w:id="585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6D439" w14:textId="69AC6BAC" w:rsidR="001F32F8" w:rsidRDefault="001F32F8" w:rsidP="001F32F8">
            <w:pPr>
              <w:pStyle w:val="CellBody"/>
              <w:suppressAutoHyphens/>
            </w:pPr>
            <w:ins w:id="586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87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44DCA121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004AF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07F2B" w14:textId="36AB224F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88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89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90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12</w:t>
            </w:r>
            <w:ins w:id="591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8D67" w14:textId="4D4E98AB" w:rsidR="001F32F8" w:rsidRDefault="001F32F8" w:rsidP="001F32F8">
            <w:pPr>
              <w:pStyle w:val="CellBody"/>
              <w:suppressAutoHyphens/>
            </w:pPr>
            <w:ins w:id="592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93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582A20C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1E3A71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4D785" w14:textId="1689D9DF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94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95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96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13</w:t>
            </w:r>
            <w:ins w:id="597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D452" w14:textId="4E6E0348" w:rsidR="001F32F8" w:rsidRDefault="001F32F8" w:rsidP="001F32F8">
            <w:pPr>
              <w:pStyle w:val="CellBody"/>
              <w:suppressAutoHyphens/>
            </w:pPr>
            <w:ins w:id="598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99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223E190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988ED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46E33C" w14:textId="137AE4AE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600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601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602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14</w:t>
            </w:r>
            <w:ins w:id="603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88474C" w14:textId="7E985A0C" w:rsidR="001F32F8" w:rsidRDefault="001F32F8" w:rsidP="001F32F8">
            <w:pPr>
              <w:pStyle w:val="CellBody"/>
              <w:suppressAutoHyphens/>
            </w:pPr>
            <w:ins w:id="604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05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</w:tbl>
    <w:p w14:paraId="05911893" w14:textId="77777777" w:rsidR="00340C00" w:rsidRDefault="00340C00" w:rsidP="008732E3">
      <w:pPr>
        <w:pStyle w:val="TableTitle"/>
        <w:jc w:val="left"/>
        <w:rPr>
          <w:w w:val="100"/>
          <w:sz w:val="24"/>
          <w:szCs w:val="24"/>
        </w:rPr>
      </w:pPr>
    </w:p>
    <w:p w14:paraId="2A6868EA" w14:textId="5EE37AED" w:rsidR="00340C00" w:rsidDel="001D0C9B" w:rsidRDefault="00340C00" w:rsidP="00340C00">
      <w:pPr>
        <w:pStyle w:val="T"/>
        <w:rPr>
          <w:del w:id="606" w:author="Philip Hawkes" w:date="2025-07-16T17:09:00Z" w16du:dateUtc="2025-07-16T07:09:00Z"/>
          <w:w w:val="100"/>
        </w:rPr>
      </w:pPr>
      <w:del w:id="607" w:author="Philip Hawkes" w:date="2025-07-16T17:09:00Z" w16du:dateUtc="2025-07-16T07:09:00Z">
        <w:r w:rsidDel="001D0C9B">
          <w:rPr>
            <w:w w:val="100"/>
          </w:rPr>
          <w:delText xml:space="preserve">The 46 bits of the EDP_Group_Anonymization_Offset anonymizes the group addresses as described in </w:delText>
        </w:r>
        <w:r w:rsidDel="001D0C9B">
          <w:fldChar w:fldCharType="begin"/>
        </w:r>
        <w:r w:rsidDel="001D0C9B">
          <w:rPr>
            <w:w w:val="100"/>
          </w:rPr>
          <w:delInstrText xml:space="preserve"> REF  RTF34383630373a2048342c312e \h</w:delInstrText>
        </w:r>
        <w:r w:rsidDel="001D0C9B">
          <w:fldChar w:fldCharType="separate"/>
        </w:r>
        <w:r w:rsidDel="001D0C9B">
          <w:rPr>
            <w:w w:val="100"/>
          </w:rPr>
          <w:delText>10.71.5.4 (Addressing)</w:delText>
        </w:r>
        <w:r w:rsidDel="001D0C9B">
          <w:fldChar w:fldCharType="end"/>
        </w:r>
        <w:r w:rsidDel="001D0C9B">
          <w:rPr>
            <w:w w:val="100"/>
          </w:rPr>
          <w:delText xml:space="preserve">. All bits of the group address are anonymized, except the Group/Individual bit shall be set to 1 and the Local/Global bit value shall not be modified. </w:delText>
        </w:r>
      </w:del>
      <w:ins w:id="608" w:author="Philip Hawkes" w:date="2025-07-16T17:46:00Z" w16du:dateUtc="2025-07-16T07:46:00Z">
        <w:r w:rsidR="00DA12E7" w:rsidRPr="00DA12E7">
          <w:rPr>
            <w:w w:val="100"/>
          </w:rPr>
          <w:t>(#568)</w:t>
        </w:r>
      </w:ins>
    </w:p>
    <w:p w14:paraId="1AEFE195" w14:textId="0B416804" w:rsidR="001D0C9B" w:rsidRPr="001D0B0D" w:rsidRDefault="001D0C9B" w:rsidP="001D0C9B">
      <w:pPr>
        <w:pStyle w:val="T"/>
        <w:rPr>
          <w:ins w:id="609" w:author="Philip Hawkes" w:date="2025-07-16T17:09:00Z" w16du:dateUtc="2025-07-16T07:09:00Z"/>
          <w:rFonts w:eastAsia="Times New Roman"/>
          <w:sz w:val="18"/>
          <w:szCs w:val="18"/>
          <w14:ligatures w14:val="standardContextual"/>
        </w:rPr>
      </w:pPr>
      <w:ins w:id="610" w:author="Philip Hawkes" w:date="2025-07-16T17:09:00Z" w16du:dateUtc="2025-07-16T07:09:00Z">
        <w:r w:rsidRPr="00862FEB">
          <w:rPr>
            <w:rFonts w:eastAsia="Times New Roman"/>
            <w:sz w:val="18"/>
            <w:szCs w:val="18"/>
            <w14:ligatures w14:val="standardContextual"/>
          </w:rPr>
          <w:t>NOTE—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Only 46 bits of each </w:t>
        </w:r>
        <w:proofErr w:type="spellStart"/>
        <w:r w:rsidRPr="00C06AB6">
          <w:rPr>
            <w:rFonts w:eastAsia="Times New Roman"/>
            <w:sz w:val="18"/>
            <w:szCs w:val="18"/>
            <w14:ligatures w14:val="standardContextual"/>
          </w:rPr>
          <w:t>EDP_</w:t>
        </w:r>
      </w:ins>
      <w:ins w:id="611" w:author="Philip Hawkes" w:date="2025-07-16T17:10:00Z" w16du:dateUtc="2025-07-16T07:10:00Z">
        <w:r>
          <w:rPr>
            <w:rFonts w:eastAsia="Times New Roman"/>
            <w:sz w:val="18"/>
            <w:szCs w:val="18"/>
            <w14:ligatures w14:val="standardContextual"/>
          </w:rPr>
          <w:t>AP</w:t>
        </w:r>
      </w:ins>
      <w:ins w:id="612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_address</w:t>
        </w:r>
        <w:proofErr w:type="spellEnd"/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</w:t>
        </w:r>
        <w:r>
          <w:rPr>
            <w:rFonts w:eastAsia="Times New Roman"/>
            <w:sz w:val="18"/>
            <w:szCs w:val="18"/>
            <w14:ligatures w14:val="standardContextual"/>
          </w:rPr>
          <w:t>are</w:t>
        </w:r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extracted from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</w:ins>
      <w:proofErr w:type="spellStart"/>
      <w:ins w:id="613" w:author="Philip Hawkes" w:date="2025-07-31T02:56:00Z" w16du:dateUtc="2025-07-30T16:56:00Z">
        <w:r w:rsidR="00D415A5">
          <w:rPr>
            <w:rFonts w:eastAsia="Times New Roman"/>
            <w:sz w:val="18"/>
            <w:szCs w:val="18"/>
            <w14:ligatures w14:val="standardContextual"/>
          </w:rPr>
          <w:t>B</w:t>
        </w:r>
      </w:ins>
      <w:ins w:id="614" w:author="Philip Hawkes" w:date="2025-07-16T17:10:00Z" w16du:dateUtc="2025-07-16T07:10:00Z">
        <w:r>
          <w:rPr>
            <w:rFonts w:eastAsia="Times New Roman"/>
            <w:sz w:val="18"/>
            <w:szCs w:val="18"/>
            <w14:ligatures w14:val="standardContextual"/>
          </w:rPr>
          <w:t>PE_MHA_block</w:t>
        </w:r>
      </w:ins>
      <w:proofErr w:type="spellEnd"/>
      <w:ins w:id="615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. The generation of the full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48-bit </w:t>
        </w:r>
        <w:proofErr w:type="spellStart"/>
        <w:r w:rsidRPr="00C06AB6">
          <w:rPr>
            <w:rFonts w:eastAsia="Times New Roman"/>
            <w:sz w:val="18"/>
            <w:szCs w:val="18"/>
            <w14:ligatures w14:val="standardContextual"/>
          </w:rPr>
          <w:t>EDP_A</w:t>
        </w:r>
      </w:ins>
      <w:ins w:id="616" w:author="Philip Hawkes" w:date="2025-07-16T17:10:00Z" w16du:dateUtc="2025-07-16T07:10:00Z">
        <w:r w:rsidR="00B605E5">
          <w:rPr>
            <w:rFonts w:eastAsia="Times New Roman"/>
            <w:sz w:val="18"/>
            <w:szCs w:val="18"/>
            <w14:ligatures w14:val="standardContextual"/>
          </w:rPr>
          <w:t>P</w:t>
        </w:r>
      </w:ins>
      <w:ins w:id="617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_address</w:t>
        </w:r>
        <w:proofErr w:type="spellEnd"/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is defined in 10.71.5.4 (Addressing)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bookmarkStart w:id="618" w:name="_Hlk203580423"/>
        <w:r w:rsidRPr="00C06AB6">
          <w:rPr>
            <w:rFonts w:eastAsia="Times New Roman"/>
            <w:sz w:val="18"/>
            <w:szCs w:val="18"/>
            <w14:ligatures w14:val="standardContextual"/>
          </w:rPr>
          <w:t>(#5</w:t>
        </w:r>
        <w:r>
          <w:rPr>
            <w:rFonts w:eastAsia="Times New Roman"/>
            <w:sz w:val="18"/>
            <w:szCs w:val="18"/>
            <w14:ligatures w14:val="standardContextual"/>
          </w:rPr>
          <w:t>6</w:t>
        </w:r>
      </w:ins>
      <w:ins w:id="619" w:author="Philip Hawkes" w:date="2025-07-16T17:46:00Z" w16du:dateUtc="2025-07-16T07:46:00Z">
        <w:r w:rsidR="00DA12E7">
          <w:rPr>
            <w:rFonts w:eastAsia="Times New Roman"/>
            <w:sz w:val="18"/>
            <w:szCs w:val="18"/>
            <w14:ligatures w14:val="standardContextual"/>
          </w:rPr>
          <w:t>8</w:t>
        </w:r>
      </w:ins>
      <w:ins w:id="620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)</w:t>
        </w:r>
        <w:bookmarkEnd w:id="618"/>
      </w:ins>
    </w:p>
    <w:p w14:paraId="3BBF5097" w14:textId="77777777" w:rsidR="001D0C9B" w:rsidRDefault="001D0C9B" w:rsidP="00340C00">
      <w:pPr>
        <w:pStyle w:val="T"/>
        <w:spacing w:before="0"/>
        <w:rPr>
          <w:w w:val="100"/>
        </w:rPr>
      </w:pPr>
    </w:p>
    <w:p w14:paraId="0EF0D914" w14:textId="77777777" w:rsidR="00340C00" w:rsidRDefault="00340C00" w:rsidP="00340C00">
      <w:pPr>
        <w:pStyle w:val="T"/>
        <w:spacing w:before="0" w:line="280" w:lineRule="atLeast"/>
        <w:rPr>
          <w:w w:val="100"/>
          <w:sz w:val="24"/>
          <w:szCs w:val="24"/>
        </w:rPr>
      </w:pPr>
    </w:p>
    <w:p w14:paraId="48C49707" w14:textId="5D9210A3" w:rsidR="00340C00" w:rsidRDefault="00340C00" w:rsidP="00340C00">
      <w:pPr>
        <w:pStyle w:val="TableTitle"/>
        <w:numPr>
          <w:ilvl w:val="0"/>
          <w:numId w:val="14"/>
        </w:numPr>
        <w:rPr>
          <w:w w:val="100"/>
        </w:rPr>
      </w:pPr>
      <w:r>
        <w:rPr>
          <w:w w:val="100"/>
        </w:rPr>
        <w:lastRenderedPageBreak/>
        <w:t xml:space="preserve">Extracting </w:t>
      </w:r>
      <w:proofErr w:type="spellStart"/>
      <w:r>
        <w:rPr>
          <w:w w:val="100"/>
        </w:rPr>
        <w:t>EDP_Group_Anonymization_Offset</w:t>
      </w:r>
      <w:proofErr w:type="spellEnd"/>
      <w:r>
        <w:rPr>
          <w:w w:val="100"/>
        </w:rPr>
        <w:t xml:space="preserve"> </w:t>
      </w:r>
      <w:del w:id="621" w:author="Philip Hawkes" w:date="2025-07-16T17:10:00Z" w16du:dateUtc="2025-07-16T07:10:00Z">
        <w:r w:rsidDel="00B605E5">
          <w:rPr>
            <w:w w:val="100"/>
          </w:rPr>
          <w:delText xml:space="preserve"> </w:delText>
        </w:r>
      </w:del>
      <w:r>
        <w:rPr>
          <w:w w:val="100"/>
        </w:rPr>
        <w:t xml:space="preserve">from </w:t>
      </w:r>
      <w:ins w:id="622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23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24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285AD8D0" w14:textId="0889A3E9" w:rsidR="008D2C02" w:rsidRPr="008D2C02" w:rsidRDefault="008D2C02" w:rsidP="008D2C02">
      <w:pPr>
        <w:rPr>
          <w:lang w:val="en-US"/>
        </w:rPr>
      </w:pPr>
      <w:ins w:id="625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26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3160"/>
        <w:gridCol w:w="2280"/>
        <w:tblGridChange w:id="627">
          <w:tblGrid>
            <w:gridCol w:w="1360"/>
            <w:gridCol w:w="283"/>
            <w:gridCol w:w="2877"/>
            <w:gridCol w:w="283"/>
            <w:gridCol w:w="1997"/>
            <w:gridCol w:w="283"/>
          </w:tblGrid>
        </w:tblGridChange>
      </w:tblGrid>
      <w:tr w:rsidR="00340C00" w14:paraId="7ED46069" w14:textId="77777777" w:rsidTr="00151879">
        <w:trPr>
          <w:trHeight w:val="840"/>
          <w:jc w:val="center"/>
          <w:trPrChange w:id="628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29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8E2D251" w14:textId="44A03DEF" w:rsidR="00340C00" w:rsidRDefault="00340C00" w:rsidP="00C06AB6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630" w:author="Philip Hawkes" w:date="2025-07-16T17:12:00Z" w16du:dateUtc="2025-07-16T07:12:00Z">
              <w:r w:rsidR="00010590">
                <w:rPr>
                  <w:w w:val="100"/>
                </w:rPr>
                <w:t xml:space="preserve">the </w:t>
              </w:r>
            </w:ins>
            <w:del w:id="631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632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633" w:author="Philip Hawkes" w:date="2025-07-21T10:10:00Z" w16du:dateUtc="2025-07-21T00:10:00Z">
              <w:r w:rsidR="0070101B">
                <w:rPr>
                  <w:w w:val="100"/>
                </w:rPr>
                <w:t xml:space="preserve"> </w:t>
              </w:r>
              <w:r w:rsidR="0070101B" w:rsidRPr="0070101B">
                <w:rPr>
                  <w:b w:val="0"/>
                  <w:bCs w:val="0"/>
                  <w:w w:val="100"/>
                  <w:rPrChange w:id="634" w:author="Philip Hawkes" w:date="2025-07-21T10:11:00Z" w16du:dateUtc="2025-07-21T00:11:00Z">
                    <w:rPr>
                      <w:w w:val="100"/>
                    </w:rPr>
                  </w:rPrChange>
                </w:rPr>
                <w:t>(#562, #573)</w:t>
              </w:r>
            </w:ins>
          </w:p>
        </w:tc>
        <w:tc>
          <w:tcPr>
            <w:tcW w:w="3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5" w:author="Philip Hawkes" w:date="2025-07-21T17:27:00Z" w16du:dateUtc="2025-07-21T07:27:00Z">
              <w:tcPr>
                <w:tcW w:w="31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AB410B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6" w:author="Philip Hawkes" w:date="2025-07-21T17:27:00Z" w16du:dateUtc="2025-07-21T07:27:00Z">
              <w:tcPr>
                <w:tcW w:w="22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4EB381B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[46:47]</w:t>
            </w:r>
          </w:p>
        </w:tc>
      </w:tr>
      <w:tr w:rsidR="00340C00" w14:paraId="1D418288" w14:textId="77777777" w:rsidTr="00151879">
        <w:trPr>
          <w:trHeight w:val="360"/>
          <w:jc w:val="center"/>
          <w:trPrChange w:id="637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38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4839F0C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768:815</w:t>
            </w:r>
          </w:p>
        </w:tc>
        <w:tc>
          <w:tcPr>
            <w:tcW w:w="3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39" w:author="Philip Hawkes" w:date="2025-07-21T17:27:00Z" w16du:dateUtc="2025-07-21T07:27:00Z">
              <w:tcPr>
                <w:tcW w:w="3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8794F6D" w14:textId="77777777" w:rsidR="00340C00" w:rsidRDefault="00340C00" w:rsidP="00C06AB6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EDP_Group_Anonymization_Offset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40" w:author="Philip Hawkes" w:date="2025-07-21T17:27:00Z" w16du:dateUtc="2025-07-21T07:27:00Z">
              <w:tcPr>
                <w:tcW w:w="22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0E8C7B1" w14:textId="4F3146F1" w:rsidR="00340C00" w:rsidRDefault="001F32F8" w:rsidP="00C06AB6">
            <w:pPr>
              <w:pStyle w:val="CellBody"/>
              <w:suppressAutoHyphens/>
            </w:pPr>
            <w:ins w:id="641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42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</w:p>
        </w:tc>
      </w:tr>
    </w:tbl>
    <w:p w14:paraId="75395BD7" w14:textId="77777777" w:rsidR="00340C00" w:rsidRDefault="00340C00" w:rsidP="008732E3">
      <w:pPr>
        <w:pStyle w:val="TableTitle"/>
        <w:jc w:val="left"/>
        <w:rPr>
          <w:w w:val="100"/>
        </w:rPr>
      </w:pPr>
    </w:p>
    <w:p w14:paraId="34854F67" w14:textId="4CE4A946" w:rsidR="00340C00" w:rsidRDefault="00340C00" w:rsidP="00340C00">
      <w:pPr>
        <w:pStyle w:val="TableTitle"/>
        <w:numPr>
          <w:ilvl w:val="0"/>
          <w:numId w:val="15"/>
        </w:numPr>
        <w:rPr>
          <w:w w:val="100"/>
        </w:rPr>
      </w:pPr>
      <w:r>
        <w:rPr>
          <w:w w:val="100"/>
        </w:rPr>
        <w:t xml:space="preserve">Extracting EDP_SN_offset values for SN1 and SNS 11 from </w:t>
      </w:r>
      <w:ins w:id="643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44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45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</w:p>
    <w:p w14:paraId="4000D772" w14:textId="2DD82C78" w:rsidR="008D2C02" w:rsidRPr="008D2C02" w:rsidRDefault="008D2C02" w:rsidP="008D2C02">
      <w:pPr>
        <w:rPr>
          <w:lang w:val="en-US"/>
        </w:rPr>
      </w:pPr>
      <w:ins w:id="646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47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1520"/>
        <w:gridCol w:w="1600"/>
        <w:gridCol w:w="1620"/>
        <w:gridCol w:w="1660"/>
        <w:tblGridChange w:id="648">
          <w:tblGrid>
            <w:gridCol w:w="1360"/>
            <w:gridCol w:w="283"/>
            <w:gridCol w:w="1237"/>
            <w:gridCol w:w="283"/>
            <w:gridCol w:w="1317"/>
            <w:gridCol w:w="283"/>
            <w:gridCol w:w="1337"/>
            <w:gridCol w:w="283"/>
            <w:gridCol w:w="1377"/>
            <w:gridCol w:w="283"/>
          </w:tblGrid>
        </w:tblGridChange>
      </w:tblGrid>
      <w:tr w:rsidR="00340C00" w14:paraId="529222F4" w14:textId="77777777" w:rsidTr="00151879">
        <w:trPr>
          <w:trHeight w:val="840"/>
          <w:jc w:val="center"/>
          <w:trPrChange w:id="649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0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943E57A" w14:textId="36FB350D" w:rsidR="00340C00" w:rsidRDefault="00340C00" w:rsidP="00C06AB6">
            <w:pPr>
              <w:pStyle w:val="CellHeading"/>
            </w:pPr>
            <w:r>
              <w:rPr>
                <w:w w:val="100"/>
              </w:rPr>
              <w:t>48-bit sub-block of</w:t>
            </w:r>
            <w:ins w:id="651" w:author="Philip Hawkes" w:date="2025-07-16T17:12:00Z" w16du:dateUtc="2025-07-16T07:12:00Z">
              <w:r w:rsidR="00010590">
                <w:rPr>
                  <w:w w:val="100"/>
                </w:rPr>
                <w:t xml:space="preserve"> the</w:t>
              </w:r>
            </w:ins>
            <w:r>
              <w:rPr>
                <w:w w:val="100"/>
              </w:rPr>
              <w:t xml:space="preserve"> </w:t>
            </w:r>
            <w:del w:id="652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653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654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5" w:author="Philip Hawkes" w:date="2025-07-21T17:27:00Z" w16du:dateUtc="2025-07-21T07:27:00Z">
              <w:tcPr>
                <w:tcW w:w="15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CC768F7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6" w:author="Philip Hawkes" w:date="2025-07-21T17:27:00Z" w16du:dateUtc="2025-07-21T07:27:00Z">
              <w:tcPr>
                <w:tcW w:w="16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9129815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7" w:author="Philip Hawkes" w:date="2025-07-21T17:27:00Z" w16du:dateUtc="2025-07-21T07:27:00Z">
              <w:tcPr>
                <w:tcW w:w="16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9613AFD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8" w:author="Philip Hawkes" w:date="2025-07-21T17:27:00Z" w16du:dateUtc="2025-07-21T07:27:00Z">
              <w:tcPr>
                <w:tcW w:w="16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220E230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340C00" w14:paraId="7D8A3A38" w14:textId="77777777" w:rsidTr="00151879">
        <w:trPr>
          <w:trHeight w:val="360"/>
          <w:jc w:val="center"/>
          <w:trPrChange w:id="659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0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B53CA79" w14:textId="77777777" w:rsidR="00340C00" w:rsidRDefault="00340C00" w:rsidP="00C06AB6">
            <w:pPr>
              <w:pStyle w:val="CellBody"/>
              <w:suppressAutoHyphens/>
              <w:jc w:val="center"/>
            </w:pPr>
          </w:p>
        </w:tc>
        <w:tc>
          <w:tcPr>
            <w:tcW w:w="31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1" w:author="Philip Hawkes" w:date="2025-07-21T17:27:00Z" w16du:dateUtc="2025-07-21T07:27:00Z">
              <w:tcPr>
                <w:tcW w:w="312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88B6A02" w14:textId="77777777" w:rsidR="00340C00" w:rsidRDefault="00340C00" w:rsidP="00C06AB6">
            <w:pPr>
              <w:pStyle w:val="CellBody"/>
              <w:suppressAutoHyphens/>
            </w:pPr>
            <w:r>
              <w:rPr>
                <w:w w:val="100"/>
              </w:rPr>
              <w:t>EDP_SN_offset values for SNS1</w:t>
            </w:r>
          </w:p>
        </w:tc>
        <w:tc>
          <w:tcPr>
            <w:tcW w:w="3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2" w:author="Philip Hawkes" w:date="2025-07-21T17:27:00Z" w16du:dateUtc="2025-07-21T07:27:00Z">
              <w:tcPr>
                <w:tcW w:w="328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76EB7B3" w14:textId="77777777" w:rsidR="00340C00" w:rsidRDefault="00340C00" w:rsidP="00C06AB6">
            <w:pPr>
              <w:pStyle w:val="CellBody"/>
              <w:suppressAutoHyphens/>
            </w:pPr>
            <w:r>
              <w:rPr>
                <w:w w:val="100"/>
              </w:rPr>
              <w:t>EDP_SN_offset values for SNS11</w:t>
            </w:r>
          </w:p>
        </w:tc>
      </w:tr>
      <w:tr w:rsidR="00340C00" w14:paraId="7DBBD3A9" w14:textId="77777777" w:rsidTr="00151879">
        <w:trPr>
          <w:trHeight w:val="760"/>
          <w:jc w:val="center"/>
          <w:trPrChange w:id="663" w:author="Philip Hawkes" w:date="2025-07-21T17:27:00Z" w16du:dateUtc="2025-07-21T07:27:00Z">
            <w:trPr>
              <w:gridAfter w:val="0"/>
              <w:trHeight w:val="7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4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AE881A3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5" w:author="Philip Hawkes" w:date="2025-07-21T17:27:00Z" w16du:dateUtc="2025-07-21T07:27:00Z">
              <w:tcPr>
                <w:tcW w:w="152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C21778" w14:textId="303387CB" w:rsidR="00340C00" w:rsidRDefault="001F32F8" w:rsidP="00C06AB6">
            <w:pPr>
              <w:pStyle w:val="CellBody"/>
              <w:suppressAutoHyphens/>
              <w:jc w:val="center"/>
            </w:pPr>
            <w:ins w:id="666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67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  <w:r w:rsidR="00340C00">
              <w:rPr>
                <w:w w:val="1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8" w:author="Philip Hawkes" w:date="2025-07-21T17:27:00Z" w16du:dateUtc="2025-07-21T07:27:00Z">
              <w:tcPr>
                <w:tcW w:w="16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50B147D" w14:textId="77777777" w:rsidR="00340C00" w:rsidRDefault="00340C00" w:rsidP="00C06AB6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 xml:space="preserve">Value for frames transmitted by </w:t>
            </w:r>
          </w:p>
          <w:p w14:paraId="351DB43C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AP MLD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69" w:author="Philip Hawkes" w:date="2025-07-21T17:27:00Z" w16du:dateUtc="2025-07-21T07:27:00Z">
              <w:tcPr>
                <w:tcW w:w="162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F983DCF" w14:textId="673A2C13" w:rsidR="00340C00" w:rsidRDefault="001F32F8" w:rsidP="00C06AB6">
            <w:pPr>
              <w:pStyle w:val="CellBody"/>
              <w:suppressAutoHyphens/>
              <w:jc w:val="center"/>
            </w:pPr>
            <w:ins w:id="670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71" w:author="Philip Hawkes" w:date="2025-07-16T17:06:00Z" w16du:dateUtc="2025-07-16T07:06:00Z">
              <w:r w:rsidR="00340C00" w:rsidDel="001F32F8">
                <w:rPr>
                  <w:w w:val="100"/>
                </w:rPr>
                <w:delText xml:space="preserve">Reserved </w:delText>
              </w:r>
            </w:del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72" w:author="Philip Hawkes" w:date="2025-07-21T17:27:00Z" w16du:dateUtc="2025-07-21T07:27:00Z">
              <w:tcPr>
                <w:tcW w:w="16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E880A23" w14:textId="77777777" w:rsidR="00340C00" w:rsidRDefault="00340C00" w:rsidP="00C06AB6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 xml:space="preserve">Value for frames transmitted by </w:t>
            </w:r>
          </w:p>
          <w:p w14:paraId="63F9B5AF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AP MLD</w:t>
            </w:r>
          </w:p>
        </w:tc>
      </w:tr>
    </w:tbl>
    <w:p w14:paraId="29B3F979" w14:textId="77777777" w:rsidR="00340C00" w:rsidRDefault="00340C00" w:rsidP="008732E3">
      <w:pPr>
        <w:pStyle w:val="TableTitle"/>
        <w:jc w:val="left"/>
        <w:rPr>
          <w:w w:val="100"/>
        </w:rPr>
      </w:pPr>
    </w:p>
    <w:p w14:paraId="78767331" w14:textId="77777777" w:rsidR="00340C00" w:rsidRDefault="00340C00" w:rsidP="008D2C02">
      <w:pPr>
        <w:rPr>
          <w:sz w:val="24"/>
          <w:szCs w:val="24"/>
        </w:rPr>
      </w:pPr>
    </w:p>
    <w:p w14:paraId="7B70C553" w14:textId="77777777" w:rsidR="008D2C02" w:rsidRDefault="00340C00" w:rsidP="00340C00">
      <w:pPr>
        <w:pStyle w:val="TableTitle"/>
        <w:numPr>
          <w:ilvl w:val="0"/>
          <w:numId w:val="16"/>
        </w:numPr>
        <w:rPr>
          <w:w w:val="100"/>
        </w:rPr>
      </w:pPr>
      <w:r>
        <w:rPr>
          <w:w w:val="100"/>
        </w:rPr>
        <w:t xml:space="preserve">Extracting Timestamp Offset from </w:t>
      </w:r>
      <w:ins w:id="673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74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75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</w:p>
    <w:p w14:paraId="732E0FA4" w14:textId="599D2DE1" w:rsidR="00340C00" w:rsidRDefault="008D2C02" w:rsidP="008D2C02">
      <w:ins w:id="676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  <w:r w:rsidR="00340C00"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77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3160"/>
        <w:gridCol w:w="2280"/>
        <w:tblGridChange w:id="678">
          <w:tblGrid>
            <w:gridCol w:w="1360"/>
            <w:gridCol w:w="283"/>
            <w:gridCol w:w="2877"/>
            <w:gridCol w:w="283"/>
            <w:gridCol w:w="1997"/>
            <w:gridCol w:w="283"/>
          </w:tblGrid>
        </w:tblGridChange>
      </w:tblGrid>
      <w:tr w:rsidR="00340C00" w14:paraId="5627992A" w14:textId="77777777" w:rsidTr="0017010D">
        <w:trPr>
          <w:trHeight w:val="840"/>
          <w:jc w:val="center"/>
          <w:trPrChange w:id="679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80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91AF5B2" w14:textId="4DD5CC8B" w:rsidR="00340C00" w:rsidRDefault="00340C00" w:rsidP="00C06AB6">
            <w:pPr>
              <w:pStyle w:val="CellHeading"/>
            </w:pPr>
            <w:r>
              <w:rPr>
                <w:w w:val="100"/>
              </w:rPr>
              <w:t>48-bit sub-block of</w:t>
            </w:r>
            <w:ins w:id="681" w:author="Philip Hawkes" w:date="2025-07-16T17:12:00Z" w16du:dateUtc="2025-07-16T07:12:00Z">
              <w:r w:rsidR="00010590">
                <w:rPr>
                  <w:w w:val="100"/>
                </w:rPr>
                <w:t xml:space="preserve"> the</w:t>
              </w:r>
            </w:ins>
            <w:r>
              <w:rPr>
                <w:w w:val="100"/>
              </w:rPr>
              <w:t xml:space="preserve"> </w:t>
            </w:r>
            <w:del w:id="682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683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684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3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85" w:author="Philip Hawkes" w:date="2025-07-21T17:27:00Z" w16du:dateUtc="2025-07-21T07:27:00Z">
              <w:tcPr>
                <w:tcW w:w="31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A5095E4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[0:63]</w:t>
            </w:r>
          </w:p>
        </w:tc>
        <w:tc>
          <w:tcPr>
            <w:tcW w:w="2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86" w:author="Philip Hawkes" w:date="2025-07-21T17:27:00Z" w16du:dateUtc="2025-07-21T07:27:00Z">
              <w:tcPr>
                <w:tcW w:w="22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9318B4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[64:95]</w:t>
            </w:r>
          </w:p>
        </w:tc>
      </w:tr>
      <w:tr w:rsidR="00340C00" w14:paraId="40AA81B4" w14:textId="77777777" w:rsidTr="0017010D">
        <w:trPr>
          <w:trHeight w:val="360"/>
          <w:jc w:val="center"/>
          <w:trPrChange w:id="687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8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82BD020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864:959</w:t>
            </w:r>
          </w:p>
        </w:tc>
        <w:tc>
          <w:tcPr>
            <w:tcW w:w="3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9" w:author="Philip Hawkes" w:date="2025-07-21T17:27:00Z" w16du:dateUtc="2025-07-21T07:27:00Z">
              <w:tcPr>
                <w:tcW w:w="3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3DC3CBB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Timestamp offset 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90" w:author="Philip Hawkes" w:date="2025-07-21T17:27:00Z" w16du:dateUtc="2025-07-21T07:27:00Z">
              <w:tcPr>
                <w:tcW w:w="22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312BB5C" w14:textId="51A570DE" w:rsidR="00340C00" w:rsidRDefault="001F32F8" w:rsidP="00C06AB6">
            <w:pPr>
              <w:pStyle w:val="CellBody"/>
              <w:suppressAutoHyphens/>
              <w:jc w:val="center"/>
            </w:pPr>
            <w:ins w:id="691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92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</w:p>
        </w:tc>
      </w:tr>
    </w:tbl>
    <w:p w14:paraId="1FE69260" w14:textId="77777777" w:rsidR="00CA09B2" w:rsidRDefault="00CA09B2">
      <w:pPr>
        <w:rPr>
          <w:ins w:id="693" w:author="Philip Hawkes" w:date="2025-07-21T17:41:00Z" w16du:dateUtc="2025-07-21T07:41:00Z"/>
        </w:rPr>
      </w:pPr>
    </w:p>
    <w:p w14:paraId="5E37C1CA" w14:textId="77777777" w:rsidR="00B615FB" w:rsidRDefault="00B615FB"/>
    <w:p w14:paraId="6B8A276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E162236" w14:textId="36948D2A" w:rsidR="00CA09B2" w:rsidRDefault="008A60F6">
      <w:r>
        <w:t xml:space="preserve">[1] </w:t>
      </w:r>
      <w:hyperlink r:id="rId14" w:history="1">
        <w:r w:rsidRPr="007F4A8A">
          <w:rPr>
            <w:rStyle w:val="Hyperlink"/>
          </w:rPr>
          <w:t>https://mentor.ieee.org/802.11/dcn/25/11-25-0286-09-00bi-ieee-802-11bi-lb288-comments.xlsx</w:t>
        </w:r>
      </w:hyperlink>
      <w:r>
        <w:t xml:space="preserve"> </w:t>
      </w:r>
    </w:p>
    <w:sectPr w:rsidR="00CA09B2" w:rsidSect="009273F6"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74" w:author="Philip Hawkes" w:date="2025-07-28T14:31:00Z" w:initials="PH">
    <w:p w14:paraId="6D6C928E" w14:textId="77777777" w:rsidR="00226208" w:rsidRDefault="00226208" w:rsidP="00226208">
      <w:pPr>
        <w:pStyle w:val="CommentText"/>
      </w:pPr>
      <w:r>
        <w:rPr>
          <w:rStyle w:val="CommentReference"/>
        </w:rPr>
        <w:annotationRef/>
      </w:r>
      <w:r>
        <w:t>This text is added by 25/1107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6C92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84537C" w16cex:dateUtc="2025-07-28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6C928E" w16cid:durableId="53845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8F03" w14:textId="77777777" w:rsidR="0058277D" w:rsidRDefault="0058277D">
      <w:r>
        <w:separator/>
      </w:r>
    </w:p>
  </w:endnote>
  <w:endnote w:type="continuationSeparator" w:id="0">
    <w:p w14:paraId="3749B0ED" w14:textId="77777777" w:rsidR="0058277D" w:rsidRDefault="005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9ACA" w14:textId="77777777" w:rsidR="0029020B" w:rsidRDefault="00B27D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Philip Hawkes, Qualcomm Inc.</w:t>
      </w:r>
    </w:fldSimple>
  </w:p>
  <w:p w14:paraId="2252EB0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5399" w14:textId="77777777" w:rsidR="0058277D" w:rsidRDefault="0058277D">
      <w:r>
        <w:separator/>
      </w:r>
    </w:p>
  </w:footnote>
  <w:footnote w:type="continuationSeparator" w:id="0">
    <w:p w14:paraId="566E2E50" w14:textId="77777777" w:rsidR="0058277D" w:rsidRDefault="0058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3C5D" w14:textId="04680C0E" w:rsidR="0029020B" w:rsidRDefault="00B27D1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 2025</w:t>
      </w:r>
    </w:fldSimple>
    <w:r w:rsidR="0029020B">
      <w:tab/>
    </w:r>
    <w:r w:rsidR="0029020B">
      <w:tab/>
    </w:r>
    <w:fldSimple w:instr=" TITLE  \* MERGEFORMAT ">
      <w:r w:rsidR="005D60EC">
        <w:t>doc.: IEEE 802.11-25/1103r4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3713">
    <w:abstractNumId w:val="2"/>
  </w:num>
  <w:num w:numId="2" w16cid:durableId="1765758298">
    <w:abstractNumId w:val="1"/>
  </w:num>
  <w:num w:numId="3" w16cid:durableId="9965697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75431649">
    <w:abstractNumId w:val="0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36385868">
    <w:abstractNumId w:val="0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884870684">
    <w:abstractNumId w:val="0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2081709108">
    <w:abstractNumId w:val="0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28080351">
    <w:abstractNumId w:val="0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57894726">
    <w:abstractNumId w:val="0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18382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45392108">
    <w:abstractNumId w:val="0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20771824">
    <w:abstractNumId w:val="0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977493642">
    <w:abstractNumId w:val="0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56984536">
    <w:abstractNumId w:val="0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873735769">
    <w:abstractNumId w:val="0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745492151">
    <w:abstractNumId w:val="0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6"/>
    <w:rsid w:val="0000216F"/>
    <w:rsid w:val="00010590"/>
    <w:rsid w:val="00025365"/>
    <w:rsid w:val="00027260"/>
    <w:rsid w:val="00053263"/>
    <w:rsid w:val="00053EBC"/>
    <w:rsid w:val="00054C96"/>
    <w:rsid w:val="00055D30"/>
    <w:rsid w:val="00074A56"/>
    <w:rsid w:val="000754D6"/>
    <w:rsid w:val="00087BE3"/>
    <w:rsid w:val="00097A67"/>
    <w:rsid w:val="000A3D7B"/>
    <w:rsid w:val="000B4373"/>
    <w:rsid w:val="000E3CC7"/>
    <w:rsid w:val="001008EB"/>
    <w:rsid w:val="00102BD5"/>
    <w:rsid w:val="00107547"/>
    <w:rsid w:val="00110274"/>
    <w:rsid w:val="00125AE2"/>
    <w:rsid w:val="00125EBF"/>
    <w:rsid w:val="001361C5"/>
    <w:rsid w:val="00136C61"/>
    <w:rsid w:val="00151879"/>
    <w:rsid w:val="00163FCF"/>
    <w:rsid w:val="0017010D"/>
    <w:rsid w:val="001B51D5"/>
    <w:rsid w:val="001D0B0D"/>
    <w:rsid w:val="001D0C9B"/>
    <w:rsid w:val="001D723B"/>
    <w:rsid w:val="001E7514"/>
    <w:rsid w:val="001F32F8"/>
    <w:rsid w:val="001F6364"/>
    <w:rsid w:val="00226208"/>
    <w:rsid w:val="00235919"/>
    <w:rsid w:val="00240D52"/>
    <w:rsid w:val="0024199A"/>
    <w:rsid w:val="00271091"/>
    <w:rsid w:val="00281167"/>
    <w:rsid w:val="00282FBE"/>
    <w:rsid w:val="0029020B"/>
    <w:rsid w:val="002B49CC"/>
    <w:rsid w:val="002C0199"/>
    <w:rsid w:val="002C1025"/>
    <w:rsid w:val="002C66D0"/>
    <w:rsid w:val="002D3EB5"/>
    <w:rsid w:val="002D44BE"/>
    <w:rsid w:val="002D57D7"/>
    <w:rsid w:val="002E06EE"/>
    <w:rsid w:val="003039B5"/>
    <w:rsid w:val="003403D9"/>
    <w:rsid w:val="00340C00"/>
    <w:rsid w:val="003476F0"/>
    <w:rsid w:val="0035227A"/>
    <w:rsid w:val="00382812"/>
    <w:rsid w:val="003D6A1A"/>
    <w:rsid w:val="003F4F16"/>
    <w:rsid w:val="00423F5F"/>
    <w:rsid w:val="00427DE5"/>
    <w:rsid w:val="004331FB"/>
    <w:rsid w:val="00442037"/>
    <w:rsid w:val="00480D42"/>
    <w:rsid w:val="004A41E6"/>
    <w:rsid w:val="004A5B3D"/>
    <w:rsid w:val="004B064B"/>
    <w:rsid w:val="004B18E2"/>
    <w:rsid w:val="004C366C"/>
    <w:rsid w:val="004D290C"/>
    <w:rsid w:val="004D7ECD"/>
    <w:rsid w:val="004F0BF6"/>
    <w:rsid w:val="004F1246"/>
    <w:rsid w:val="00521C94"/>
    <w:rsid w:val="0054022B"/>
    <w:rsid w:val="00554AA9"/>
    <w:rsid w:val="00564B17"/>
    <w:rsid w:val="00574924"/>
    <w:rsid w:val="00580D1C"/>
    <w:rsid w:val="0058277D"/>
    <w:rsid w:val="005A4584"/>
    <w:rsid w:val="005D60EC"/>
    <w:rsid w:val="005E72E7"/>
    <w:rsid w:val="005F02F8"/>
    <w:rsid w:val="00603BBB"/>
    <w:rsid w:val="0062440B"/>
    <w:rsid w:val="006279A9"/>
    <w:rsid w:val="00633F2F"/>
    <w:rsid w:val="0066294A"/>
    <w:rsid w:val="006660CF"/>
    <w:rsid w:val="00667B17"/>
    <w:rsid w:val="00673CF5"/>
    <w:rsid w:val="00682514"/>
    <w:rsid w:val="006B02F6"/>
    <w:rsid w:val="006C0727"/>
    <w:rsid w:val="006C1EF7"/>
    <w:rsid w:val="006D1D76"/>
    <w:rsid w:val="006D6DA9"/>
    <w:rsid w:val="006E145F"/>
    <w:rsid w:val="006E74CE"/>
    <w:rsid w:val="006F3E05"/>
    <w:rsid w:val="006F51E4"/>
    <w:rsid w:val="0070101B"/>
    <w:rsid w:val="0074773B"/>
    <w:rsid w:val="00754F61"/>
    <w:rsid w:val="00770572"/>
    <w:rsid w:val="00786E07"/>
    <w:rsid w:val="007A37FF"/>
    <w:rsid w:val="007A3E5E"/>
    <w:rsid w:val="007A59FE"/>
    <w:rsid w:val="007A7948"/>
    <w:rsid w:val="007D4CBC"/>
    <w:rsid w:val="007E6B32"/>
    <w:rsid w:val="007F60EF"/>
    <w:rsid w:val="00803FE4"/>
    <w:rsid w:val="00827257"/>
    <w:rsid w:val="00827271"/>
    <w:rsid w:val="008320CD"/>
    <w:rsid w:val="00853023"/>
    <w:rsid w:val="008663BA"/>
    <w:rsid w:val="008732E3"/>
    <w:rsid w:val="00881A43"/>
    <w:rsid w:val="008857C0"/>
    <w:rsid w:val="008A60F6"/>
    <w:rsid w:val="008D2C02"/>
    <w:rsid w:val="008D5345"/>
    <w:rsid w:val="008E2D83"/>
    <w:rsid w:val="00900148"/>
    <w:rsid w:val="00907110"/>
    <w:rsid w:val="00923006"/>
    <w:rsid w:val="009273F6"/>
    <w:rsid w:val="00937125"/>
    <w:rsid w:val="0097229A"/>
    <w:rsid w:val="00991632"/>
    <w:rsid w:val="009A4214"/>
    <w:rsid w:val="009C1A70"/>
    <w:rsid w:val="009F2FBC"/>
    <w:rsid w:val="00A06F4B"/>
    <w:rsid w:val="00A06FD4"/>
    <w:rsid w:val="00A114C0"/>
    <w:rsid w:val="00A13988"/>
    <w:rsid w:val="00A16565"/>
    <w:rsid w:val="00A31270"/>
    <w:rsid w:val="00A32BDC"/>
    <w:rsid w:val="00A378FD"/>
    <w:rsid w:val="00A677C9"/>
    <w:rsid w:val="00A67A8C"/>
    <w:rsid w:val="00A70322"/>
    <w:rsid w:val="00AA427C"/>
    <w:rsid w:val="00AB2B66"/>
    <w:rsid w:val="00AC2536"/>
    <w:rsid w:val="00AC7E6C"/>
    <w:rsid w:val="00AD6118"/>
    <w:rsid w:val="00AD6DF2"/>
    <w:rsid w:val="00AF2D41"/>
    <w:rsid w:val="00AF69F8"/>
    <w:rsid w:val="00B14DE7"/>
    <w:rsid w:val="00B27D11"/>
    <w:rsid w:val="00B31FD2"/>
    <w:rsid w:val="00B35C13"/>
    <w:rsid w:val="00B605E5"/>
    <w:rsid w:val="00B615FB"/>
    <w:rsid w:val="00B979AD"/>
    <w:rsid w:val="00BA25F5"/>
    <w:rsid w:val="00BA4AF2"/>
    <w:rsid w:val="00BB1EF2"/>
    <w:rsid w:val="00BD6C31"/>
    <w:rsid w:val="00BD79FF"/>
    <w:rsid w:val="00BE68C2"/>
    <w:rsid w:val="00C2493D"/>
    <w:rsid w:val="00C31319"/>
    <w:rsid w:val="00C874D8"/>
    <w:rsid w:val="00C912BD"/>
    <w:rsid w:val="00CA09B2"/>
    <w:rsid w:val="00CB7017"/>
    <w:rsid w:val="00CD7EC7"/>
    <w:rsid w:val="00D127FB"/>
    <w:rsid w:val="00D14A57"/>
    <w:rsid w:val="00D17890"/>
    <w:rsid w:val="00D415A5"/>
    <w:rsid w:val="00D7011A"/>
    <w:rsid w:val="00D846E4"/>
    <w:rsid w:val="00DA12E7"/>
    <w:rsid w:val="00DB63FD"/>
    <w:rsid w:val="00DC5A7B"/>
    <w:rsid w:val="00DF7C0F"/>
    <w:rsid w:val="00E670AB"/>
    <w:rsid w:val="00E84440"/>
    <w:rsid w:val="00E848FF"/>
    <w:rsid w:val="00EA7799"/>
    <w:rsid w:val="00EF08D1"/>
    <w:rsid w:val="00EF7BDE"/>
    <w:rsid w:val="00F00517"/>
    <w:rsid w:val="00F668BF"/>
    <w:rsid w:val="00F742DE"/>
    <w:rsid w:val="00F76BDC"/>
    <w:rsid w:val="00F92E25"/>
    <w:rsid w:val="00FB6070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827CE"/>
  <w15:chartTrackingRefBased/>
  <w15:docId w15:val="{86A73B50-A820-42EB-A133-D4706E49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D11"/>
    <w:pPr>
      <w:ind w:left="720"/>
      <w:contextualSpacing/>
      <w:jc w:val="both"/>
    </w:pPr>
    <w:rPr>
      <w:rFonts w:eastAsia="SimSun"/>
    </w:rPr>
  </w:style>
  <w:style w:type="paragraph" w:customStyle="1" w:styleId="T">
    <w:name w:val="T"/>
    <w:aliases w:val="Text"/>
    <w:uiPriority w:val="99"/>
    <w:rsid w:val="00B27D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,DL2,DashedList2"/>
    <w:uiPriority w:val="99"/>
    <w:rsid w:val="00B27D1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27D11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27D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27D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B27D1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A60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B0D"/>
    <w:rPr>
      <w:sz w:val="22"/>
      <w:lang w:val="en-GB"/>
    </w:rPr>
  </w:style>
  <w:style w:type="paragraph" w:customStyle="1" w:styleId="H3">
    <w:name w:val="H3"/>
    <w:aliases w:val="1.1.1"/>
    <w:next w:val="T"/>
    <w:uiPriority w:val="99"/>
    <w:rsid w:val="00340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character" w:styleId="CommentReference">
    <w:name w:val="annotation reference"/>
    <w:basedOn w:val="DefaultParagraphFont"/>
    <w:rsid w:val="00F76B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6B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6B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7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6BD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ntor.ieee.org/802.11/dcn/25/11-25-0286-09-00bi-ieee-802-11bi-lb288-comments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wkes\OneDrive%20-%20Qualcomm\Documents\Standards\IEEE\802\802.11\802.11%20RMC\Internal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EE19-378D-4FFD-8797-EE3DED873C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390</TotalTime>
  <Pages>14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802.11-25/1103r3</vt:lpstr>
    </vt:vector>
  </TitlesOfParts>
  <Company>Some Company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802.11-25/1103r4</dc:title>
  <dc:subject>Submission</dc:subject>
  <dc:creator>Philip Hawkes</dc:creator>
  <cp:keywords>July 2025</cp:keywords>
  <dc:description>Philip Hawkes, Qualcomm Inc.</dc:description>
  <cp:lastModifiedBy>Philip Hawkes</cp:lastModifiedBy>
  <cp:revision>121</cp:revision>
  <cp:lastPrinted>1900-01-01T08:00:00Z</cp:lastPrinted>
  <dcterms:created xsi:type="dcterms:W3CDTF">2025-07-10T13:38:00Z</dcterms:created>
  <dcterms:modified xsi:type="dcterms:W3CDTF">2025-07-31T10:07:00Z</dcterms:modified>
</cp:coreProperties>
</file>