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12390345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593D71A1" w:rsidR="00B6527E" w:rsidRPr="00522E00" w:rsidRDefault="009B0B62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D1.0 CIDs in clause</w:t>
            </w:r>
            <w:r w:rsidR="00F36676">
              <w:rPr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10.71</w:t>
            </w:r>
            <w:r w:rsidR="00EF5F42">
              <w:rPr>
                <w:sz w:val="18"/>
                <w:szCs w:val="18"/>
              </w:rPr>
              <w:t>.3</w:t>
            </w:r>
          </w:p>
        </w:tc>
      </w:tr>
      <w:tr w:rsidR="00B6527E" w:rsidRPr="00522E00" w14:paraId="25960C30" w14:textId="77777777" w:rsidTr="00370CC9">
        <w:trPr>
          <w:trHeight w:val="127"/>
          <w:jc w:val="center"/>
        </w:trPr>
        <w:tc>
          <w:tcPr>
            <w:tcW w:w="9576" w:type="dxa"/>
            <w:gridSpan w:val="5"/>
            <w:vAlign w:val="center"/>
          </w:tcPr>
          <w:p w14:paraId="5C4A3311" w14:textId="487EBCF3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9B0B62">
              <w:rPr>
                <w:b w:val="0"/>
                <w:sz w:val="18"/>
                <w:szCs w:val="18"/>
              </w:rPr>
              <w:t>5</w:t>
            </w:r>
            <w:r w:rsidR="00C94E12">
              <w:rPr>
                <w:b w:val="0"/>
                <w:sz w:val="18"/>
                <w:szCs w:val="18"/>
              </w:rPr>
              <w:t>-0</w:t>
            </w:r>
            <w:r w:rsidR="00303AE8">
              <w:rPr>
                <w:b w:val="0"/>
                <w:sz w:val="18"/>
                <w:szCs w:val="18"/>
              </w:rPr>
              <w:t>7-0</w:t>
            </w:r>
            <w:r w:rsidR="008D2E04">
              <w:rPr>
                <w:b w:val="0"/>
                <w:sz w:val="18"/>
                <w:szCs w:val="18"/>
              </w:rPr>
              <w:t>8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8969AE" w:rsidRPr="00522E00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599E6357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258EDE09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4E957473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="008969AE"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5777A6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48ECF178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1C465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37175644" w14:textId="0627820C" w:rsidR="005777A6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530" w:type="dxa"/>
            <w:vMerge/>
            <w:vAlign w:val="center"/>
          </w:tcPr>
          <w:p w14:paraId="15554E3D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A74458" w14:textId="7C778203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F590B4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ABD0DB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71B9D09E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bookmarkEnd w:id="0"/>
    <w:p w14:paraId="25F97018" w14:textId="77777777" w:rsidR="00A005E4" w:rsidRDefault="00A005E4" w:rsidP="00A005E4">
      <w:pPr>
        <w:rPr>
          <w:lang w:eastAsia="ko-KR"/>
        </w:rPr>
      </w:pPr>
    </w:p>
    <w:p w14:paraId="10E6040C" w14:textId="77777777" w:rsidR="00B3491B" w:rsidRDefault="00B3491B" w:rsidP="00B3491B">
      <w:pPr>
        <w:rPr>
          <w:lang w:eastAsia="ko-KR"/>
        </w:rPr>
      </w:pPr>
      <w:r>
        <w:rPr>
          <w:lang w:eastAsia="ko-KR"/>
        </w:rPr>
        <w:t>Abstract</w:t>
      </w:r>
    </w:p>
    <w:p w14:paraId="18150B68" w14:textId="34FD8AA6" w:rsidR="007569BB" w:rsidRDefault="00B3491B" w:rsidP="00B3491B">
      <w:pPr>
        <w:rPr>
          <w:lang w:eastAsia="ko-KR"/>
        </w:rPr>
      </w:pPr>
      <w:r>
        <w:rPr>
          <w:lang w:eastAsia="ko-KR"/>
        </w:rPr>
        <w:t xml:space="preserve">This submission proposes </w:t>
      </w:r>
      <w:r w:rsidR="00CC4F59">
        <w:rPr>
          <w:lang w:eastAsia="ko-KR"/>
        </w:rPr>
        <w:t xml:space="preserve">resolution of </w:t>
      </w:r>
      <w:r>
        <w:rPr>
          <w:lang w:eastAsia="ko-KR"/>
        </w:rPr>
        <w:t>comment</w:t>
      </w:r>
      <w:r w:rsidR="00CC4F59">
        <w:rPr>
          <w:lang w:eastAsia="ko-KR"/>
        </w:rPr>
        <w:t>s</w:t>
      </w:r>
      <w:r>
        <w:rPr>
          <w:lang w:eastAsia="ko-KR"/>
        </w:rPr>
        <w:t xml:space="preserve"> received </w:t>
      </w:r>
      <w:r w:rsidR="007569BB">
        <w:rPr>
          <w:lang w:eastAsia="ko-KR"/>
        </w:rPr>
        <w:t>against</w:t>
      </w:r>
      <w:r>
        <w:rPr>
          <w:lang w:eastAsia="ko-KR"/>
        </w:rPr>
        <w:t xml:space="preserve"> </w:t>
      </w:r>
      <w:r w:rsidR="007569BB">
        <w:rPr>
          <w:lang w:eastAsia="ko-KR"/>
        </w:rPr>
        <w:t xml:space="preserve">the following sections of TGbi Draft </w:t>
      </w:r>
      <w:r w:rsidR="00006DB0">
        <w:rPr>
          <w:lang w:eastAsia="ko-KR"/>
        </w:rPr>
        <w:t>1</w:t>
      </w:r>
      <w:r w:rsidR="007569BB">
        <w:rPr>
          <w:lang w:eastAsia="ko-KR"/>
        </w:rPr>
        <w:t>.</w:t>
      </w:r>
      <w:r w:rsidR="00006DB0">
        <w:rPr>
          <w:lang w:eastAsia="ko-KR"/>
        </w:rPr>
        <w:t>0</w:t>
      </w:r>
      <w:r w:rsidR="007569BB">
        <w:rPr>
          <w:lang w:eastAsia="ko-KR"/>
        </w:rPr>
        <w:t>:</w:t>
      </w:r>
    </w:p>
    <w:p w14:paraId="3EDF9E35" w14:textId="0A3E84DA" w:rsidR="00EB029F" w:rsidRDefault="007569BB" w:rsidP="00EB029F">
      <w:pPr>
        <w:pStyle w:val="ListParagraph"/>
        <w:numPr>
          <w:ilvl w:val="0"/>
          <w:numId w:val="82"/>
        </w:numPr>
        <w:rPr>
          <w:lang w:eastAsia="ko-KR"/>
        </w:rPr>
      </w:pPr>
      <w:r>
        <w:rPr>
          <w:lang w:eastAsia="ko-KR"/>
        </w:rPr>
        <w:t>10.71</w:t>
      </w:r>
      <w:r w:rsidR="00EF5F42">
        <w:rPr>
          <w:lang w:eastAsia="ko-KR"/>
        </w:rPr>
        <w:t>.3</w:t>
      </w:r>
      <w:r>
        <w:rPr>
          <w:lang w:eastAsia="ko-KR"/>
        </w:rPr>
        <w:t xml:space="preserve"> (</w:t>
      </w:r>
      <w:r w:rsidR="00F91BA1" w:rsidRPr="00F91BA1">
        <w:rPr>
          <w:lang w:eastAsia="ko-KR"/>
        </w:rPr>
        <w:t>Establishing frame anonymization parameter sets</w:t>
      </w:r>
      <w:r>
        <w:rPr>
          <w:lang w:eastAsia="ko-KR"/>
        </w:rPr>
        <w:t>)</w:t>
      </w:r>
      <w:r w:rsidR="002A39DB">
        <w:rPr>
          <w:lang w:eastAsia="ko-KR"/>
        </w:rPr>
        <w:t>,</w:t>
      </w:r>
    </w:p>
    <w:p w14:paraId="5E8DD7C0" w14:textId="77777777" w:rsidR="006C5F47" w:rsidRDefault="006C5F47" w:rsidP="00EB029F">
      <w:pPr>
        <w:rPr>
          <w:lang w:eastAsia="ko-KR"/>
        </w:rPr>
      </w:pPr>
    </w:p>
    <w:p w14:paraId="5621ADF7" w14:textId="5A58D6AD" w:rsidR="001863FB" w:rsidRDefault="001863FB" w:rsidP="00B3491B">
      <w:pPr>
        <w:rPr>
          <w:lang w:eastAsia="ko-KR"/>
        </w:rPr>
      </w:pPr>
    </w:p>
    <w:p w14:paraId="6D4E1F69" w14:textId="7860F47A" w:rsidR="00A005E4" w:rsidRDefault="00A005E4" w:rsidP="00A005E4">
      <w:pPr>
        <w:rPr>
          <w:lang w:eastAsia="ko-KR"/>
        </w:rPr>
      </w:pPr>
      <w:r>
        <w:rPr>
          <w:lang w:eastAsia="ko-KR"/>
        </w:rPr>
        <w:t xml:space="preserve">We propose draft specification </w:t>
      </w:r>
      <w:r w:rsidR="008732C1">
        <w:rPr>
          <w:lang w:eastAsia="ko-KR"/>
        </w:rPr>
        <w:t xml:space="preserve">text </w:t>
      </w:r>
      <w:r w:rsidR="0000694D">
        <w:rPr>
          <w:lang w:eastAsia="ko-KR"/>
        </w:rPr>
        <w:t>for</w:t>
      </w:r>
      <w:r w:rsidR="00870731">
        <w:rPr>
          <w:lang w:eastAsia="ko-KR"/>
        </w:rPr>
        <w:t xml:space="preserve"> </w:t>
      </w:r>
      <w:r>
        <w:rPr>
          <w:lang w:eastAsia="ko-KR"/>
        </w:rPr>
        <w:t>TGbi draft D</w:t>
      </w:r>
      <w:r w:rsidR="002638F2">
        <w:rPr>
          <w:lang w:eastAsia="ko-KR"/>
        </w:rPr>
        <w:t>1.</w:t>
      </w:r>
      <w:r w:rsidR="00262FAA">
        <w:rPr>
          <w:lang w:eastAsia="ko-KR"/>
        </w:rPr>
        <w:t>3</w:t>
      </w:r>
      <w:r>
        <w:rPr>
          <w:lang w:eastAsia="ko-KR"/>
        </w:rPr>
        <w:t>.</w:t>
      </w:r>
    </w:p>
    <w:p w14:paraId="1883FAC9" w14:textId="77777777" w:rsidR="004B7AF6" w:rsidRDefault="004B7AF6" w:rsidP="00A005E4">
      <w:pPr>
        <w:rPr>
          <w:lang w:eastAsia="ko-KR"/>
        </w:rPr>
      </w:pPr>
    </w:p>
    <w:p w14:paraId="5374CB0C" w14:textId="15C62DBA" w:rsidR="00DB5B81" w:rsidRDefault="00A91334" w:rsidP="00A005E4">
      <w:pPr>
        <w:rPr>
          <w:lang w:eastAsia="ko-KR"/>
        </w:rPr>
      </w:pPr>
      <w:r>
        <w:rPr>
          <w:lang w:eastAsia="ko-KR"/>
        </w:rPr>
        <w:t>Resolved CIDs (</w:t>
      </w:r>
      <w:r w:rsidR="00E63102">
        <w:rPr>
          <w:lang w:eastAsia="ko-KR"/>
        </w:rPr>
        <w:t>14</w:t>
      </w:r>
      <w:r>
        <w:rPr>
          <w:lang w:eastAsia="ko-KR"/>
        </w:rPr>
        <w:t>)</w:t>
      </w:r>
      <w:r w:rsidRPr="00A92BE7">
        <w:rPr>
          <w:lang w:eastAsia="ko-KR"/>
        </w:rPr>
        <w:t>:</w:t>
      </w:r>
      <w:r>
        <w:rPr>
          <w:lang w:eastAsia="ko-KR"/>
        </w:rPr>
        <w:t xml:space="preserve">  </w:t>
      </w:r>
      <w:r w:rsidR="0049691C">
        <w:rPr>
          <w:lang w:eastAsia="ko-KR"/>
        </w:rPr>
        <w:t xml:space="preserve">95, </w:t>
      </w:r>
      <w:r w:rsidR="001D56E0">
        <w:rPr>
          <w:lang w:eastAsia="ko-KR"/>
        </w:rPr>
        <w:t xml:space="preserve">317, </w:t>
      </w:r>
      <w:r w:rsidR="006E758F">
        <w:rPr>
          <w:lang w:eastAsia="ko-KR"/>
        </w:rPr>
        <w:t xml:space="preserve">318, </w:t>
      </w:r>
      <w:r w:rsidR="00F732D2">
        <w:rPr>
          <w:lang w:eastAsia="ko-KR"/>
        </w:rPr>
        <w:t xml:space="preserve">354, </w:t>
      </w:r>
      <w:r w:rsidR="00EF45DC">
        <w:rPr>
          <w:lang w:eastAsia="ko-KR"/>
        </w:rPr>
        <w:t xml:space="preserve">562, 563, 565, </w:t>
      </w:r>
      <w:r w:rsidR="0021194F">
        <w:rPr>
          <w:lang w:eastAsia="ko-KR"/>
        </w:rPr>
        <w:t xml:space="preserve">566, </w:t>
      </w:r>
      <w:r w:rsidR="00285F60">
        <w:rPr>
          <w:lang w:eastAsia="ko-KR"/>
        </w:rPr>
        <w:t>568</w:t>
      </w:r>
      <w:r w:rsidR="00F732D2">
        <w:rPr>
          <w:lang w:eastAsia="ko-KR"/>
        </w:rPr>
        <w:t xml:space="preserve">, </w:t>
      </w:r>
      <w:r w:rsidR="00EF45DC">
        <w:rPr>
          <w:lang w:eastAsia="ko-KR"/>
        </w:rPr>
        <w:t xml:space="preserve">570, </w:t>
      </w:r>
      <w:r w:rsidR="00183B0D">
        <w:rPr>
          <w:lang w:eastAsia="ko-KR"/>
        </w:rPr>
        <w:t xml:space="preserve">573, </w:t>
      </w:r>
      <w:r>
        <w:rPr>
          <w:lang w:eastAsia="ko-KR"/>
        </w:rPr>
        <w:t>816, 1069</w:t>
      </w:r>
      <w:r w:rsidR="00A04E2A">
        <w:rPr>
          <w:lang w:eastAsia="ko-KR"/>
        </w:rPr>
        <w:t>, 1070</w:t>
      </w:r>
    </w:p>
    <w:p w14:paraId="6131CAAD" w14:textId="77777777" w:rsidR="00A91334" w:rsidRDefault="00A91334" w:rsidP="00A005E4">
      <w:pPr>
        <w:rPr>
          <w:lang w:eastAsia="ko-KR"/>
        </w:rPr>
      </w:pPr>
    </w:p>
    <w:p w14:paraId="798A2150" w14:textId="256CE530" w:rsidR="0021194F" w:rsidRDefault="0021194F" w:rsidP="00A005E4">
      <w:pPr>
        <w:rPr>
          <w:lang w:eastAsia="ko-KR"/>
        </w:rPr>
      </w:pPr>
      <w:r>
        <w:rPr>
          <w:lang w:eastAsia="ko-KR"/>
        </w:rPr>
        <w:t>Open CIDs (</w:t>
      </w:r>
      <w:r w:rsidR="00E63102">
        <w:rPr>
          <w:lang w:eastAsia="ko-KR"/>
        </w:rPr>
        <w:t>2</w:t>
      </w:r>
      <w:r>
        <w:rPr>
          <w:lang w:eastAsia="ko-KR"/>
        </w:rPr>
        <w:t xml:space="preserve">): </w:t>
      </w:r>
      <w:r w:rsidR="00D03484">
        <w:rPr>
          <w:lang w:eastAsia="ko-KR"/>
        </w:rPr>
        <w:t xml:space="preserve">564, </w:t>
      </w:r>
      <w:r>
        <w:rPr>
          <w:lang w:eastAsia="ko-KR"/>
        </w:rPr>
        <w:t>567</w:t>
      </w:r>
    </w:p>
    <w:p w14:paraId="79B312CA" w14:textId="77777777" w:rsidR="00A91334" w:rsidRPr="00A92BE7" w:rsidRDefault="00A91334" w:rsidP="00A005E4">
      <w:pPr>
        <w:rPr>
          <w:lang w:eastAsia="ko-KR"/>
        </w:rPr>
      </w:pPr>
    </w:p>
    <w:p w14:paraId="42FC8FD9" w14:textId="77777777" w:rsidR="00A005E4" w:rsidRDefault="00A005E4" w:rsidP="00A005E4">
      <w:r>
        <w:t>Revisions:</w:t>
      </w:r>
    </w:p>
    <w:p w14:paraId="6E275723" w14:textId="77777777" w:rsidR="00A005E4" w:rsidRDefault="00A005E4" w:rsidP="00A005E4"/>
    <w:p w14:paraId="5CF45AED" w14:textId="27332E06" w:rsidR="00F91BA1" w:rsidRDefault="00A005E4" w:rsidP="00F91BA1">
      <w:pPr>
        <w:pStyle w:val="ListParagraph"/>
        <w:numPr>
          <w:ilvl w:val="0"/>
          <w:numId w:val="11"/>
        </w:numPr>
        <w:contextualSpacing w:val="0"/>
      </w:pPr>
      <w:r>
        <w:t>Rev 0</w:t>
      </w:r>
      <w:r w:rsidR="00B440BC">
        <w:t>0</w:t>
      </w:r>
      <w:r>
        <w:t>: Initial version of the document.</w:t>
      </w:r>
    </w:p>
    <w:p w14:paraId="63255BB3" w14:textId="5B0B598D" w:rsidR="00B440BC" w:rsidRDefault="00B440BC" w:rsidP="00F91BA1">
      <w:pPr>
        <w:pStyle w:val="ListParagraph"/>
        <w:numPr>
          <w:ilvl w:val="0"/>
          <w:numId w:val="11"/>
        </w:numPr>
        <w:contextualSpacing w:val="0"/>
      </w:pPr>
      <w:r>
        <w:t xml:space="preserve">Rev 01: </w:t>
      </w:r>
      <w:r w:rsidR="00843579">
        <w:t>Applied CID #354 correctly.</w:t>
      </w:r>
      <w:r w:rsidR="00EF773A">
        <w:t xml:space="preserve"> (a different contribution was mistakenly uploaded for this version)</w:t>
      </w:r>
    </w:p>
    <w:p w14:paraId="2368A889" w14:textId="29AE02BE" w:rsidR="00EF773A" w:rsidRDefault="00EF773A" w:rsidP="00EF773A">
      <w:pPr>
        <w:pStyle w:val="ListParagraph"/>
        <w:numPr>
          <w:ilvl w:val="0"/>
          <w:numId w:val="11"/>
        </w:numPr>
        <w:contextualSpacing w:val="0"/>
      </w:pPr>
      <w:r>
        <w:t>Rev 0</w:t>
      </w:r>
      <w:r>
        <w:t>2</w:t>
      </w:r>
      <w:r>
        <w:t xml:space="preserve">: </w:t>
      </w:r>
      <w:r w:rsidR="001B277B">
        <w:t>Identical to Rev 01</w:t>
      </w:r>
      <w:r>
        <w:t>.</w:t>
      </w:r>
      <w:r w:rsidR="001B277B">
        <w:t xml:space="preserve"> </w:t>
      </w:r>
    </w:p>
    <w:p w14:paraId="28CB898D" w14:textId="77777777" w:rsidR="00EF773A" w:rsidRDefault="00EF773A" w:rsidP="00F91BA1">
      <w:pPr>
        <w:pStyle w:val="ListParagraph"/>
        <w:numPr>
          <w:ilvl w:val="0"/>
          <w:numId w:val="11"/>
        </w:numPr>
        <w:contextualSpacing w:val="0"/>
      </w:pPr>
    </w:p>
    <w:p w14:paraId="5DACAC14" w14:textId="77777777" w:rsidR="00F91BA1" w:rsidRDefault="00F91BA1" w:rsidP="00F91BA1">
      <w:pPr>
        <w:rPr>
          <w:lang w:eastAsia="ko-KR"/>
        </w:rPr>
      </w:pPr>
    </w:p>
    <w:p w14:paraId="7880BC6A" w14:textId="77777777" w:rsidR="00BF3139" w:rsidRDefault="00BF3139" w:rsidP="00BF3139">
      <w:pPr>
        <w:pStyle w:val="T"/>
        <w:rPr>
          <w:b/>
          <w:bCs/>
          <w:lang w:val="en-GB"/>
        </w:rPr>
      </w:pPr>
      <w:r>
        <w:rPr>
          <w:b/>
          <w:bCs/>
          <w:lang w:val="en-GB"/>
        </w:rPr>
        <w:t>Background</w:t>
      </w:r>
    </w:p>
    <w:p w14:paraId="7DC92F02" w14:textId="77777777" w:rsidR="00BF3139" w:rsidRPr="00FD7B58" w:rsidRDefault="00BF3139" w:rsidP="00BF3139">
      <w:pPr>
        <w:rPr>
          <w:lang w:eastAsia="ko-KR"/>
        </w:rPr>
      </w:pPr>
      <w:r w:rsidRPr="00FD7B58">
        <w:rPr>
          <w:lang w:eastAsia="ko-KR"/>
        </w:rPr>
        <w:t>Overview of noteworthy changes</w:t>
      </w:r>
    </w:p>
    <w:p w14:paraId="7CB92C55" w14:textId="77777777" w:rsidR="00F91BA1" w:rsidRDefault="00F91BA1" w:rsidP="00F91BA1"/>
    <w:p w14:paraId="73AABC2E" w14:textId="77777777" w:rsidR="005575A5" w:rsidRDefault="00A1198A" w:rsidP="00F91BA1">
      <w:pPr>
        <w:pStyle w:val="ListParagraph"/>
        <w:numPr>
          <w:ilvl w:val="0"/>
          <w:numId w:val="11"/>
        </w:numPr>
        <w:contextualSpacing w:val="0"/>
      </w:pPr>
      <w:r>
        <w:t>Reorganization of the order of some text</w:t>
      </w:r>
    </w:p>
    <w:p w14:paraId="66E6C538" w14:textId="06003972" w:rsidR="00F91BA1" w:rsidRDefault="005575A5" w:rsidP="00F91BA1">
      <w:pPr>
        <w:pStyle w:val="ListParagraph"/>
        <w:numPr>
          <w:ilvl w:val="0"/>
          <w:numId w:val="11"/>
        </w:numPr>
        <w:contextualSpacing w:val="0"/>
      </w:pPr>
      <w:r>
        <w:t>Adjusting terms and acronyms to align with resolution of CID #223 in 25/1100</w:t>
      </w:r>
    </w:p>
    <w:p w14:paraId="6819827E" w14:textId="77777777" w:rsidR="00F91BA1" w:rsidRDefault="00F91BA1" w:rsidP="00F91BA1"/>
    <w:p w14:paraId="65BCE026" w14:textId="2C112AC1" w:rsidR="00D34E53" w:rsidRDefault="00D34E53" w:rsidP="00D34E53">
      <w:pPr>
        <w:rPr>
          <w:lang w:eastAsia="ko-KR"/>
        </w:rPr>
      </w:pPr>
      <w:r>
        <w:rPr>
          <w:lang w:eastAsia="ko-KR"/>
        </w:rPr>
        <w:t>Note that there the authors have further changes to 10.71.3 which are provided in in 25/1100.</w:t>
      </w:r>
    </w:p>
    <w:p w14:paraId="71AD2455" w14:textId="7512C2F0" w:rsidR="00D34E53" w:rsidRDefault="00D34E53" w:rsidP="00F91BA1">
      <w:pPr>
        <w:sectPr w:rsidR="00D34E53" w:rsidSect="00DB5C76">
          <w:headerReference w:type="default" r:id="rId8"/>
          <w:pgSz w:w="12240" w:h="15840" w:code="1"/>
          <w:pgMar w:top="907" w:right="1080" w:bottom="1166" w:left="1080" w:header="432" w:footer="432" w:gutter="720"/>
          <w:cols w:space="720"/>
        </w:sectPr>
      </w:pPr>
    </w:p>
    <w:tbl>
      <w:tblPr>
        <w:tblW w:w="1520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810"/>
        <w:gridCol w:w="900"/>
        <w:gridCol w:w="720"/>
        <w:gridCol w:w="720"/>
        <w:gridCol w:w="2700"/>
        <w:gridCol w:w="2790"/>
        <w:gridCol w:w="630"/>
        <w:gridCol w:w="5400"/>
      </w:tblGrid>
      <w:tr w:rsidR="00971961" w:rsidRPr="005133D3" w14:paraId="6AB91B69" w14:textId="77777777" w:rsidTr="008241C6">
        <w:trPr>
          <w:cantSplit/>
          <w:tblHeader/>
        </w:trPr>
        <w:tc>
          <w:tcPr>
            <w:tcW w:w="538" w:type="dxa"/>
            <w:shd w:val="clear" w:color="auto" w:fill="auto"/>
          </w:tcPr>
          <w:p w14:paraId="00618044" w14:textId="63FE23CE" w:rsidR="00637870" w:rsidRPr="0084237A" w:rsidRDefault="0063787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810" w:type="dxa"/>
            <w:shd w:val="clear" w:color="auto" w:fill="auto"/>
          </w:tcPr>
          <w:p w14:paraId="37825831" w14:textId="2D97BD06" w:rsidR="00637870" w:rsidRPr="0084237A" w:rsidRDefault="0063787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00" w:type="dxa"/>
          </w:tcPr>
          <w:p w14:paraId="4904E171" w14:textId="7909D6DA" w:rsidR="00637870" w:rsidRPr="0084237A" w:rsidRDefault="004523D5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677B0ADE" w14:textId="29B43E14" w:rsidR="00637870" w:rsidRPr="0084237A" w:rsidRDefault="0063787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Page.</w:t>
            </w:r>
            <w:r w:rsidR="00D17F4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br/>
            </w: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720" w:type="dxa"/>
            <w:shd w:val="clear" w:color="auto" w:fill="auto"/>
          </w:tcPr>
          <w:p w14:paraId="765CE739" w14:textId="739B2F86" w:rsidR="00637870" w:rsidRPr="0084237A" w:rsidRDefault="001B3986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Doc</w:t>
            </w:r>
          </w:p>
        </w:tc>
        <w:tc>
          <w:tcPr>
            <w:tcW w:w="2700" w:type="dxa"/>
            <w:shd w:val="clear" w:color="auto" w:fill="auto"/>
          </w:tcPr>
          <w:p w14:paraId="651F6A38" w14:textId="2DBCC700" w:rsidR="00637870" w:rsidRPr="0084237A" w:rsidRDefault="0063787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90" w:type="dxa"/>
            <w:shd w:val="clear" w:color="auto" w:fill="auto"/>
          </w:tcPr>
          <w:p w14:paraId="013AD192" w14:textId="2F4102B9" w:rsidR="00637870" w:rsidRPr="0084237A" w:rsidRDefault="0063787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630" w:type="dxa"/>
          </w:tcPr>
          <w:p w14:paraId="4BEF70D3" w14:textId="469D8461" w:rsidR="00637870" w:rsidRPr="00973408" w:rsidRDefault="00637870" w:rsidP="0084237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97340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Done</w:t>
            </w:r>
          </w:p>
        </w:tc>
        <w:tc>
          <w:tcPr>
            <w:tcW w:w="5400" w:type="dxa"/>
            <w:shd w:val="clear" w:color="000000" w:fill="E4DFEC"/>
          </w:tcPr>
          <w:p w14:paraId="48867EBE" w14:textId="101D37B9" w:rsidR="00637870" w:rsidRPr="0084237A" w:rsidRDefault="00637870" w:rsidP="00FE342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84237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BF2037" w:rsidRPr="00434F71" w14:paraId="71CD1DD4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A676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1069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01DE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Philip Hawkes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6503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E2E2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81.36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B3D2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5037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 xml:space="preserve">The mechanisms for obtaining frame anonymization parameters </w:t>
            </w:r>
            <w:proofErr w:type="gramStart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is</w:t>
            </w:r>
            <w:proofErr w:type="gramEnd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 xml:space="preserve"> spread </w:t>
            </w:r>
            <w:proofErr w:type="spellStart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acrss</w:t>
            </w:r>
            <w:proofErr w:type="spellEnd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 xml:space="preserve"> clauses 10.71.3, 10.71.4 and 10.71.7. This is inconvenient.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080C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For convenience, aggregate all sections on establishing/assigning parameters used in frame anonymization into this section.</w:t>
            </w: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br/>
              <w:t>Create clause 10.71.3.1 with heading "Frame anonymization and AID", and move the contents of D1.0 10.71.7 to this clause. D1.0 clause 10.71.7 is then no longer needed.</w:t>
            </w: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br/>
              <w:t>Create clause10.71.3.</w:t>
            </w:r>
            <w:proofErr w:type="gramStart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2  with</w:t>
            </w:r>
            <w:proofErr w:type="gramEnd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 xml:space="preserve"> heading "Establishing CPE FA parameter sets</w:t>
            </w:r>
            <w:proofErr w:type="gramStart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", and</w:t>
            </w:r>
            <w:proofErr w:type="gramEnd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 xml:space="preserve"> move the contents of D1.0 10.71.3 to this clause.</w:t>
            </w: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br/>
              <w:t>Create clause 10.71.3.3 with heading "Establishing BPE FA parameter sets", and move the contents of D1.0 10.71.4 to this clause. D1.0 clause 10.71.4 is then no longer needed.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ABCB" w14:textId="0B5934A2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7943" w14:textId="53B8030F" w:rsidR="00BF2037" w:rsidRDefault="001270C8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Reject</w:t>
            </w:r>
          </w:p>
          <w:p w14:paraId="14A0A455" w14:textId="7E13FE92" w:rsidR="00BF2037" w:rsidRPr="00434F71" w:rsidRDefault="001270C8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Discussion: </w:t>
            </w:r>
            <w:r w:rsidR="00D77502">
              <w:rPr>
                <w:rFonts w:ascii="Arial" w:hAnsi="Arial" w:cs="Arial"/>
                <w:sz w:val="18"/>
                <w:szCs w:val="18"/>
              </w:rPr>
              <w:t>Not sure it is worth the effort</w:t>
            </w:r>
          </w:p>
        </w:tc>
      </w:tr>
      <w:tr w:rsidR="00BF2037" w:rsidRPr="00434F71" w14:paraId="54FB857B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3CC2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816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CA4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 xml:space="preserve">John </w:t>
            </w:r>
            <w:proofErr w:type="spellStart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Wullert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AE0E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573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81.44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4DE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2855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The text would be clearer if the description of how the EDP FA block is generated immediately follows the requirement that it is generated.  (Note: The order in clause 10.71.4 is in line with the change proposed here.)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174C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 xml:space="preserve">Break this sentence into two.  The first sentence is "The EDP CPE frame anonymization parameters for a given EDP epoch shall be generated (by the CPE </w:t>
            </w:r>
            <w:proofErr w:type="spellStart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nonAP</w:t>
            </w:r>
            <w:proofErr w:type="spellEnd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 xml:space="preserve"> MLD and CPE AP MLD) by computing a single pseudorandom EDP FA block."  This should then be followed by the content from lines 1-20 on page 82.  Then the second sentence is "The EDP FA block is partitioned into</w:t>
            </w: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br/>
              <w:t>the set of EDP CPE frame anonymization parameters as follows:" which is followed by the existing bullet list and subsequent tables.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B752" w14:textId="36FBC2AB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FED7" w14:textId="77777777" w:rsidR="00466F5C" w:rsidRDefault="00466F5C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1BA465DC" w14:textId="3207288B" w:rsidR="00B85E24" w:rsidRDefault="00466F5C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Discussion: </w:t>
            </w:r>
            <w:r w:rsidR="00356824">
              <w:rPr>
                <w:rFonts w:ascii="Arial" w:hAnsi="Arial" w:cs="Arial"/>
                <w:sz w:val="18"/>
                <w:szCs w:val="18"/>
              </w:rPr>
              <w:t xml:space="preserve">Agreed in principle. </w:t>
            </w:r>
            <w:r w:rsidR="00A860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7D9">
              <w:rPr>
                <w:rFonts w:ascii="Arial" w:hAnsi="Arial" w:cs="Arial"/>
                <w:sz w:val="18"/>
                <w:szCs w:val="18"/>
              </w:rPr>
              <w:t>Propose deleting lines</w:t>
            </w:r>
            <w:r w:rsidR="00A8608E" w:rsidRPr="00A8608E">
              <w:rPr>
                <w:rFonts w:ascii="Arial" w:hAnsi="Arial" w:cs="Arial"/>
                <w:sz w:val="18"/>
                <w:szCs w:val="18"/>
              </w:rPr>
              <w:t xml:space="preserve"> 45-47</w:t>
            </w:r>
            <w:r w:rsidR="002F619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37D9">
              <w:rPr>
                <w:rFonts w:ascii="Arial" w:hAnsi="Arial" w:cs="Arial"/>
                <w:sz w:val="18"/>
                <w:szCs w:val="18"/>
              </w:rPr>
              <w:t xml:space="preserve">moving </w:t>
            </w:r>
            <w:proofErr w:type="spellStart"/>
            <w:r w:rsidR="002F6192">
              <w:rPr>
                <w:rFonts w:ascii="Arial" w:hAnsi="Arial" w:cs="Arial"/>
                <w:sz w:val="18"/>
                <w:szCs w:val="18"/>
              </w:rPr>
              <w:t>bulle</w:t>
            </w:r>
            <w:proofErr w:type="spellEnd"/>
            <w:r w:rsidR="00A8608E">
              <w:rPr>
                <w:rFonts w:ascii="Arial" w:hAnsi="Arial" w:cs="Arial"/>
                <w:sz w:val="18"/>
                <w:szCs w:val="18"/>
              </w:rPr>
              <w:t xml:space="preserve"> be deleted.</w:t>
            </w:r>
          </w:p>
          <w:p w14:paraId="27A4BAE8" w14:textId="77777777" w:rsidR="00B85E24" w:rsidRDefault="00B85E24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5E24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6C4225" w14:textId="04A1113B" w:rsidR="00DD1DA1" w:rsidRPr="00DD1DA1" w:rsidRDefault="00DD1DA1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DA1">
              <w:rPr>
                <w:rFonts w:ascii="Arial" w:hAnsi="Arial" w:cs="Arial"/>
                <w:b/>
                <w:bCs/>
                <w:sz w:val="18"/>
                <w:szCs w:val="18"/>
              </w:rPr>
              <w:t>P81 lines 4</w:t>
            </w:r>
            <w:r w:rsidR="00A8608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DD1DA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5C2EFF"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</w:p>
          <w:p w14:paraId="6BAF84D8" w14:textId="3F0D9082" w:rsidR="00DD1DA1" w:rsidRDefault="00DD1DA1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Delete </w:t>
            </w:r>
            <w:r w:rsidR="005C2EFF">
              <w:rPr>
                <w:rFonts w:ascii="Arial" w:hAnsi="Arial" w:cs="Arial"/>
                <w:sz w:val="18"/>
                <w:szCs w:val="18"/>
              </w:rPr>
              <w:t>this text.</w:t>
            </w:r>
          </w:p>
          <w:p w14:paraId="34FB5A5B" w14:textId="77777777" w:rsidR="005C2EFF" w:rsidRDefault="005C2EFF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C5C9802" w14:textId="665B502C" w:rsidR="005C2EFF" w:rsidRPr="005C2EFF" w:rsidRDefault="005C2EFF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EFF">
              <w:rPr>
                <w:rFonts w:ascii="Arial" w:hAnsi="Arial" w:cs="Arial"/>
                <w:b/>
                <w:bCs/>
                <w:sz w:val="18"/>
                <w:szCs w:val="18"/>
              </w:rPr>
              <w:t>P82 line 21</w:t>
            </w:r>
          </w:p>
          <w:p w14:paraId="62421C54" w14:textId="32509C33" w:rsidR="006D32F5" w:rsidRDefault="005C2EFF" w:rsidP="005821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C2EFF">
              <w:rPr>
                <w:rFonts w:ascii="Arial" w:hAnsi="Arial" w:cs="Arial"/>
                <w:sz w:val="18"/>
                <w:szCs w:val="18"/>
              </w:rPr>
              <w:t>Insert new text:</w:t>
            </w:r>
          </w:p>
          <w:p w14:paraId="23A77972" w14:textId="376A646E" w:rsidR="005C2EFF" w:rsidRPr="005C2EFF" w:rsidRDefault="005C2EFF" w:rsidP="005821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  <w:p w14:paraId="3297067E" w14:textId="5B2A00AB" w:rsidR="005C2EFF" w:rsidRPr="005C2EFF" w:rsidRDefault="005C2EFF" w:rsidP="005821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C2EFF">
              <w:rPr>
                <w:rFonts w:ascii="Arial" w:hAnsi="Arial" w:cs="Arial"/>
                <w:sz w:val="18"/>
                <w:szCs w:val="18"/>
              </w:rPr>
              <w:t>The non-AP MLD and the AP MLD shall extract the CPE MHA parameters from CPE MHA block as follows:</w:t>
            </w:r>
          </w:p>
          <w:p w14:paraId="3002633D" w14:textId="493AB896" w:rsidR="006D32F5" w:rsidRDefault="005C2EFF" w:rsidP="005821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</w:p>
          <w:p w14:paraId="174D950E" w14:textId="18F94C42" w:rsidR="00D84C44" w:rsidRPr="005C2EFF" w:rsidRDefault="005C2EFF" w:rsidP="005821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C2EFF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 xml:space="preserve">change </w:t>
            </w:r>
            <w:r w:rsidR="00D84C44">
              <w:rPr>
                <w:rFonts w:ascii="Arial" w:hAnsi="Arial" w:cs="Arial"/>
                <w:sz w:val="18"/>
                <w:szCs w:val="18"/>
              </w:rPr>
              <w:t>also addresses the resolution of CIDs:</w:t>
            </w:r>
            <w:r w:rsidR="00EB0C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C44">
              <w:rPr>
                <w:rFonts w:ascii="Arial" w:hAnsi="Arial" w:cs="Arial"/>
                <w:sz w:val="18"/>
                <w:szCs w:val="18"/>
              </w:rPr>
              <w:t>#95,</w:t>
            </w:r>
            <w:r w:rsidR="00EB0C7C">
              <w:rPr>
                <w:rFonts w:ascii="Arial" w:hAnsi="Arial" w:cs="Arial"/>
                <w:sz w:val="18"/>
                <w:szCs w:val="18"/>
              </w:rPr>
              <w:t xml:space="preserve"> #573, #1070</w:t>
            </w:r>
          </w:p>
          <w:p w14:paraId="21B6DFF3" w14:textId="77777777" w:rsidR="005C2EFF" w:rsidRDefault="005C2EFF" w:rsidP="005821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B3727C" w14:textId="77777777" w:rsidR="00AB78B4" w:rsidRPr="009466D2" w:rsidRDefault="00AB78B4" w:rsidP="005821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6D2">
              <w:rPr>
                <w:rFonts w:ascii="Arial" w:hAnsi="Arial" w:cs="Arial"/>
                <w:b/>
                <w:bCs/>
                <w:sz w:val="18"/>
                <w:szCs w:val="18"/>
              </w:rPr>
              <w:t>P82 line 22.</w:t>
            </w:r>
          </w:p>
          <w:p w14:paraId="03E72177" w14:textId="0EE08D92" w:rsidR="00BF2037" w:rsidRPr="00F23962" w:rsidRDefault="005E77ED" w:rsidP="009466D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Copy</w:t>
            </w:r>
            <w:r w:rsidR="008D177B" w:rsidRPr="008D17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78B4">
              <w:rPr>
                <w:rFonts w:ascii="Arial" w:hAnsi="Arial" w:cs="Arial"/>
                <w:sz w:val="18"/>
                <w:szCs w:val="18"/>
              </w:rPr>
              <w:t xml:space="preserve">the bullet list from </w:t>
            </w:r>
            <w:r w:rsidR="00582106" w:rsidRPr="00AB78B4">
              <w:rPr>
                <w:rFonts w:ascii="Arial" w:hAnsi="Arial" w:cs="Arial"/>
                <w:sz w:val="18"/>
                <w:szCs w:val="18"/>
              </w:rPr>
              <w:t xml:space="preserve">P81 lines </w:t>
            </w:r>
            <w:r w:rsidR="009466D2">
              <w:rPr>
                <w:rFonts w:ascii="Arial" w:hAnsi="Arial" w:cs="Arial"/>
                <w:sz w:val="18"/>
                <w:szCs w:val="18"/>
              </w:rPr>
              <w:t>48-64</w:t>
            </w:r>
            <w:r w:rsidR="00AB78B4">
              <w:rPr>
                <w:rFonts w:ascii="Arial" w:hAnsi="Arial" w:cs="Arial"/>
                <w:sz w:val="18"/>
                <w:szCs w:val="18"/>
              </w:rPr>
              <w:t xml:space="preserve"> to here</w:t>
            </w:r>
            <w:r w:rsidR="00C2146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after applying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applying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CID #1070 to </w:t>
            </w:r>
            <w:r w:rsidRPr="008D177B">
              <w:rPr>
                <w:rFonts w:ascii="Arial" w:hAnsi="Arial" w:cs="Arial"/>
                <w:sz w:val="18"/>
                <w:szCs w:val="18"/>
              </w:rPr>
              <w:t>p81 lines 51-53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037" w:rsidRPr="00434F71" w14:paraId="6C8DB8CC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A2D0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EB51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Graham Smith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4F87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C45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81.45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E0D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E676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 xml:space="preserve">"The EDP CPE frame anonymization parameters for a given EDP epoch shall be generated (by the CPE non-AP MLD and CPE AP MLD) by computing a single pseudorandom EDP FA block..."  In </w:t>
            </w:r>
            <w:proofErr w:type="gramStart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general</w:t>
            </w:r>
            <w:proofErr w:type="gramEnd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 xml:space="preserve"> the passive tense is not best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F97B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Replace cited text with "The CPE non-AP MLD and the CPE AP MLD shall generate the EDP CPE frame anonymization parameters for a given EDP epoch by computing a single pseudorandom EDP FA block..."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E1DD" w14:textId="35C8D194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A4F1" w14:textId="560405C5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434F71">
              <w:rPr>
                <w:rFonts w:ascii="Arial" w:hAnsi="Arial" w:cs="Arial"/>
                <w:sz w:val="18"/>
                <w:szCs w:val="18"/>
              </w:rPr>
              <w:br/>
            </w:r>
            <w:r w:rsidRPr="00136E43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9C4F86">
              <w:rPr>
                <w:rFonts w:ascii="Arial" w:hAnsi="Arial" w:cs="Arial"/>
                <w:sz w:val="18"/>
                <w:szCs w:val="18"/>
              </w:rPr>
              <w:t>Agreed in principle</w:t>
            </w:r>
            <w:r w:rsidR="00A9608E">
              <w:rPr>
                <w:rFonts w:ascii="Arial" w:hAnsi="Arial" w:cs="Arial"/>
                <w:sz w:val="18"/>
                <w:szCs w:val="18"/>
              </w:rPr>
              <w:t xml:space="preserve">. This text is deleted </w:t>
            </w:r>
            <w:proofErr w:type="gramStart"/>
            <w:r w:rsidR="00A9608E">
              <w:rPr>
                <w:rFonts w:ascii="Arial" w:hAnsi="Arial" w:cs="Arial"/>
                <w:sz w:val="18"/>
                <w:szCs w:val="18"/>
              </w:rPr>
              <w:t>by  CID</w:t>
            </w:r>
            <w:proofErr w:type="gramEnd"/>
            <w:r w:rsidR="00A9608E">
              <w:rPr>
                <w:rFonts w:ascii="Arial" w:hAnsi="Arial" w:cs="Arial"/>
                <w:sz w:val="18"/>
                <w:szCs w:val="18"/>
              </w:rPr>
              <w:t xml:space="preserve"> #816.However, this </w:t>
            </w:r>
            <w:r w:rsidR="006808BE">
              <w:rPr>
                <w:rFonts w:ascii="Arial" w:hAnsi="Arial" w:cs="Arial"/>
                <w:sz w:val="18"/>
                <w:szCs w:val="18"/>
              </w:rPr>
              <w:t>active tense should be applied at p82 line 1 and the new line introduced at</w:t>
            </w:r>
            <w:r w:rsidR="009827EA">
              <w:rPr>
                <w:rFonts w:ascii="Arial" w:hAnsi="Arial" w:cs="Arial"/>
                <w:sz w:val="18"/>
                <w:szCs w:val="18"/>
              </w:rPr>
              <w:t xml:space="preserve"> p82 line 21 in CID #816. Also note that t</w:t>
            </w:r>
            <w:r>
              <w:rPr>
                <w:rFonts w:ascii="Arial" w:hAnsi="Arial" w:cs="Arial"/>
                <w:sz w:val="18"/>
                <w:szCs w:val="18"/>
              </w:rPr>
              <w:t>he “CPE” Prefix for non-AP MLD and AP MLD is not required, as per resolution to CID #130</w:t>
            </w:r>
            <w:r w:rsidR="00953F4E">
              <w:rPr>
                <w:rFonts w:ascii="Arial" w:hAnsi="Arial" w:cs="Arial"/>
                <w:sz w:val="18"/>
                <w:szCs w:val="18"/>
              </w:rPr>
              <w:t xml:space="preserve"> in 25/1100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C33593" w14:textId="1103B6F9" w:rsidR="00BF2037" w:rsidRPr="00363CE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CE7">
              <w:rPr>
                <w:rFonts w:ascii="Arial" w:hAnsi="Arial" w:cs="Arial"/>
                <w:b/>
                <w:bCs/>
                <w:sz w:val="18"/>
                <w:szCs w:val="18"/>
              </w:rPr>
              <w:t>Change:</w:t>
            </w:r>
          </w:p>
          <w:p w14:paraId="55D800BB" w14:textId="4CF192C9" w:rsidR="00BF2037" w:rsidRDefault="00BF2037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3CE7">
              <w:rPr>
                <w:rFonts w:ascii="Arial" w:hAnsi="Arial" w:cs="Arial"/>
                <w:b/>
                <w:bCs/>
                <w:sz w:val="18"/>
                <w:szCs w:val="18"/>
              </w:rPr>
              <w:t>P8</w:t>
            </w:r>
            <w:r w:rsidR="005440B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363C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line </w:t>
            </w:r>
            <w:r w:rsidR="005440B4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  <w:r w:rsidRPr="00363CE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CB61096" w14:textId="11427A7B" w:rsidR="005440B4" w:rsidRDefault="005440B4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Replace</w:t>
            </w:r>
          </w:p>
          <w:p w14:paraId="307C73EB" w14:textId="77777777" w:rsidR="009668C8" w:rsidRDefault="005440B4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  <w:p w14:paraId="3FBA1A04" w14:textId="77777777" w:rsidR="009668C8" w:rsidRDefault="005440B4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40B4">
              <w:rPr>
                <w:rFonts w:ascii="Arial" w:hAnsi="Arial" w:cs="Arial"/>
                <w:sz w:val="18"/>
                <w:szCs w:val="18"/>
                <w:lang w:val="en-US"/>
              </w:rPr>
              <w:t>For a given EDP epoch, the EDP FA block shall be generated as:</w:t>
            </w:r>
          </w:p>
          <w:p w14:paraId="32A95B92" w14:textId="6696BC13" w:rsidR="005440B4" w:rsidRDefault="005440B4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  <w:p w14:paraId="21DF390F" w14:textId="7BF15A3F" w:rsidR="005440B4" w:rsidRDefault="005440B4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with</w:t>
            </w:r>
          </w:p>
          <w:p w14:paraId="3576FA17" w14:textId="3ACF40B1" w:rsidR="005440B4" w:rsidRDefault="005440B4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  <w:p w14:paraId="69FC0ECC" w14:textId="4B19E630" w:rsidR="005440B4" w:rsidRDefault="005440B4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440B4">
              <w:rPr>
                <w:rFonts w:ascii="Arial" w:hAnsi="Arial" w:cs="Arial"/>
                <w:sz w:val="18"/>
                <w:szCs w:val="18"/>
              </w:rPr>
              <w:t>For a given EDP epoch, the non-AP MLD and the AP MLD shall generate a</w:t>
            </w:r>
            <w:r w:rsidR="009668C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CPE MHA</w:t>
            </w:r>
            <w:r w:rsidR="009668C8">
              <w:rPr>
                <w:rFonts w:ascii="Arial" w:hAnsi="Arial" w:cs="Arial"/>
                <w:sz w:val="18"/>
                <w:szCs w:val="18"/>
              </w:rPr>
              <w:t xml:space="preserve"> block as:</w:t>
            </w:r>
          </w:p>
          <w:p w14:paraId="09E84457" w14:textId="054AF2B3" w:rsidR="009668C8" w:rsidRDefault="009668C8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  <w:p w14:paraId="08840E50" w14:textId="69EEE045" w:rsidR="005440B4" w:rsidRDefault="009668C8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change also addresses </w:t>
            </w:r>
            <w:r w:rsidR="00BE2040">
              <w:rPr>
                <w:rFonts w:ascii="Arial" w:hAnsi="Arial" w:cs="Arial"/>
                <w:sz w:val="18"/>
                <w:szCs w:val="18"/>
              </w:rPr>
              <w:t>the following CIDs:</w:t>
            </w:r>
            <w:r w:rsidR="00EB0C7C">
              <w:rPr>
                <w:rFonts w:ascii="Arial" w:hAnsi="Arial" w:cs="Arial"/>
                <w:sz w:val="18"/>
                <w:szCs w:val="18"/>
              </w:rPr>
              <w:t xml:space="preserve"> #573, #1070</w:t>
            </w:r>
          </w:p>
          <w:p w14:paraId="4CC7359D" w14:textId="77777777" w:rsidR="00FD65B6" w:rsidRDefault="00FD65B6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F4DB397" w14:textId="77777777" w:rsidR="00FD65B6" w:rsidRDefault="00FD65B6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E843DD2" w14:textId="77777777" w:rsidR="00BF2037" w:rsidRDefault="007B232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C2EFF">
              <w:rPr>
                <w:rFonts w:ascii="Arial" w:hAnsi="Arial" w:cs="Arial"/>
                <w:b/>
                <w:bCs/>
                <w:sz w:val="18"/>
                <w:szCs w:val="18"/>
              </w:rPr>
              <w:t>P82 line 21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9A791B6" w14:textId="6FD0DF38" w:rsidR="007B2327" w:rsidRPr="007B2327" w:rsidRDefault="00B3022C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 new line proposed in CID #816</w:t>
            </w:r>
          </w:p>
        </w:tc>
      </w:tr>
      <w:tr w:rsidR="00BF2037" w:rsidRPr="00434F71" w14:paraId="3AD7EA83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6778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1070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15B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Philip Hawkes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DB7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5159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81.46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A230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09F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 xml:space="preserve">This block is used only </w:t>
            </w:r>
            <w:proofErr w:type="spellStart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forCPE</w:t>
            </w:r>
            <w:proofErr w:type="spellEnd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 xml:space="preserve"> frame anonymization, so the name "EDP FA block" is ambiguous.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272C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Here, and throughout this section, replace "EDP FA Block" with "EDP CPE FA Block" to align with 10.71.4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AEB" w14:textId="38B13DF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3E82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7118026F" w14:textId="2D45DAAA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72A0D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A14E5">
              <w:rPr>
                <w:rFonts w:ascii="Arial" w:hAnsi="Arial" w:cs="Arial"/>
                <w:sz w:val="18"/>
                <w:szCs w:val="18"/>
              </w:rPr>
              <w:t xml:space="preserve">For the bullet list in </w:t>
            </w:r>
            <w:r w:rsidR="00FA14E5" w:rsidRPr="00FA14E5">
              <w:rPr>
                <w:rFonts w:ascii="Arial" w:hAnsi="Arial" w:cs="Arial"/>
                <w:sz w:val="18"/>
                <w:szCs w:val="18"/>
              </w:rPr>
              <w:t>p81 lines 48-64: (moved elsewhere by CID #816)</w:t>
            </w:r>
            <w:r w:rsidR="00FA14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64E7">
              <w:rPr>
                <w:rFonts w:ascii="Arial" w:hAnsi="Arial" w:cs="Arial"/>
                <w:sz w:val="18"/>
                <w:szCs w:val="18"/>
              </w:rPr>
              <w:t xml:space="preserve">the text “from EDP FA block” is redundant – delete these words in </w:t>
            </w:r>
            <w:r w:rsidR="00CC7321">
              <w:rPr>
                <w:rFonts w:ascii="Arial" w:hAnsi="Arial" w:cs="Arial"/>
                <w:sz w:val="18"/>
                <w:szCs w:val="18"/>
              </w:rPr>
              <w:t xml:space="preserve">the bullet list. Elsewhere </w:t>
            </w:r>
            <w:r>
              <w:rPr>
                <w:rFonts w:ascii="Arial" w:hAnsi="Arial" w:cs="Arial"/>
                <w:sz w:val="18"/>
                <w:szCs w:val="18"/>
              </w:rPr>
              <w:t xml:space="preserve">Recommend </w:t>
            </w:r>
            <w:r w:rsidR="00A3367D">
              <w:rPr>
                <w:rFonts w:ascii="Arial" w:hAnsi="Arial" w:cs="Arial"/>
                <w:sz w:val="18"/>
                <w:szCs w:val="18"/>
              </w:rPr>
              <w:t>replace “EDP FA block” with</w:t>
            </w:r>
            <w:r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="00A3367D">
              <w:rPr>
                <w:rFonts w:ascii="Arial" w:hAnsi="Arial" w:cs="Arial"/>
                <w:sz w:val="18"/>
                <w:szCs w:val="18"/>
              </w:rPr>
              <w:t>CPE MHA block</w:t>
            </w:r>
            <w:r>
              <w:rPr>
                <w:rFonts w:ascii="Arial" w:hAnsi="Arial" w:cs="Arial"/>
                <w:sz w:val="18"/>
                <w:szCs w:val="18"/>
              </w:rPr>
              <w:t>”. Insert “the” when missing, as per CID #562</w:t>
            </w:r>
          </w:p>
          <w:p w14:paraId="7912E27E" w14:textId="77777777" w:rsidR="00F9561F" w:rsidRDefault="00F9561F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3AE8E83" w14:textId="25EABC28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20C6A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8787C17" w14:textId="77777777" w:rsidR="00FA14E5" w:rsidRDefault="00FA14E5" w:rsidP="007F2D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p81 lines 48-64</w:t>
            </w:r>
            <w:r w:rsidR="007F2D1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(moved elsewhere by CID #816)</w:t>
            </w:r>
          </w:p>
          <w:p w14:paraId="5AB2AEA6" w14:textId="51A71780" w:rsidR="007F2D1C" w:rsidRDefault="00FA14E5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Delete</w:t>
            </w:r>
            <w:r w:rsidR="007F2D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321"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="00A86130">
              <w:rPr>
                <w:rFonts w:ascii="Arial" w:hAnsi="Arial" w:cs="Arial"/>
                <w:sz w:val="18"/>
                <w:szCs w:val="18"/>
              </w:rPr>
              <w:t xml:space="preserve">occurrences of </w:t>
            </w:r>
            <w:r w:rsidR="007F2D1C"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7F2D1C">
              <w:rPr>
                <w:rFonts w:ascii="Arial" w:hAnsi="Arial" w:cs="Arial"/>
                <w:sz w:val="18"/>
                <w:szCs w:val="18"/>
              </w:rPr>
              <w:t>EDP FA Block”</w:t>
            </w:r>
            <w:r w:rsidR="00A86130">
              <w:rPr>
                <w:rFonts w:ascii="Arial" w:hAnsi="Arial" w:cs="Arial"/>
                <w:sz w:val="18"/>
                <w:szCs w:val="18"/>
              </w:rPr>
              <w:t xml:space="preserve"> in the list (excluding</w:t>
            </w:r>
            <w:r w:rsidR="00F9561F">
              <w:rPr>
                <w:rFonts w:ascii="Arial" w:hAnsi="Arial" w:cs="Arial"/>
                <w:sz w:val="18"/>
                <w:szCs w:val="18"/>
              </w:rPr>
              <w:t xml:space="preserve"> table captions).</w:t>
            </w:r>
          </w:p>
          <w:p w14:paraId="72CB1319" w14:textId="40A7156D" w:rsidR="00CF77F3" w:rsidRPr="00034F29" w:rsidRDefault="00CF77F3" w:rsidP="00CF77F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Note: This change also addresses the following CIDs: #573</w:t>
            </w:r>
          </w:p>
          <w:p w14:paraId="76411ED4" w14:textId="77777777" w:rsidR="00CF77F3" w:rsidRPr="00CF77F3" w:rsidRDefault="00CF77F3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73B9832" w14:textId="1428BF5F" w:rsidR="008C3752" w:rsidRDefault="008C3752" w:rsidP="008C37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p83 lines 16</w:t>
            </w:r>
            <w:r>
              <w:rPr>
                <w:rFonts w:ascii="Arial" w:hAnsi="Arial" w:cs="Arial"/>
                <w:sz w:val="18"/>
                <w:szCs w:val="18"/>
              </w:rPr>
              <w:t>: (moved elsewhere by CID #568)</w:t>
            </w:r>
          </w:p>
          <w:p w14:paraId="574172F5" w14:textId="47E11E21" w:rsidR="008C3752" w:rsidRDefault="008C3752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Delete “from EDP FA Block”</w:t>
            </w:r>
          </w:p>
          <w:p w14:paraId="52AC9803" w14:textId="77777777" w:rsidR="00CF77F3" w:rsidRPr="00034F29" w:rsidRDefault="00CF77F3" w:rsidP="00CF77F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Note: This change also addresses the following CIDs: #573</w:t>
            </w:r>
          </w:p>
          <w:p w14:paraId="09B0136F" w14:textId="77777777" w:rsidR="00CF77F3" w:rsidRDefault="00CF77F3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E0BC22" w14:textId="0A863BD9" w:rsidR="00BF2037" w:rsidRDefault="007F2D1C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Otherwise</w:t>
            </w:r>
            <w:r w:rsidR="00BF2037">
              <w:rPr>
                <w:rFonts w:ascii="Arial" w:hAnsi="Arial" w:cs="Arial"/>
                <w:sz w:val="18"/>
                <w:szCs w:val="18"/>
              </w:rPr>
              <w:t xml:space="preserve">: replace “EDP FA Block” with “CPE </w:t>
            </w:r>
            <w:r w:rsidR="00A3367D">
              <w:rPr>
                <w:rFonts w:ascii="Arial" w:hAnsi="Arial" w:cs="Arial"/>
                <w:sz w:val="18"/>
                <w:szCs w:val="18"/>
              </w:rPr>
              <w:t xml:space="preserve">MHA </w:t>
            </w:r>
            <w:r w:rsidR="00BF2037">
              <w:rPr>
                <w:rFonts w:ascii="Arial" w:hAnsi="Arial" w:cs="Arial"/>
                <w:sz w:val="18"/>
                <w:szCs w:val="18"/>
              </w:rPr>
              <w:t xml:space="preserve">block” or “the CPE </w:t>
            </w:r>
            <w:r w:rsidR="00A3367D">
              <w:rPr>
                <w:rFonts w:ascii="Arial" w:hAnsi="Arial" w:cs="Arial"/>
                <w:sz w:val="18"/>
                <w:szCs w:val="18"/>
              </w:rPr>
              <w:t xml:space="preserve">MHA </w:t>
            </w:r>
            <w:r w:rsidR="00BF2037">
              <w:rPr>
                <w:rFonts w:ascii="Arial" w:hAnsi="Arial" w:cs="Arial"/>
                <w:sz w:val="18"/>
                <w:szCs w:val="18"/>
              </w:rPr>
              <w:t>block”.</w:t>
            </w:r>
          </w:p>
          <w:p w14:paraId="1D37FA70" w14:textId="5606BAC3" w:rsidR="00CF77F3" w:rsidRPr="00CF77F3" w:rsidRDefault="00CF77F3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Note: This change also addresses the following CIDs: #562, #573</w:t>
            </w:r>
          </w:p>
          <w:p w14:paraId="0F65436A" w14:textId="3701BCA9" w:rsidR="00BF2037" w:rsidRPr="00434F71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7" w:rsidRPr="00434F71" w14:paraId="2A82EBB5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757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562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0457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65D4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6954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81.48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AA43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91CC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"</w:t>
            </w:r>
            <w:proofErr w:type="gramStart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from</w:t>
            </w:r>
            <w:proofErr w:type="gramEnd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 xml:space="preserve"> EDP FA block" missing article (multiple instances)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2790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7ABB" w14:textId="73E84B56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2824" w14:textId="4708C5B7" w:rsidR="008B4C7B" w:rsidRPr="00434F71" w:rsidRDefault="00BF2037" w:rsidP="008B4C7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434F71">
              <w:rPr>
                <w:rFonts w:ascii="Arial" w:hAnsi="Arial" w:cs="Arial"/>
                <w:sz w:val="18"/>
                <w:szCs w:val="18"/>
              </w:rPr>
              <w:br/>
            </w:r>
            <w:r w:rsidR="009D0DE7" w:rsidRPr="009D0DE7">
              <w:rPr>
                <w:rFonts w:ascii="Arial" w:hAnsi="Arial" w:cs="Arial"/>
                <w:b/>
                <w:bCs/>
                <w:sz w:val="18"/>
                <w:szCs w:val="18"/>
              </w:rPr>
              <w:t>Discussion:</w:t>
            </w:r>
            <w:r w:rsidR="009D0DE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Agree in principle. Resolved as part of CID #1070</w:t>
            </w:r>
          </w:p>
        </w:tc>
      </w:tr>
      <w:tr w:rsidR="00BF2037" w:rsidRPr="00434F71" w14:paraId="65D6D0F0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57B1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573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1271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5DA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B3E1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82.03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864B" w14:textId="2CA92C50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D6FE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It's inconsistent for it to be "EDP FA Block" for CPE but "EDP_BPE_FA_block" for BPE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AFC2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505" w14:textId="532E6D5B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257E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095D92D6" w14:textId="2DEAAD4A" w:rsidR="00BF2037" w:rsidRPr="00F15C6C" w:rsidRDefault="009D0DE7" w:rsidP="009D0DE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0DE7">
              <w:rPr>
                <w:rFonts w:ascii="Arial" w:hAnsi="Arial" w:cs="Arial"/>
                <w:b/>
                <w:bCs/>
                <w:sz w:val="18"/>
                <w:szCs w:val="18"/>
              </w:rPr>
              <w:t>Discussion:</w:t>
            </w:r>
            <w:r>
              <w:rPr>
                <w:rFonts w:ascii="Arial" w:hAnsi="Arial" w:cs="Arial"/>
                <w:sz w:val="18"/>
                <w:szCs w:val="18"/>
              </w:rPr>
              <w:t xml:space="preserve"> Agree in principle. Resolved as part of CID #1070</w:t>
            </w:r>
          </w:p>
        </w:tc>
      </w:tr>
      <w:tr w:rsidR="00BF2037" w:rsidRPr="00434F71" w14:paraId="0BF4EA33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860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1B53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C5B" w14:textId="77777777" w:rsidR="00BF2037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5CFB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82.09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CE90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7228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which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partitioned" should be "that is partitioned" (American English)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4E82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34F" w14:textId="4DA0F0D2" w:rsidR="00BF2037" w:rsidRDefault="00C009C0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24EB" w14:textId="3DF65B40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Accepted</w:t>
            </w:r>
          </w:p>
          <w:p w14:paraId="2BE1AEA0" w14:textId="1CCA4436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2037" w:rsidRPr="00434F71" w14:paraId="5BFCA0DE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0F8B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563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0B28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831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C7C4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82.19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5643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1AB0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"</w:t>
            </w:r>
            <w:proofErr w:type="gramStart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a</w:t>
            </w:r>
            <w:proofErr w:type="gramEnd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 xml:space="preserve"> EDP" should be "an EDP"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9D52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BEC" w14:textId="48E92EFD" w:rsidR="00BF2037" w:rsidRPr="00C14879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Rej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E016" w14:textId="04C5AA81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Rejected</w:t>
            </w:r>
          </w:p>
          <w:p w14:paraId="70A89544" w14:textId="754DED31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text is updated by CID #1070 from “EDP” to “CPE”, and “a CPE” is correct.</w:t>
            </w:r>
          </w:p>
          <w:p w14:paraId="5A098238" w14:textId="3031059A" w:rsidR="00BF2037" w:rsidRPr="00434F71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0A7AF4B" w14:textId="01BD050C" w:rsidR="00BF2037" w:rsidRPr="00434F71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7" w:rsidRPr="00434F71" w14:paraId="4C7D3C76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B44F93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564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5D7598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753517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828A5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82.23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024DBF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6D9B4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Font of first row differs from other rows in Table 10-40a and Table 10-40b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1EB25F2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Make consistent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1B9A5F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EFDDFBD" w14:textId="4FA46C97" w:rsidR="00BF2037" w:rsidRPr="00434F71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434F71">
              <w:rPr>
                <w:rFonts w:ascii="Arial" w:hAnsi="Arial" w:cs="Arial"/>
                <w:sz w:val="18"/>
                <w:szCs w:val="18"/>
              </w:rPr>
              <w:t>Unsure what difference is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037" w:rsidRPr="00434F71" w14:paraId="6843712C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5CCC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565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E775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C55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E0C7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82.35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F91B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3DE0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"Reserved" in Table 10-40b is confusing because these bits will not necessarily be 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95A3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131" w14:textId="4F5427DC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62FB" w14:textId="77494635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434F71">
              <w:rPr>
                <w:rFonts w:ascii="Arial" w:hAnsi="Arial" w:cs="Arial"/>
                <w:sz w:val="18"/>
                <w:szCs w:val="18"/>
              </w:rPr>
              <w:br/>
            </w:r>
            <w:r w:rsidR="001744D3" w:rsidRPr="001744D3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 w:rsidR="001744D3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Agree in principle.</w:t>
            </w:r>
          </w:p>
          <w:p w14:paraId="336AE18B" w14:textId="77777777" w:rsidR="001744D3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44D3">
              <w:rPr>
                <w:rFonts w:ascii="Arial" w:hAnsi="Arial" w:cs="Arial"/>
                <w:b/>
                <w:bCs/>
                <w:sz w:val="18"/>
                <w:szCs w:val="18"/>
              </w:rPr>
              <w:t>Change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AC02474" w14:textId="7980F3BC" w:rsidR="00BF2037" w:rsidRPr="00434F71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F71">
              <w:rPr>
                <w:rFonts w:ascii="Arial" w:hAnsi="Arial" w:cs="Arial"/>
                <w:sz w:val="18"/>
                <w:szCs w:val="18"/>
              </w:rPr>
              <w:t xml:space="preserve">Replace </w:t>
            </w:r>
            <w:r>
              <w:rPr>
                <w:rFonts w:ascii="Arial" w:hAnsi="Arial" w:cs="Arial"/>
                <w:sz w:val="18"/>
                <w:szCs w:val="18"/>
              </w:rPr>
              <w:t xml:space="preserve">“Reserved” </w:t>
            </w:r>
            <w:r w:rsidRPr="00434F71">
              <w:rPr>
                <w:rFonts w:ascii="Arial" w:hAnsi="Arial" w:cs="Arial"/>
                <w:sz w:val="18"/>
                <w:szCs w:val="18"/>
              </w:rPr>
              <w:t>with "Not used"</w:t>
            </w:r>
            <w:r>
              <w:rPr>
                <w:rFonts w:ascii="Arial" w:hAnsi="Arial" w:cs="Arial"/>
                <w:sz w:val="18"/>
                <w:szCs w:val="18"/>
              </w:rPr>
              <w:t xml:space="preserve"> in Table 10-40b, Table 10-40c and Table 10-40f</w:t>
            </w:r>
          </w:p>
        </w:tc>
      </w:tr>
      <w:tr w:rsidR="00BF2037" w:rsidRPr="00434F71" w14:paraId="67F5EC8C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8890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568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E583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D54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4815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83.10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1BEE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4C2F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 xml:space="preserve">There are lots of 10-40 tables, but only 10-40b has an </w:t>
            </w:r>
            <w:proofErr w:type="spellStart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explanatino</w:t>
            </w:r>
            <w:proofErr w:type="spellEnd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 xml:space="preserve"> of its use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6EEE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Explain how each of the other tables is used too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81B8" w14:textId="48036F9F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40D7" w14:textId="359C0B90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434F71">
              <w:rPr>
                <w:rFonts w:ascii="Arial" w:hAnsi="Arial" w:cs="Arial"/>
                <w:sz w:val="18"/>
                <w:szCs w:val="18"/>
              </w:rPr>
              <w:br/>
            </w:r>
            <w:r w:rsidRPr="002C5472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>: Agree in principle.</w:t>
            </w:r>
          </w:p>
          <w:p w14:paraId="450D5F82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Most 10-40 tables do not need additional explanation because the bits extracted from EDP CPE FA Block are used directly as the offset values.</w:t>
            </w:r>
          </w:p>
          <w:p w14:paraId="2D15CB2E" w14:textId="392C2471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Table10-40b has additional explanation because the MAC address is not just the bits extracted from the EDP CPE FA Block – the Local/Global bit and Individual/Group bit need to be set correctly.</w:t>
            </w:r>
          </w:p>
          <w:p w14:paraId="38206C18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makes more sends to append this text with the item currently at p81 line 52 starting “</w:t>
            </w:r>
            <w:r w:rsidRPr="007C3AF6">
              <w:rPr>
                <w:rFonts w:ascii="Arial" w:hAnsi="Arial" w:cs="Arial"/>
                <w:sz w:val="18"/>
                <w:szCs w:val="18"/>
              </w:rPr>
              <w:t>EDP_STA_address values shall be extracted from</w:t>
            </w:r>
            <w:r>
              <w:rPr>
                <w:rFonts w:ascii="Arial" w:hAnsi="Arial" w:cs="Arial"/>
                <w:sz w:val="18"/>
                <w:szCs w:val="18"/>
              </w:rPr>
              <w:t>…”- noting that this text is moved elsewhere by CID #816.</w:t>
            </w:r>
          </w:p>
          <w:p w14:paraId="4EDF9A07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324D90E" w14:textId="7B20FBA9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4DEE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9473079" w14:textId="034D3B6E" w:rsidR="003C4181" w:rsidRDefault="00FF16F8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16F8">
              <w:rPr>
                <w:rFonts w:ascii="Arial" w:hAnsi="Arial" w:cs="Arial"/>
                <w:b/>
                <w:bCs/>
                <w:sz w:val="18"/>
                <w:szCs w:val="18"/>
              </w:rPr>
              <w:t>p81 line</w:t>
            </w:r>
            <w:r w:rsidR="00C21467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FF16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</w:t>
            </w:r>
            <w:r w:rsidR="00C21467">
              <w:rPr>
                <w:rFonts w:ascii="Arial" w:hAnsi="Arial" w:cs="Arial"/>
                <w:b/>
                <w:bCs/>
                <w:sz w:val="18"/>
                <w:szCs w:val="18"/>
              </w:rPr>
              <w:t>1-53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035380" w14:textId="0F57094E" w:rsidR="001F1E3B" w:rsidRDefault="00DB4C40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(Prior to moving the bullet list to p82, line 22</w:t>
            </w:r>
            <w:r w:rsidR="003A3C4D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="001F1E3B">
              <w:rPr>
                <w:rFonts w:ascii="Arial" w:hAnsi="Arial" w:cs="Arial"/>
                <w:sz w:val="18"/>
                <w:szCs w:val="18"/>
              </w:rPr>
              <w:t xml:space="preserve">eplace </w:t>
            </w:r>
            <w:r w:rsidR="005E77ED">
              <w:rPr>
                <w:rFonts w:ascii="Arial" w:hAnsi="Arial" w:cs="Arial"/>
                <w:sz w:val="18"/>
                <w:szCs w:val="18"/>
              </w:rPr>
              <w:t>this bullet wit</w:t>
            </w:r>
            <w:r w:rsidR="003A3C4D"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4CF04F75" w14:textId="77777777" w:rsidR="00C21467" w:rsidRDefault="001F1E3B" w:rsidP="00C2146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  <w:p w14:paraId="7BD546EC" w14:textId="14D18E1D" w:rsidR="00DB4C40" w:rsidRPr="00DB4C40" w:rsidRDefault="00DB4C40" w:rsidP="00DB4C4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4C40"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4C40">
              <w:rPr>
                <w:rFonts w:ascii="Arial" w:hAnsi="Arial" w:cs="Arial"/>
                <w:sz w:val="18"/>
                <w:szCs w:val="18"/>
              </w:rPr>
              <w:t xml:space="preserve">The EDP_STA_address value for a given </w:t>
            </w:r>
            <w:r w:rsidR="00F732D2">
              <w:rPr>
                <w:rFonts w:ascii="Arial" w:hAnsi="Arial" w:cs="Arial"/>
                <w:sz w:val="18"/>
                <w:szCs w:val="18"/>
              </w:rPr>
              <w:t>l</w:t>
            </w:r>
            <w:r w:rsidRPr="00DB4C40">
              <w:rPr>
                <w:rFonts w:ascii="Arial" w:hAnsi="Arial" w:cs="Arial"/>
                <w:sz w:val="18"/>
                <w:szCs w:val="18"/>
              </w:rPr>
              <w:t xml:space="preserve">ink ID shall be the MAC address defined as follows: </w:t>
            </w:r>
            <w:r w:rsidR="00530CA1">
              <w:rPr>
                <w:rFonts w:ascii="Arial" w:hAnsi="Arial" w:cs="Arial"/>
                <w:sz w:val="18"/>
                <w:szCs w:val="18"/>
              </w:rPr>
              <w:t>(#354)</w:t>
            </w:r>
          </w:p>
          <w:p w14:paraId="400EBC6D" w14:textId="707FB691" w:rsidR="00DB4C40" w:rsidRPr="00DB4C40" w:rsidRDefault="00DB4C40" w:rsidP="00DB4C4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4C40">
              <w:rPr>
                <w:rFonts w:ascii="Arial" w:hAnsi="Arial" w:cs="Arial"/>
                <w:sz w:val="18"/>
                <w:szCs w:val="18"/>
              </w:rPr>
              <w:t xml:space="preserve">—The Local/Global bit shall be set to value 0, local address. </w:t>
            </w:r>
          </w:p>
          <w:p w14:paraId="105F82A2" w14:textId="2ED84A72" w:rsidR="00DB4C40" w:rsidRPr="00DB4C40" w:rsidRDefault="00DB4C40" w:rsidP="00DB4C4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4C40">
              <w:rPr>
                <w:rFonts w:ascii="Arial" w:hAnsi="Arial" w:cs="Arial"/>
                <w:sz w:val="18"/>
                <w:szCs w:val="18"/>
              </w:rPr>
              <w:t xml:space="preserve">—The Individual/Group bit is set to value 0, individual address. </w:t>
            </w:r>
          </w:p>
          <w:p w14:paraId="7F2836DD" w14:textId="77777777" w:rsidR="003A3C4D" w:rsidRDefault="00DB4C40" w:rsidP="00DB4C4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4C40">
              <w:rPr>
                <w:rFonts w:ascii="Arial" w:hAnsi="Arial" w:cs="Arial"/>
                <w:sz w:val="18"/>
                <w:szCs w:val="18"/>
              </w:rPr>
              <w:t xml:space="preserve">—The remaining 46 bits are extracted according to Table 10-40b (Extracting EDP_STA_address values from EDP FA Block)., </w:t>
            </w:r>
            <w:r w:rsidR="002366CC">
              <w:rPr>
                <w:rFonts w:ascii="Arial" w:hAnsi="Arial" w:cs="Arial"/>
                <w:sz w:val="18"/>
                <w:szCs w:val="18"/>
              </w:rPr>
              <w:t>(</w:t>
            </w:r>
            <w:r w:rsidRPr="00DB4C40">
              <w:rPr>
                <w:rFonts w:ascii="Arial" w:hAnsi="Arial" w:cs="Arial"/>
                <w:sz w:val="18"/>
                <w:szCs w:val="18"/>
              </w:rPr>
              <w:t>#573, #1070)</w:t>
            </w:r>
          </w:p>
          <w:p w14:paraId="396B8114" w14:textId="1967F658" w:rsidR="002366CC" w:rsidRDefault="003A3C4D" w:rsidP="00DB4C4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Note: This change incorporates changes for the following CIDs: </w:t>
            </w:r>
            <w:r w:rsidR="00530CA1">
              <w:rPr>
                <w:rFonts w:ascii="Arial" w:hAnsi="Arial" w:cs="Arial"/>
                <w:sz w:val="18"/>
                <w:szCs w:val="18"/>
              </w:rPr>
              <w:t xml:space="preserve">#354, </w:t>
            </w:r>
            <w:r>
              <w:rPr>
                <w:rFonts w:ascii="Arial" w:hAnsi="Arial" w:cs="Arial"/>
                <w:sz w:val="18"/>
                <w:szCs w:val="18"/>
              </w:rPr>
              <w:t>#573, #1070</w:t>
            </w:r>
          </w:p>
          <w:p w14:paraId="6462FB42" w14:textId="77777777" w:rsidR="003A3C4D" w:rsidRDefault="003A3C4D" w:rsidP="00DB4C4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7844272" w14:textId="7CD48353" w:rsidR="00BF2037" w:rsidRPr="00434F71" w:rsidRDefault="00565641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76882">
              <w:rPr>
                <w:rFonts w:ascii="Arial" w:hAnsi="Arial" w:cs="Arial"/>
                <w:b/>
                <w:bCs/>
                <w:sz w:val="18"/>
                <w:szCs w:val="18"/>
              </w:rPr>
              <w:t>p83 line 10</w:t>
            </w:r>
            <w:r w:rsidR="00D76882" w:rsidRPr="00D768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76882">
              <w:rPr>
                <w:rFonts w:ascii="Arial" w:hAnsi="Arial" w:cs="Arial"/>
                <w:b/>
                <w:bCs/>
                <w:sz w:val="18"/>
                <w:szCs w:val="18"/>
              </w:rPr>
              <w:t>- line 18</w:t>
            </w:r>
            <w:r>
              <w:rPr>
                <w:rFonts w:ascii="Arial" w:hAnsi="Arial" w:cs="Arial"/>
                <w:sz w:val="18"/>
                <w:szCs w:val="18"/>
              </w:rPr>
              <w:t>: Delete this text.</w:t>
            </w:r>
          </w:p>
        </w:tc>
      </w:tr>
      <w:tr w:rsidR="00BF2037" w:rsidRPr="00434F71" w14:paraId="3BDAB3AE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AE98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354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E119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Carol Ansley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5AC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E7FF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83.10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2211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A68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Change "the" to "a"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D719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Change to "the EDP_STA_address for a given Link ID shall be a MAC address..."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A130" w14:textId="4A9AC9C0" w:rsidR="00BF2037" w:rsidRPr="00C14879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A9C8" w14:textId="77777777" w:rsidR="00BF2037" w:rsidRDefault="00BF2037" w:rsidP="003A3C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879">
              <w:rPr>
                <w:rFonts w:ascii="Arial" w:hAnsi="Arial" w:cs="Arial"/>
                <w:b/>
                <w:bCs/>
                <w:sz w:val="18"/>
                <w:szCs w:val="18"/>
              </w:rPr>
              <w:t>Accept</w:t>
            </w:r>
          </w:p>
          <w:p w14:paraId="21F47FE2" w14:textId="0EF25B21" w:rsidR="00AF10B0" w:rsidRPr="00AF10B0" w:rsidRDefault="00AF10B0" w:rsidP="003A3C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Note: This text is moved elsewhere by CID #568</w:t>
            </w:r>
          </w:p>
        </w:tc>
      </w:tr>
      <w:tr w:rsidR="00BF2037" w:rsidRPr="00434F71" w14:paraId="62C86F1B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E4F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566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A264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A00E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2F19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83.10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AF38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C8B8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"Link ID" should be "link ID"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F85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C022" w14:textId="1FAC8111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A29B" w14:textId="77777777" w:rsidR="00BF2037" w:rsidRPr="00C14879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789DEE5F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addition to the identified change, “Link ID” is changed to “link ID” 15 times in Table 10-40b.</w:t>
            </w:r>
          </w:p>
          <w:p w14:paraId="2E8A62D3" w14:textId="77777777" w:rsidR="00BF2037" w:rsidRPr="00D127F0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DFDF5B9" w14:textId="77777777" w:rsidR="00BF2037" w:rsidRPr="00434F71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86065">
              <w:rPr>
                <w:rFonts w:ascii="Arial" w:hAnsi="Arial" w:cs="Arial"/>
                <w:sz w:val="18"/>
                <w:szCs w:val="18"/>
              </w:rPr>
              <w:t>Instruction to the editor: apply changes referenced</w:t>
            </w: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 xml:space="preserve"> with tag: #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566</w:t>
            </w:r>
          </w:p>
        </w:tc>
      </w:tr>
      <w:tr w:rsidR="00BF2037" w:rsidRPr="00434F71" w14:paraId="01DB83AD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5B41C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567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DF7BA33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AF0BDF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673F94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83.16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FEFB3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CF93145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"-- The remaining 46 bits are extracted from EDP FA block according to Table 10-40b (Extracting</w:t>
            </w: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br/>
              <w:t>EDP_STA_address values from EDP FA Block)." -- I can imagine no end of interop issues due to endianness etc. interpretations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E4034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Be much clearer on the endianness and bit order, and give an example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F75A4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30F829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OPEN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Still thinking about how to resolve this. I am open to suggestions!</w:t>
            </w:r>
          </w:p>
          <w:p w14:paraId="42ACFFBB" w14:textId="77777777" w:rsidR="00BF2037" w:rsidRPr="00434F71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7" w:rsidRPr="00434F71" w14:paraId="430519F3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360C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317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5F06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Michael Grigat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2E8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4D26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83.57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6D7E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4794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 xml:space="preserve">End value </w:t>
            </w:r>
            <w:proofErr w:type="gramStart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not correct</w:t>
            </w:r>
            <w:proofErr w:type="gramEnd"/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 xml:space="preserve"> "1104:1151" in Table 10-40d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B335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Change to "1104:1152"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C2B" w14:textId="301655CE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0763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21C3C40B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034FB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1A72BAC" w14:textId="0D76CDD9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text “1104:1151” in p83 line 57 is correct.</w:t>
            </w:r>
          </w:p>
          <w:p w14:paraId="05431CA3" w14:textId="499B43F6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text “</w:t>
            </w:r>
            <w:r w:rsidRPr="00434F71">
              <w:rPr>
                <w:rFonts w:ascii="Arial" w:hAnsi="Arial" w:cs="Arial"/>
                <w:sz w:val="18"/>
                <w:szCs w:val="18"/>
              </w:rPr>
              <w:t>115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34F71">
              <w:rPr>
                <w:rFonts w:ascii="Arial" w:hAnsi="Arial" w:cs="Arial"/>
                <w:sz w:val="18"/>
                <w:szCs w:val="18"/>
              </w:rPr>
              <w:t>:1199</w:t>
            </w:r>
            <w:r>
              <w:rPr>
                <w:rFonts w:ascii="Arial" w:hAnsi="Arial" w:cs="Arial"/>
                <w:sz w:val="18"/>
                <w:szCs w:val="18"/>
              </w:rPr>
              <w:t>” in p83 line 5</w:t>
            </w:r>
            <w:r w:rsidR="008724F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is incorrect.</w:t>
            </w:r>
          </w:p>
          <w:p w14:paraId="7204E02C" w14:textId="5FE9A93A" w:rsidR="00BF2037" w:rsidRPr="00D127F0" w:rsidRDefault="00BF2037" w:rsidP="00BE49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034FB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434F71">
              <w:rPr>
                <w:rFonts w:ascii="Arial" w:hAnsi="Arial" w:cs="Arial"/>
                <w:sz w:val="18"/>
                <w:szCs w:val="18"/>
              </w:rPr>
              <w:br/>
            </w:r>
            <w:r w:rsidRPr="006E758F">
              <w:rPr>
                <w:rFonts w:ascii="Arial" w:hAnsi="Arial" w:cs="Arial"/>
                <w:b/>
                <w:bCs/>
                <w:sz w:val="18"/>
                <w:szCs w:val="18"/>
              </w:rPr>
              <w:t>p83 line 59</w:t>
            </w:r>
            <w:r>
              <w:rPr>
                <w:rFonts w:ascii="Arial" w:hAnsi="Arial" w:cs="Arial"/>
                <w:sz w:val="18"/>
                <w:szCs w:val="18"/>
              </w:rPr>
              <w:t>: Replace “</w:t>
            </w:r>
            <w:r w:rsidRPr="00434F71">
              <w:rPr>
                <w:rFonts w:ascii="Arial" w:hAnsi="Arial" w:cs="Arial"/>
                <w:sz w:val="18"/>
                <w:szCs w:val="18"/>
              </w:rPr>
              <w:t>115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34F71">
              <w:rPr>
                <w:rFonts w:ascii="Arial" w:hAnsi="Arial" w:cs="Arial"/>
                <w:sz w:val="18"/>
                <w:szCs w:val="18"/>
              </w:rPr>
              <w:t>:1199</w:t>
            </w:r>
            <w:r>
              <w:rPr>
                <w:rFonts w:ascii="Arial" w:hAnsi="Arial" w:cs="Arial"/>
                <w:sz w:val="18"/>
                <w:szCs w:val="18"/>
              </w:rPr>
              <w:t>” with “</w:t>
            </w:r>
            <w:r w:rsidRPr="00434F71">
              <w:rPr>
                <w:rFonts w:ascii="Arial" w:hAnsi="Arial" w:cs="Arial"/>
                <w:sz w:val="18"/>
                <w:szCs w:val="18"/>
              </w:rPr>
              <w:t>1152:1199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D127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7E0EA9" w14:textId="743878BB" w:rsidR="00BF2037" w:rsidRPr="00434F71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7" w:rsidRPr="00434F71" w14:paraId="5E33406C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4DB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318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B93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Michael Grigat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C0C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CA5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84.38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421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C400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Start value "35:45" in Table 10-40f is same as end value in left column "34:35"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04B3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Change value range to "36:45"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128E" w14:textId="24DC4AD8" w:rsidR="00BF2037" w:rsidRPr="00C14879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7F65" w14:textId="0A3962BE" w:rsidR="00BF2037" w:rsidRPr="00434F71" w:rsidRDefault="00BF2037" w:rsidP="001D56E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4879">
              <w:rPr>
                <w:rFonts w:ascii="Arial" w:hAnsi="Arial" w:cs="Arial"/>
                <w:b/>
                <w:bCs/>
                <w:sz w:val="18"/>
                <w:szCs w:val="18"/>
              </w:rPr>
              <w:t>Accept</w:t>
            </w:r>
          </w:p>
        </w:tc>
      </w:tr>
    </w:tbl>
    <w:p w14:paraId="4A0E4BBD" w14:textId="77777777" w:rsidR="005E59D2" w:rsidRDefault="005E59D2"/>
    <w:p w14:paraId="13A4C388" w14:textId="7DCE5A7B" w:rsidR="002E51F9" w:rsidRPr="002C31FE" w:rsidRDefault="002E51F9" w:rsidP="00CB7BC3">
      <w:pPr>
        <w:rPr>
          <w:lang w:eastAsia="ko-KR"/>
        </w:rPr>
        <w:sectPr w:rsidR="002E51F9" w:rsidRPr="002C31FE" w:rsidSect="005F176C">
          <w:pgSz w:w="15840" w:h="12240" w:orient="landscape" w:code="1"/>
          <w:pgMar w:top="720" w:right="288" w:bottom="720" w:left="288" w:header="432" w:footer="432" w:gutter="720"/>
          <w:cols w:space="720"/>
          <w:docGrid w:linePitch="299"/>
        </w:sectPr>
      </w:pPr>
    </w:p>
    <w:p w14:paraId="600F02D9" w14:textId="3623F28C" w:rsidR="00C87338" w:rsidRPr="00B52C52" w:rsidRDefault="00C87338" w:rsidP="00CB7BC3">
      <w:pPr>
        <w:rPr>
          <w:sz w:val="16"/>
        </w:rPr>
      </w:pPr>
    </w:p>
    <w:p w14:paraId="0EAB3681" w14:textId="77777777" w:rsidR="00690AAB" w:rsidRDefault="00690AAB" w:rsidP="00690AAB">
      <w:pPr>
        <w:rPr>
          <w:b/>
          <w:sz w:val="20"/>
        </w:rPr>
      </w:pPr>
      <w:bookmarkStart w:id="1" w:name="_Hlk123903580"/>
      <w:r>
        <w:rPr>
          <w:b/>
          <w:sz w:val="20"/>
        </w:rPr>
        <w:t>Proposed spec text:</w:t>
      </w:r>
    </w:p>
    <w:p w14:paraId="7F06E193" w14:textId="77777777" w:rsidR="00D54B60" w:rsidRDefault="00D54B60" w:rsidP="006742DE">
      <w:pPr>
        <w:rPr>
          <w:highlight w:val="yellow"/>
        </w:rPr>
      </w:pPr>
      <w:bookmarkStart w:id="2" w:name="_Hlk197438117"/>
      <w:bookmarkEnd w:id="1"/>
    </w:p>
    <w:p w14:paraId="7FC3D0DC" w14:textId="55CDF1C3" w:rsidR="00CC70FA" w:rsidRDefault="00CC70FA" w:rsidP="008A78D3">
      <w:pPr>
        <w:pStyle w:val="T"/>
        <w:jc w:val="lef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Apply the following changes</w:t>
      </w:r>
      <w:r w:rsidR="00450435">
        <w:rPr>
          <w:b/>
          <w:bCs/>
          <w:i/>
          <w:iCs/>
          <w:w w:val="100"/>
          <w:highlight w:val="yellow"/>
        </w:rPr>
        <w:t xml:space="preserve"> to</w:t>
      </w:r>
      <w:r>
        <w:rPr>
          <w:b/>
          <w:bCs/>
          <w:i/>
          <w:iCs/>
          <w:w w:val="100"/>
          <w:highlight w:val="yellow"/>
        </w:rPr>
        <w:t xml:space="preserve"> </w:t>
      </w:r>
      <w:r w:rsidR="00450435">
        <w:rPr>
          <w:b/>
          <w:bCs/>
          <w:i/>
          <w:iCs/>
          <w:w w:val="100"/>
          <w:highlight w:val="yellow"/>
        </w:rPr>
        <w:t xml:space="preserve">the text </w:t>
      </w:r>
      <w:r w:rsidR="006774D5">
        <w:rPr>
          <w:b/>
          <w:bCs/>
          <w:i/>
          <w:iCs/>
          <w:w w:val="100"/>
          <w:highlight w:val="yellow"/>
        </w:rPr>
        <w:t>to</w:t>
      </w:r>
      <w:r w:rsidR="00450435">
        <w:rPr>
          <w:b/>
          <w:bCs/>
          <w:i/>
          <w:iCs/>
          <w:w w:val="100"/>
          <w:highlight w:val="yellow"/>
          <w:lang w:val="en-GB"/>
        </w:rPr>
        <w:t xml:space="preserve"> </w:t>
      </w:r>
      <w:r w:rsidR="002A41C1">
        <w:rPr>
          <w:b/>
          <w:bCs/>
          <w:i/>
          <w:iCs/>
          <w:w w:val="100"/>
          <w:highlight w:val="yellow"/>
          <w:lang w:val="en-GB"/>
        </w:rPr>
        <w:t xml:space="preserve">clause </w:t>
      </w:r>
      <w:r w:rsidR="00450435">
        <w:rPr>
          <w:b/>
          <w:bCs/>
          <w:i/>
          <w:iCs/>
          <w:w w:val="100"/>
          <w:highlight w:val="yellow"/>
          <w:lang w:val="en-GB"/>
        </w:rPr>
        <w:t>10.71.3 (Establishing frame anonymization parameter sets)</w:t>
      </w:r>
      <w:r w:rsidR="00B5211F">
        <w:rPr>
          <w:b/>
          <w:bCs/>
          <w:i/>
          <w:iCs/>
          <w:w w:val="100"/>
          <w:highlight w:val="yellow"/>
          <w:lang w:val="en-GB"/>
        </w:rPr>
        <w:t xml:space="preserve">, starting at p81, line </w:t>
      </w:r>
      <w:r w:rsidR="00A265DA">
        <w:rPr>
          <w:b/>
          <w:bCs/>
          <w:i/>
          <w:iCs/>
          <w:w w:val="100"/>
          <w:highlight w:val="yellow"/>
          <w:lang w:val="en-GB"/>
        </w:rPr>
        <w:t>45</w:t>
      </w:r>
      <w:r w:rsidR="00450435">
        <w:rPr>
          <w:b/>
          <w:bCs/>
          <w:i/>
          <w:iCs/>
          <w:w w:val="100"/>
          <w:highlight w:val="yellow"/>
          <w:lang w:val="en-GB"/>
        </w:rPr>
        <w:t xml:space="preserve"> </w:t>
      </w:r>
    </w:p>
    <w:p w14:paraId="39070FB4" w14:textId="19C94444" w:rsidR="00613DD9" w:rsidDel="006A5185" w:rsidRDefault="00613DD9" w:rsidP="00613DD9">
      <w:pPr>
        <w:pStyle w:val="T"/>
        <w:spacing w:before="0"/>
        <w:rPr>
          <w:del w:id="3" w:author="Philip Hawkes" w:date="2025-07-03T18:51:00Z" w16du:dateUtc="2025-07-03T08:51:00Z"/>
          <w:w w:val="100"/>
        </w:rPr>
      </w:pPr>
      <w:del w:id="4" w:author="Philip Hawkes" w:date="2025-07-03T18:51:00Z" w16du:dateUtc="2025-07-03T08:51:00Z">
        <w:r w:rsidDel="006A5185">
          <w:rPr>
            <w:w w:val="100"/>
          </w:rPr>
          <w:delText>The EDP CPE frame anonymization parameters for a given EDP epoch shall be generated (by the  CPE non-AP MLD  and CPE AP MLD) by computing a single pseudorandom EDP FA block that is partitioned into the set of EDP CPE frame anonymization parameters as follows:</w:delText>
        </w:r>
      </w:del>
      <w:ins w:id="5" w:author="Philip Hawkes" w:date="2025-07-03T18:51:00Z" w16du:dateUtc="2025-07-03T08:51:00Z">
        <w:r w:rsidR="006A5185" w:rsidRPr="006A5185">
          <w:rPr>
            <w:w w:val="100"/>
          </w:rPr>
          <w:t xml:space="preserve"> </w:t>
        </w:r>
        <w:r w:rsidR="006A5185">
          <w:rPr>
            <w:w w:val="100"/>
          </w:rPr>
          <w:t>(#816)</w:t>
        </w:r>
      </w:ins>
    </w:p>
    <w:p w14:paraId="5EF22F00" w14:textId="66D1DA3C" w:rsidR="00613DD9" w:rsidDel="003E6C85" w:rsidRDefault="00613DD9" w:rsidP="00613DD9">
      <w:pPr>
        <w:pStyle w:val="DL"/>
        <w:numPr>
          <w:ilvl w:val="0"/>
          <w:numId w:val="134"/>
        </w:numPr>
        <w:ind w:left="640" w:hanging="440"/>
        <w:rPr>
          <w:moveFrom w:id="6" w:author="Philip Hawkes" w:date="2025-07-03T18:21:00Z" w16du:dateUtc="2025-07-03T08:21:00Z"/>
          <w:w w:val="100"/>
        </w:rPr>
      </w:pPr>
      <w:moveFromRangeStart w:id="7" w:author="Philip Hawkes" w:date="2025-07-03T18:21:00Z" w:name="move202459292"/>
      <w:moveFrom w:id="8" w:author="Philip Hawkes" w:date="2025-07-03T18:21:00Z" w16du:dateUtc="2025-07-03T08:21:00Z">
        <w:r w:rsidDel="003E6C85">
          <w:rPr>
            <w:w w:val="100"/>
          </w:rPr>
          <w:t xml:space="preserve">EDP_PN_offset  values shall be extracted from EDP FA block according to Table </w:t>
        </w:r>
        <w:r w:rsidDel="003E6C85">
          <w:fldChar w:fldCharType="begin"/>
        </w:r>
        <w:r w:rsidDel="003E6C85">
          <w:rPr>
            <w:w w:val="100"/>
          </w:rPr>
          <w:instrText xml:space="preserve"> REF RTF31373035353a205461626c65 \h</w:instrText>
        </w:r>
      </w:moveFrom>
      <w:del w:id="9" w:author="Philip Hawkes" w:date="2025-07-03T18:21:00Z" w16du:dateUtc="2025-07-03T08:21:00Z"/>
      <w:moveFrom w:id="10" w:author="Philip Hawkes" w:date="2025-07-03T18:21:00Z" w16du:dateUtc="2025-07-03T08:21:00Z">
        <w:r w:rsidDel="003E6C85">
          <w:fldChar w:fldCharType="separate"/>
        </w:r>
        <w:r w:rsidDel="003E6C85">
          <w:rPr>
            <w:w w:val="100"/>
          </w:rPr>
          <w:t>10-40a (Extracting EDP_PN_offset values from EDP FA Block)</w:t>
        </w:r>
        <w:r w:rsidDel="003E6C85">
          <w:fldChar w:fldCharType="end"/>
        </w:r>
        <w:r w:rsidDel="003E6C85">
          <w:rPr>
            <w:w w:val="100"/>
          </w:rPr>
          <w:t>.</w:t>
        </w:r>
      </w:moveFrom>
      <w:r w:rsidR="00B3022C" w:rsidRPr="00B3022C">
        <w:rPr>
          <w:w w:val="100"/>
        </w:rPr>
        <w:t xml:space="preserve"> </w:t>
      </w:r>
      <w:ins w:id="11" w:author="Philip Hawkes" w:date="2025-07-03T18:51:00Z" w16du:dateUtc="2025-07-03T08:51:00Z">
        <w:r w:rsidR="00B3022C">
          <w:rPr>
            <w:w w:val="100"/>
          </w:rPr>
          <w:t>(#816)</w:t>
        </w:r>
      </w:ins>
    </w:p>
    <w:p w14:paraId="0C01FF33" w14:textId="2710292F" w:rsidR="00613DD9" w:rsidDel="003E6C85" w:rsidRDefault="00613DD9" w:rsidP="00613DD9">
      <w:pPr>
        <w:pStyle w:val="DL"/>
        <w:numPr>
          <w:ilvl w:val="0"/>
          <w:numId w:val="134"/>
        </w:numPr>
        <w:ind w:left="640" w:hanging="440"/>
        <w:rPr>
          <w:moveFrom w:id="12" w:author="Philip Hawkes" w:date="2025-07-03T18:21:00Z" w16du:dateUtc="2025-07-03T08:21:00Z"/>
          <w:w w:val="100"/>
        </w:rPr>
      </w:pPr>
      <w:moveFrom w:id="13" w:author="Philip Hawkes" w:date="2025-07-03T18:21:00Z" w16du:dateUtc="2025-07-03T08:21:00Z">
        <w:r w:rsidDel="003E6C85">
          <w:rPr>
            <w:w w:val="100"/>
          </w:rPr>
          <w:t xml:space="preserve">EDP_STA_address values shall be extracted from EDP FA block according to Table </w:t>
        </w:r>
        <w:r w:rsidDel="003E6C85">
          <w:fldChar w:fldCharType="begin"/>
        </w:r>
        <w:r w:rsidDel="003E6C85">
          <w:rPr>
            <w:w w:val="100"/>
          </w:rPr>
          <w:instrText xml:space="preserve"> REF RTF37323934333a205461626c65 \h</w:instrText>
        </w:r>
      </w:moveFrom>
      <w:del w:id="14" w:author="Philip Hawkes" w:date="2025-07-03T18:21:00Z" w16du:dateUtc="2025-07-03T08:21:00Z"/>
      <w:moveFrom w:id="15" w:author="Philip Hawkes" w:date="2025-07-03T18:21:00Z" w16du:dateUtc="2025-07-03T08:21:00Z">
        <w:r w:rsidDel="003E6C85">
          <w:fldChar w:fldCharType="separate"/>
        </w:r>
        <w:r w:rsidDel="003E6C85">
          <w:rPr>
            <w:w w:val="100"/>
          </w:rPr>
          <w:t>10-40b (Extracting EDP_STA_address values from EDP FA Block)</w:t>
        </w:r>
        <w:r w:rsidDel="003E6C85">
          <w:fldChar w:fldCharType="end"/>
        </w:r>
        <w:r w:rsidDel="003E6C85">
          <w:rPr>
            <w:w w:val="100"/>
          </w:rPr>
          <w:t>.</w:t>
        </w:r>
      </w:moveFrom>
      <w:r w:rsidR="00B3022C" w:rsidRPr="00B3022C">
        <w:rPr>
          <w:w w:val="100"/>
        </w:rPr>
        <w:t xml:space="preserve"> </w:t>
      </w:r>
      <w:ins w:id="16" w:author="Philip Hawkes" w:date="2025-07-03T18:51:00Z" w16du:dateUtc="2025-07-03T08:51:00Z">
        <w:r w:rsidR="00B3022C">
          <w:rPr>
            <w:w w:val="100"/>
          </w:rPr>
          <w:t>(#816)</w:t>
        </w:r>
      </w:ins>
    </w:p>
    <w:p w14:paraId="43A80618" w14:textId="32A56A45" w:rsidR="00613DD9" w:rsidDel="003E6C85" w:rsidRDefault="00613DD9" w:rsidP="00613DD9">
      <w:pPr>
        <w:pStyle w:val="DL"/>
        <w:numPr>
          <w:ilvl w:val="0"/>
          <w:numId w:val="134"/>
        </w:numPr>
        <w:ind w:left="640" w:hanging="440"/>
        <w:rPr>
          <w:moveFrom w:id="17" w:author="Philip Hawkes" w:date="2025-07-03T18:21:00Z" w16du:dateUtc="2025-07-03T08:21:00Z"/>
          <w:w w:val="100"/>
        </w:rPr>
      </w:pPr>
      <w:moveFrom w:id="18" w:author="Philip Hawkes" w:date="2025-07-03T18:21:00Z" w16du:dateUtc="2025-07-03T08:21:00Z">
        <w:r w:rsidDel="003E6C85">
          <w:rPr>
            <w:w w:val="100"/>
          </w:rPr>
          <w:t xml:space="preserve">EDP_SN_offset  values for SNS1 and SNS10 shall be extracted from EDP FA block according to Table </w:t>
        </w:r>
        <w:r w:rsidDel="003E6C85">
          <w:fldChar w:fldCharType="begin"/>
        </w:r>
        <w:r w:rsidDel="003E6C85">
          <w:rPr>
            <w:w w:val="100"/>
          </w:rPr>
          <w:instrText xml:space="preserve"> REF RTF37363130353a205461626c65 \h</w:instrText>
        </w:r>
      </w:moveFrom>
      <w:del w:id="19" w:author="Philip Hawkes" w:date="2025-07-03T18:21:00Z" w16du:dateUtc="2025-07-03T08:21:00Z"/>
      <w:moveFrom w:id="20" w:author="Philip Hawkes" w:date="2025-07-03T18:21:00Z" w16du:dateUtc="2025-07-03T08:21:00Z">
        <w:r w:rsidDel="003E6C85">
          <w:fldChar w:fldCharType="separate"/>
        </w:r>
        <w:r w:rsidDel="003E6C85">
          <w:rPr>
            <w:w w:val="100"/>
          </w:rPr>
          <w:t>10-40c (Extracting EDP_SN_offset values for SNS1 and SNS 10 from EDP FA Block)</w:t>
        </w:r>
        <w:r w:rsidDel="003E6C85">
          <w:fldChar w:fldCharType="end"/>
        </w:r>
        <w:r w:rsidDel="003E6C85">
          <w:rPr>
            <w:w w:val="100"/>
          </w:rPr>
          <w:t>.</w:t>
        </w:r>
      </w:moveFrom>
      <w:r w:rsidR="00B3022C" w:rsidRPr="00B3022C">
        <w:rPr>
          <w:w w:val="100"/>
        </w:rPr>
        <w:t xml:space="preserve"> </w:t>
      </w:r>
      <w:ins w:id="21" w:author="Philip Hawkes" w:date="2025-07-03T18:51:00Z" w16du:dateUtc="2025-07-03T08:51:00Z">
        <w:r w:rsidR="00B3022C">
          <w:rPr>
            <w:w w:val="100"/>
          </w:rPr>
          <w:t>(#816)</w:t>
        </w:r>
      </w:ins>
    </w:p>
    <w:p w14:paraId="1FFE93E6" w14:textId="5573F186" w:rsidR="00613DD9" w:rsidDel="003E6C85" w:rsidRDefault="00613DD9" w:rsidP="00613DD9">
      <w:pPr>
        <w:pStyle w:val="DL"/>
        <w:numPr>
          <w:ilvl w:val="0"/>
          <w:numId w:val="134"/>
        </w:numPr>
        <w:ind w:left="640" w:hanging="440"/>
        <w:rPr>
          <w:moveFrom w:id="22" w:author="Philip Hawkes" w:date="2025-07-03T18:21:00Z" w16du:dateUtc="2025-07-03T08:21:00Z"/>
          <w:w w:val="100"/>
        </w:rPr>
      </w:pPr>
      <w:moveFrom w:id="23" w:author="Philip Hawkes" w:date="2025-07-03T18:21:00Z" w16du:dateUtc="2025-07-03T08:21:00Z">
        <w:r w:rsidDel="003E6C85">
          <w:rPr>
            <w:w w:val="100"/>
          </w:rPr>
          <w:t xml:space="preserve">EDP_SN_offset  values for SNS3 shall be extracted from EDP FA block according to Table </w:t>
        </w:r>
        <w:r w:rsidDel="003E6C85">
          <w:fldChar w:fldCharType="begin"/>
        </w:r>
        <w:r w:rsidDel="003E6C85">
          <w:rPr>
            <w:w w:val="100"/>
          </w:rPr>
          <w:instrText xml:space="preserve"> REF  RTF35373432363a205461626c65 \h</w:instrText>
        </w:r>
      </w:moveFrom>
      <w:del w:id="24" w:author="Philip Hawkes" w:date="2025-07-03T18:21:00Z" w16du:dateUtc="2025-07-03T08:21:00Z"/>
      <w:moveFrom w:id="25" w:author="Philip Hawkes" w:date="2025-07-03T18:21:00Z" w16du:dateUtc="2025-07-03T08:21:00Z">
        <w:r w:rsidDel="003E6C85">
          <w:fldChar w:fldCharType="separate"/>
        </w:r>
        <w:r w:rsidDel="003E6C85">
          <w:rPr>
            <w:w w:val="100"/>
          </w:rPr>
          <w:t>10-40d (Extracting EDP_SN_offset values for SNS3 from EDP FA Block)</w:t>
        </w:r>
        <w:r w:rsidDel="003E6C85">
          <w:fldChar w:fldCharType="end"/>
        </w:r>
        <w:r w:rsidDel="003E6C85">
          <w:rPr>
            <w:w w:val="100"/>
          </w:rPr>
          <w:t>.</w:t>
        </w:r>
      </w:moveFrom>
      <w:r w:rsidR="00B3022C" w:rsidRPr="00B3022C">
        <w:rPr>
          <w:w w:val="100"/>
        </w:rPr>
        <w:t xml:space="preserve"> </w:t>
      </w:r>
      <w:ins w:id="26" w:author="Philip Hawkes" w:date="2025-07-03T18:51:00Z" w16du:dateUtc="2025-07-03T08:51:00Z">
        <w:r w:rsidR="00B3022C">
          <w:rPr>
            <w:w w:val="100"/>
          </w:rPr>
          <w:t>(#816)</w:t>
        </w:r>
      </w:ins>
    </w:p>
    <w:p w14:paraId="047C957B" w14:textId="75556999" w:rsidR="00613DD9" w:rsidDel="003E6C85" w:rsidRDefault="00613DD9" w:rsidP="00613DD9">
      <w:pPr>
        <w:pStyle w:val="DL"/>
        <w:numPr>
          <w:ilvl w:val="0"/>
          <w:numId w:val="134"/>
        </w:numPr>
        <w:ind w:left="640" w:hanging="440"/>
        <w:rPr>
          <w:moveFrom w:id="27" w:author="Philip Hawkes" w:date="2025-07-03T18:21:00Z" w16du:dateUtc="2025-07-03T08:21:00Z"/>
          <w:w w:val="100"/>
        </w:rPr>
      </w:pPr>
      <w:moveFrom w:id="28" w:author="Philip Hawkes" w:date="2025-07-03T18:21:00Z" w16du:dateUtc="2025-07-03T08:21:00Z">
        <w:r w:rsidDel="003E6C85">
          <w:rPr>
            <w:w w:val="100"/>
          </w:rPr>
          <w:t xml:space="preserve">EDP_SN_offset  values for SNS9 shall be extracted from EDP FA block according to Table </w:t>
        </w:r>
        <w:r w:rsidDel="003E6C85">
          <w:fldChar w:fldCharType="begin"/>
        </w:r>
        <w:r w:rsidDel="003E6C85">
          <w:rPr>
            <w:w w:val="100"/>
          </w:rPr>
          <w:instrText xml:space="preserve"> REF  RTF34353734343a205461626c65 \h</w:instrText>
        </w:r>
      </w:moveFrom>
      <w:del w:id="29" w:author="Philip Hawkes" w:date="2025-07-03T18:21:00Z" w16du:dateUtc="2025-07-03T08:21:00Z"/>
      <w:moveFrom w:id="30" w:author="Philip Hawkes" w:date="2025-07-03T18:21:00Z" w16du:dateUtc="2025-07-03T08:21:00Z">
        <w:r w:rsidDel="003E6C85">
          <w:fldChar w:fldCharType="separate"/>
        </w:r>
        <w:r w:rsidDel="003E6C85">
          <w:rPr>
            <w:w w:val="100"/>
          </w:rPr>
          <w:t>10-40e (Extracting EDP_SN_offset values for SNS9 from EDP FA Block)</w:t>
        </w:r>
        <w:r w:rsidDel="003E6C85">
          <w:fldChar w:fldCharType="end"/>
        </w:r>
        <w:r w:rsidDel="003E6C85">
          <w:rPr>
            <w:w w:val="100"/>
          </w:rPr>
          <w:t>.</w:t>
        </w:r>
      </w:moveFrom>
      <w:r w:rsidR="00B3022C" w:rsidRPr="00B3022C">
        <w:rPr>
          <w:w w:val="100"/>
        </w:rPr>
        <w:t xml:space="preserve"> </w:t>
      </w:r>
      <w:ins w:id="31" w:author="Philip Hawkes" w:date="2025-07-03T18:51:00Z" w16du:dateUtc="2025-07-03T08:51:00Z">
        <w:r w:rsidR="00B3022C">
          <w:rPr>
            <w:w w:val="100"/>
          </w:rPr>
          <w:t>(#816)</w:t>
        </w:r>
      </w:ins>
    </w:p>
    <w:p w14:paraId="3A7F48A1" w14:textId="2094F77A" w:rsidR="00613DD9" w:rsidDel="003E6C85" w:rsidRDefault="00613DD9" w:rsidP="00613DD9">
      <w:pPr>
        <w:pStyle w:val="DL"/>
        <w:numPr>
          <w:ilvl w:val="0"/>
          <w:numId w:val="134"/>
        </w:numPr>
        <w:ind w:left="640" w:hanging="440"/>
        <w:rPr>
          <w:moveFrom w:id="32" w:author="Philip Hawkes" w:date="2025-07-03T18:21:00Z" w16du:dateUtc="2025-07-03T08:21:00Z"/>
          <w:w w:val="100"/>
        </w:rPr>
      </w:pPr>
      <w:moveFrom w:id="33" w:author="Philip Hawkes" w:date="2025-07-03T18:21:00Z" w16du:dateUtc="2025-07-03T08:21:00Z">
        <w:r w:rsidDel="003E6C85">
          <w:rPr>
            <w:w w:val="100"/>
          </w:rPr>
          <w:t xml:space="preserve">EDP_SN_offset  values for SNS12 shall be extracted from EDP FA block according to Table </w:t>
        </w:r>
        <w:r w:rsidDel="003E6C85">
          <w:fldChar w:fldCharType="begin"/>
        </w:r>
        <w:r w:rsidDel="003E6C85">
          <w:rPr>
            <w:w w:val="100"/>
          </w:rPr>
          <w:instrText xml:space="preserve"> REF  RTF38303733323a205461626c65 \h</w:instrText>
        </w:r>
      </w:moveFrom>
      <w:del w:id="34" w:author="Philip Hawkes" w:date="2025-07-03T18:21:00Z" w16du:dateUtc="2025-07-03T08:21:00Z"/>
      <w:moveFrom w:id="35" w:author="Philip Hawkes" w:date="2025-07-03T18:21:00Z" w16du:dateUtc="2025-07-03T08:21:00Z">
        <w:r w:rsidDel="003E6C85">
          <w:fldChar w:fldCharType="separate"/>
        </w:r>
        <w:r w:rsidDel="003E6C85">
          <w:rPr>
            <w:w w:val="100"/>
          </w:rPr>
          <w:t>10-40f (Extracting EDP_SN_offset values for SNS12 from EDP FA Block)</w:t>
        </w:r>
        <w:r w:rsidDel="003E6C85">
          <w:fldChar w:fldCharType="end"/>
        </w:r>
        <w:r w:rsidDel="003E6C85">
          <w:rPr>
            <w:w w:val="100"/>
          </w:rPr>
          <w:t>.</w:t>
        </w:r>
      </w:moveFrom>
      <w:ins w:id="36" w:author="Philip Hawkes" w:date="2025-07-03T18:51:00Z" w16du:dateUtc="2025-07-03T08:51:00Z">
        <w:r w:rsidR="006A5185">
          <w:rPr>
            <w:w w:val="100"/>
          </w:rPr>
          <w:t>(#816)</w:t>
        </w:r>
      </w:ins>
    </w:p>
    <w:moveFromRangeEnd w:id="7"/>
    <w:p w14:paraId="5BFEE0C5" w14:textId="77777777" w:rsidR="00407A36" w:rsidRPr="00CF0530" w:rsidRDefault="00407A36" w:rsidP="00E26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20"/>
          <w:lang w:val="en-US"/>
          <w14:ligatures w14:val="standardContextual"/>
        </w:rPr>
      </w:pPr>
    </w:p>
    <w:p w14:paraId="2F6E1725" w14:textId="77777777" w:rsidR="000B0CFA" w:rsidRPr="00CF0530" w:rsidRDefault="000B0CFA" w:rsidP="00FF3CC2">
      <w:pPr>
        <w:rPr>
          <w:sz w:val="20"/>
          <w:lang w:val="en-US"/>
        </w:rPr>
      </w:pPr>
    </w:p>
    <w:p w14:paraId="0837CB50" w14:textId="591401DE" w:rsidR="00E26734" w:rsidRPr="00CF0530" w:rsidRDefault="00E26734" w:rsidP="00E26734">
      <w:pPr>
        <w:rPr>
          <w:sz w:val="20"/>
        </w:rPr>
      </w:pPr>
      <w:r w:rsidRPr="00CF0530">
        <w:rPr>
          <w:sz w:val="20"/>
        </w:rPr>
        <w:t xml:space="preserve">For a given EDP epoch, the </w:t>
      </w:r>
      <w:ins w:id="37" w:author="Philip Hawkes" w:date="2025-07-03T17:35:00Z" w16du:dateUtc="2025-07-03T07:35:00Z">
        <w:r w:rsidR="0088170A" w:rsidRPr="00782D6F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non-AP MLD and the AP MLD shall generate </w:t>
        </w:r>
        <w:r w:rsidR="0088170A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an </w:t>
        </w:r>
      </w:ins>
      <w:ins w:id="38" w:author="Philip Hawkes" w:date="2025-05-27T16:15:00Z" w16du:dateUtc="2025-05-27T06:15:00Z">
        <w:r w:rsidR="00620C6A">
          <w:rPr>
            <w:rFonts w:eastAsia="Times New Roman"/>
            <w:color w:val="000000"/>
            <w:sz w:val="20"/>
            <w:lang w:val="en-US"/>
            <w14:ligatures w14:val="standardContextual"/>
          </w:rPr>
          <w:t>CPE</w:t>
        </w:r>
      </w:ins>
      <w:del w:id="39" w:author="Philip Hawkes" w:date="2025-05-27T16:15:00Z" w16du:dateUtc="2025-05-27T06:15:00Z">
        <w:r w:rsidRPr="00CF0530" w:rsidDel="00620C6A">
          <w:rPr>
            <w:sz w:val="20"/>
          </w:rPr>
          <w:delText>EDP</w:delText>
        </w:r>
        <w:r w:rsidR="00B9499A" w:rsidRPr="00B9499A" w:rsidDel="00620C6A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 </w:delText>
        </w:r>
      </w:del>
      <w:del w:id="40" w:author="Philip Hawkes" w:date="2025-05-27T16:14:00Z" w16du:dateUtc="2025-05-27T06:14:00Z">
        <w:r w:rsidRPr="00CF0530" w:rsidDel="00620C6A">
          <w:rPr>
            <w:sz w:val="20"/>
          </w:rPr>
          <w:delText xml:space="preserve"> </w:delText>
        </w:r>
      </w:del>
      <w:del w:id="41" w:author="Philip Hawkes" w:date="2025-05-27T16:15:00Z" w16du:dateUtc="2025-05-27T06:15:00Z">
        <w:r w:rsidRPr="00CF0530" w:rsidDel="00620C6A">
          <w:rPr>
            <w:sz w:val="20"/>
          </w:rPr>
          <w:delText xml:space="preserve">FA </w:delText>
        </w:r>
      </w:del>
      <w:r w:rsidRPr="00CF0530">
        <w:rPr>
          <w:sz w:val="20"/>
        </w:rPr>
        <w:t xml:space="preserve">block </w:t>
      </w:r>
      <w:del w:id="42" w:author="Philip Hawkes" w:date="2025-07-03T17:43:00Z" w16du:dateUtc="2025-07-03T07:43:00Z">
        <w:r w:rsidRPr="00CF0530" w:rsidDel="009149A1">
          <w:rPr>
            <w:sz w:val="20"/>
          </w:rPr>
          <w:delText xml:space="preserve">shall be generated </w:delText>
        </w:r>
      </w:del>
      <w:r w:rsidRPr="00CF0530">
        <w:rPr>
          <w:sz w:val="20"/>
        </w:rPr>
        <w:t>as:</w:t>
      </w:r>
      <w:ins w:id="43" w:author="Philip Hawkes" w:date="2025-07-03T17:35:00Z" w16du:dateUtc="2025-07-03T07:35:00Z">
        <w:r w:rsidR="0088170A" w:rsidRPr="0088170A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  <w:r w:rsidR="0088170A">
          <w:rPr>
            <w:rFonts w:eastAsia="Times New Roman"/>
            <w:color w:val="000000"/>
            <w:sz w:val="20"/>
            <w:lang w:val="en-US"/>
            <w14:ligatures w14:val="standardContextual"/>
          </w:rPr>
          <w:t>(#95, #573, #1070)</w:t>
        </w:r>
      </w:ins>
    </w:p>
    <w:p w14:paraId="5F7F6AD1" w14:textId="77777777" w:rsidR="00E26734" w:rsidRPr="00CF0530" w:rsidRDefault="00E26734" w:rsidP="00E26734">
      <w:pPr>
        <w:rPr>
          <w:sz w:val="20"/>
        </w:rPr>
      </w:pPr>
    </w:p>
    <w:p w14:paraId="3631C674" w14:textId="6FF90BD5" w:rsidR="00E26734" w:rsidRPr="00CF0530" w:rsidRDefault="00620C6A" w:rsidP="00A10AEA">
      <w:pPr>
        <w:ind w:left="720"/>
        <w:rPr>
          <w:sz w:val="20"/>
        </w:rPr>
      </w:pPr>
      <w:ins w:id="44" w:author="Philip Hawkes" w:date="2025-05-27T16:15:00Z" w16du:dateUtc="2025-05-27T06:15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CPE</w:t>
        </w:r>
        <w:r w:rsidRPr="00CF0530">
          <w:rPr>
            <w:sz w:val="20"/>
          </w:rPr>
          <w:t xml:space="preserve"> </w:t>
        </w:r>
      </w:ins>
      <w:ins w:id="45" w:author="Philip Hawkes" w:date="2025-07-03T18:04:00Z" w16du:dateUtc="2025-07-03T08:04:00Z">
        <w:r w:rsidR="00BC08C8">
          <w:rPr>
            <w:sz w:val="20"/>
          </w:rPr>
          <w:t>MHA</w:t>
        </w:r>
      </w:ins>
      <w:r w:rsidR="003A3366">
        <w:rPr>
          <w:sz w:val="20"/>
        </w:rPr>
        <w:t xml:space="preserve"> </w:t>
      </w:r>
      <w:del w:id="46" w:author="Philip Hawkes" w:date="2025-05-27T16:15:00Z" w16du:dateUtc="2025-05-27T06:15:00Z">
        <w:r w:rsidR="00E26734" w:rsidRPr="00CF0530" w:rsidDel="00620C6A">
          <w:rPr>
            <w:sz w:val="20"/>
          </w:rPr>
          <w:delText>EDP</w:delText>
        </w:r>
        <w:r w:rsidR="00B9499A" w:rsidRPr="00B9499A" w:rsidDel="00620C6A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 </w:delText>
        </w:r>
        <w:r w:rsidR="00E26734" w:rsidRPr="00CF0530" w:rsidDel="00620C6A">
          <w:rPr>
            <w:sz w:val="20"/>
          </w:rPr>
          <w:delText xml:space="preserve"> FA </w:delText>
        </w:r>
      </w:del>
      <w:r w:rsidR="00E26734" w:rsidRPr="00CF0530">
        <w:rPr>
          <w:sz w:val="20"/>
        </w:rPr>
        <w:t>block =</w:t>
      </w:r>
      <w:r w:rsidR="00E26734" w:rsidRPr="00CF0530">
        <w:rPr>
          <w:i/>
          <w:iCs/>
          <w:sz w:val="20"/>
        </w:rPr>
        <w:t>KDF</w:t>
      </w:r>
      <w:r w:rsidR="00E26734" w:rsidRPr="00CF0530">
        <w:rPr>
          <w:sz w:val="20"/>
        </w:rPr>
        <w:t>-</w:t>
      </w:r>
      <w:r w:rsidR="00E26734" w:rsidRPr="00CF0530">
        <w:rPr>
          <w:i/>
          <w:iCs/>
          <w:sz w:val="20"/>
        </w:rPr>
        <w:t>Hash</w:t>
      </w:r>
      <w:r w:rsidR="00E26734" w:rsidRPr="00CF0530">
        <w:rPr>
          <w:sz w:val="20"/>
        </w:rPr>
        <w:t>-</w:t>
      </w:r>
      <w:proofErr w:type="gramStart"/>
      <w:r w:rsidR="00E26734" w:rsidRPr="00CF0530">
        <w:rPr>
          <w:i/>
          <w:iCs/>
          <w:sz w:val="20"/>
        </w:rPr>
        <w:t>Length</w:t>
      </w:r>
      <w:r w:rsidR="00E26734" w:rsidRPr="00CF0530">
        <w:rPr>
          <w:sz w:val="20"/>
        </w:rPr>
        <w:t>( KDK</w:t>
      </w:r>
      <w:proofErr w:type="gramEnd"/>
      <w:r w:rsidR="00E26734" w:rsidRPr="00CF0530">
        <w:rPr>
          <w:sz w:val="20"/>
        </w:rPr>
        <w:t xml:space="preserve">, "EDP CPE </w:t>
      </w:r>
      <w:ins w:id="47" w:author="Philip Hawkes" w:date="2025-07-03T19:48:00Z" w16du:dateUtc="2025-07-03T09:48:00Z">
        <w:r w:rsidR="002122A3">
          <w:rPr>
            <w:sz w:val="20"/>
          </w:rPr>
          <w:t>MHA block</w:t>
        </w:r>
      </w:ins>
      <w:del w:id="48" w:author="Philip Hawkes" w:date="2025-05-27T15:02:00Z" w16du:dateUtc="2025-05-27T05:02:00Z">
        <w:r w:rsidR="00E26734" w:rsidRPr="00CF0530" w:rsidDel="00402FA1">
          <w:rPr>
            <w:sz w:val="20"/>
          </w:rPr>
          <w:delText>frame</w:delText>
        </w:r>
      </w:del>
      <w:del w:id="49" w:author="Philip Hawkes" w:date="2025-07-03T19:48:00Z" w16du:dateUtc="2025-07-03T09:48:00Z">
        <w:r w:rsidR="00E26734" w:rsidRPr="00CF0530" w:rsidDel="002122A3">
          <w:rPr>
            <w:sz w:val="20"/>
          </w:rPr>
          <w:delText xml:space="preserve"> anonymization</w:delText>
        </w:r>
      </w:del>
      <w:r w:rsidR="00E26734" w:rsidRPr="00CF0530">
        <w:rPr>
          <w:sz w:val="20"/>
        </w:rPr>
        <w:t>", n)</w:t>
      </w:r>
      <w:ins w:id="50" w:author="Philip Hawkes" w:date="2025-07-03T17:35:00Z" w16du:dateUtc="2025-07-03T07:35:00Z">
        <w:r w:rsidR="00D75D36">
          <w:rPr>
            <w:sz w:val="20"/>
          </w:rPr>
          <w:t xml:space="preserve"> </w:t>
        </w:r>
      </w:ins>
      <w:ins w:id="51" w:author="Philip Hawkes" w:date="2025-07-03T17:37:00Z" w16du:dateUtc="2025-07-03T07:37:00Z">
        <w:r w:rsidR="00810C27">
          <w:rPr>
            <w:sz w:val="20"/>
          </w:rPr>
          <w:t>(</w:t>
        </w:r>
        <w:r w:rsidR="00810C27">
          <w:rPr>
            <w:rFonts w:eastAsia="Times New Roman"/>
            <w:color w:val="000000"/>
            <w:sz w:val="20"/>
            <w:lang w:val="en-US"/>
            <w14:ligatures w14:val="standardContextual"/>
          </w:rPr>
          <w:t>#573, #1070)</w:t>
        </w:r>
      </w:ins>
    </w:p>
    <w:p w14:paraId="30D2A76C" w14:textId="77777777" w:rsidR="003C0FDA" w:rsidRDefault="003C0FDA" w:rsidP="00E26734">
      <w:pPr>
        <w:rPr>
          <w:sz w:val="20"/>
        </w:rPr>
      </w:pPr>
    </w:p>
    <w:p w14:paraId="78FE6AAC" w14:textId="588CE8FA" w:rsidR="00E26734" w:rsidRPr="00CF0530" w:rsidRDefault="00E26734" w:rsidP="00E26734">
      <w:pPr>
        <w:rPr>
          <w:sz w:val="20"/>
        </w:rPr>
      </w:pPr>
      <w:proofErr w:type="gramStart"/>
      <w:r w:rsidRPr="00CF0530">
        <w:rPr>
          <w:sz w:val="20"/>
        </w:rPr>
        <w:t>where</w:t>
      </w:r>
      <w:proofErr w:type="gramEnd"/>
    </w:p>
    <w:p w14:paraId="534F302F" w14:textId="77777777" w:rsidR="00E26734" w:rsidRPr="00CF0530" w:rsidRDefault="00E26734" w:rsidP="00E26734">
      <w:pPr>
        <w:rPr>
          <w:sz w:val="20"/>
        </w:rPr>
      </w:pPr>
    </w:p>
    <w:p w14:paraId="171D4CD1" w14:textId="4928F1E5" w:rsidR="00E26734" w:rsidRPr="00CF0530" w:rsidRDefault="00F14AEA" w:rsidP="00F60731">
      <w:pPr>
        <w:ind w:left="2880" w:hanging="2160"/>
        <w:rPr>
          <w:sz w:val="20"/>
        </w:rPr>
      </w:pPr>
      <w:ins w:id="52" w:author="Philip Hawkes" w:date="2025-05-27T16:15:00Z" w16du:dateUtc="2025-05-27T06:15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CPE</w:t>
        </w:r>
      </w:ins>
      <w:ins w:id="53" w:author="Philip Hawkes" w:date="2025-07-03T19:48:00Z" w16du:dateUtc="2025-07-03T09:48:00Z">
        <w:r w:rsidR="00EB4C04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MHA </w:t>
        </w:r>
      </w:ins>
      <w:del w:id="54" w:author="Philip Hawkes" w:date="2025-05-27T16:15:00Z" w16du:dateUtc="2025-05-27T06:15:00Z">
        <w:r w:rsidR="00E26734" w:rsidRPr="00CF0530" w:rsidDel="00F14AEA">
          <w:rPr>
            <w:sz w:val="20"/>
          </w:rPr>
          <w:delText>EDP</w:delText>
        </w:r>
        <w:r w:rsidR="00B9499A" w:rsidRPr="00B9499A" w:rsidDel="00F14AEA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 </w:delText>
        </w:r>
        <w:r w:rsidR="00E26734" w:rsidRPr="00CF0530" w:rsidDel="00F14AEA">
          <w:rPr>
            <w:sz w:val="20"/>
          </w:rPr>
          <w:delText xml:space="preserve"> FA </w:delText>
        </w:r>
      </w:del>
      <w:r w:rsidR="00E26734" w:rsidRPr="00CF0530">
        <w:rPr>
          <w:sz w:val="20"/>
        </w:rPr>
        <w:t>block</w:t>
      </w:r>
      <w:r w:rsidR="00E26734" w:rsidRPr="00CF0530">
        <w:rPr>
          <w:sz w:val="20"/>
        </w:rPr>
        <w:tab/>
        <w:t xml:space="preserve">is the block of bits </w:t>
      </w:r>
      <w:del w:id="55" w:author="Philip Hawkes" w:date="2025-05-27T15:44:00Z" w16du:dateUtc="2025-05-27T05:44:00Z">
        <w:r w:rsidR="00E26734" w:rsidRPr="00CF0530" w:rsidDel="00B84FF3">
          <w:rPr>
            <w:sz w:val="20"/>
          </w:rPr>
          <w:delText>which</w:delText>
        </w:r>
      </w:del>
      <w:ins w:id="56" w:author="Philip Hawkes" w:date="2025-05-27T15:44:00Z" w16du:dateUtc="2025-05-27T05:44:00Z">
        <w:r w:rsidR="00B84FF3">
          <w:rPr>
            <w:rFonts w:eastAsia="Times New Roman"/>
            <w:color w:val="000000"/>
            <w:sz w:val="20"/>
            <w:lang w:val="en-US"/>
            <w14:ligatures w14:val="standardContextual"/>
          </w:rPr>
          <w:t>that</w:t>
        </w:r>
      </w:ins>
      <w:r w:rsidR="00E26734" w:rsidRPr="00CF0530">
        <w:rPr>
          <w:sz w:val="20"/>
        </w:rPr>
        <w:t xml:space="preserve"> is partitioned into the sets of all possible values for each </w:t>
      </w:r>
      <w:ins w:id="57" w:author="Philip Hawkes" w:date="2025-07-03T19:52:00Z" w16du:dateUtc="2025-07-03T09:52:00Z">
        <w:r w:rsidR="005F4369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CPE MHA </w:t>
        </w:r>
      </w:ins>
      <w:del w:id="58" w:author="Philip Hawkes" w:date="2025-05-27T15:43:00Z" w16du:dateUtc="2025-05-27T05:43:00Z">
        <w:r w:rsidR="00E26734" w:rsidRPr="00CF0530" w:rsidDel="00D96285">
          <w:rPr>
            <w:sz w:val="20"/>
          </w:rPr>
          <w:delText xml:space="preserve">EDP </w:delText>
        </w:r>
      </w:del>
      <w:del w:id="59" w:author="Philip Hawkes" w:date="2025-07-03T19:51:00Z" w16du:dateUtc="2025-07-03T09:51:00Z">
        <w:r w:rsidR="00E00126" w:rsidDel="003A7149">
          <w:rPr>
            <w:sz w:val="20"/>
          </w:rPr>
          <w:delText xml:space="preserve"> </w:delText>
        </w:r>
      </w:del>
      <w:del w:id="60" w:author="Philip Hawkes" w:date="2025-05-27T15:43:00Z" w16du:dateUtc="2025-05-27T05:43:00Z">
        <w:r w:rsidR="00E26734" w:rsidRPr="00CF0530" w:rsidDel="00D96285">
          <w:rPr>
            <w:sz w:val="20"/>
          </w:rPr>
          <w:delText>frame</w:delText>
        </w:r>
      </w:del>
      <w:del w:id="61" w:author="Philip Hawkes" w:date="2025-07-03T19:52:00Z" w16du:dateUtc="2025-07-03T09:52:00Z">
        <w:r w:rsidR="00E26734" w:rsidRPr="00CF0530" w:rsidDel="005F4369">
          <w:rPr>
            <w:sz w:val="20"/>
          </w:rPr>
          <w:delText xml:space="preserve"> </w:delText>
        </w:r>
      </w:del>
      <w:del w:id="62" w:author="Philip Hawkes" w:date="2025-07-03T19:55:00Z" w16du:dateUtc="2025-07-03T09:55:00Z">
        <w:r w:rsidR="00E26734" w:rsidRPr="00CF0530" w:rsidDel="0007041A">
          <w:rPr>
            <w:sz w:val="20"/>
          </w:rPr>
          <w:delText xml:space="preserve">anonymization </w:delText>
        </w:r>
      </w:del>
      <w:r w:rsidR="00E26734" w:rsidRPr="00CF0530">
        <w:rPr>
          <w:sz w:val="20"/>
        </w:rPr>
        <w:t>parameter</w:t>
      </w:r>
      <w:ins w:id="63" w:author="Philip Hawkes" w:date="2025-07-03T19:48:00Z" w16du:dateUtc="2025-07-03T09:48:00Z">
        <w:r w:rsidR="00EB4C04">
          <w:rPr>
            <w:sz w:val="20"/>
          </w:rPr>
          <w:t xml:space="preserve"> </w:t>
        </w:r>
      </w:ins>
      <w:ins w:id="64" w:author="Philip Hawkes" w:date="2025-07-03T19:49:00Z" w16du:dateUtc="2025-07-03T09:49:00Z">
        <w:r w:rsidR="001919FB">
          <w:rPr>
            <w:rFonts w:eastAsia="Times New Roman"/>
            <w:color w:val="000000"/>
            <w:sz w:val="20"/>
            <w:lang w:val="en-US"/>
            <w14:ligatures w14:val="standardContextual"/>
          </w:rPr>
          <w:t>(</w:t>
        </w:r>
      </w:ins>
      <w:ins w:id="65" w:author="Philip Hawkes" w:date="2025-07-03T19:52:00Z" w16du:dateUtc="2025-07-03T09:52:00Z">
        <w:r w:rsidR="005F4369">
          <w:rPr>
            <w:rFonts w:eastAsia="Times New Roman"/>
            <w:color w:val="000000"/>
            <w:sz w:val="20"/>
            <w:lang w:val="en-US"/>
            <w14:ligatures w14:val="standardContextual"/>
          </w:rPr>
          <w:t>#223</w:t>
        </w:r>
      </w:ins>
      <w:ins w:id="66" w:author="Philip Hawkes" w:date="2025-07-03T21:41:00Z" w16du:dateUtc="2025-07-03T11:41:00Z">
        <w:r w:rsidR="00D520DD">
          <w:rPr>
            <w:rFonts w:eastAsia="Times New Roman"/>
            <w:color w:val="000000"/>
            <w:sz w:val="20"/>
            <w:lang w:val="en-US"/>
            <w14:ligatures w14:val="standardContextual"/>
          </w:rPr>
          <w:t>[25/1100]</w:t>
        </w:r>
      </w:ins>
      <w:ins w:id="67" w:author="Philip Hawkes" w:date="2025-07-03T19:52:00Z" w16du:dateUtc="2025-07-03T09:52:00Z">
        <w:r w:rsidR="005F4369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, </w:t>
        </w:r>
      </w:ins>
      <w:ins w:id="68" w:author="Philip Hawkes" w:date="2025-05-27T15:44:00Z" w16du:dateUtc="2025-05-27T05:44:00Z">
        <w:r w:rsidR="00DF308A">
          <w:rPr>
            <w:rFonts w:eastAsia="Times New Roman"/>
            <w:color w:val="000000"/>
            <w:sz w:val="20"/>
            <w:lang w:val="en-US"/>
            <w14:ligatures w14:val="standardContextual"/>
          </w:rPr>
          <w:t>#570</w:t>
        </w:r>
      </w:ins>
      <w:ins w:id="69" w:author="Philip Hawkes" w:date="2025-07-03T21:21:00Z" w16du:dateUtc="2025-07-03T11:21:00Z">
        <w:r w:rsidR="00F96E9B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, </w:t>
        </w:r>
      </w:ins>
      <w:ins w:id="70" w:author="Philip Hawkes" w:date="2025-07-03T19:49:00Z" w16du:dateUtc="2025-07-03T09:49:00Z">
        <w:r w:rsidR="001919FB">
          <w:rPr>
            <w:rFonts w:eastAsia="Times New Roman"/>
            <w:color w:val="000000"/>
            <w:sz w:val="20"/>
            <w:lang w:val="en-US"/>
            <w14:ligatures w14:val="standardContextual"/>
          </w:rPr>
          <w:t>#573, #1070)</w:t>
        </w:r>
      </w:ins>
    </w:p>
    <w:p w14:paraId="54240989" w14:textId="276B4142" w:rsidR="00E26734" w:rsidRPr="00CF0530" w:rsidRDefault="00E26734" w:rsidP="00F60731">
      <w:pPr>
        <w:ind w:left="2880" w:hanging="2160"/>
        <w:rPr>
          <w:sz w:val="20"/>
        </w:rPr>
      </w:pPr>
      <w:r w:rsidRPr="00CF0530">
        <w:rPr>
          <w:sz w:val="20"/>
        </w:rPr>
        <w:t>KDF-</w:t>
      </w:r>
      <w:r w:rsidRPr="00CF0530">
        <w:rPr>
          <w:i/>
          <w:iCs/>
          <w:sz w:val="20"/>
        </w:rPr>
        <w:t>Hash</w:t>
      </w:r>
      <w:r w:rsidRPr="00CF0530">
        <w:rPr>
          <w:sz w:val="20"/>
        </w:rPr>
        <w:t>-</w:t>
      </w:r>
      <w:r w:rsidRPr="00CF0530">
        <w:rPr>
          <w:i/>
          <w:iCs/>
          <w:sz w:val="20"/>
        </w:rPr>
        <w:t>Length</w:t>
      </w:r>
      <w:r w:rsidRPr="00CF0530">
        <w:rPr>
          <w:sz w:val="20"/>
        </w:rPr>
        <w:t xml:space="preserve"> </w:t>
      </w:r>
      <w:r w:rsidRPr="00CF0530">
        <w:rPr>
          <w:sz w:val="20"/>
        </w:rPr>
        <w:tab/>
        <w:t>is the key derivation function as defined in 12.7.1.6.2 (Key derivation function (KDF)) using the hash algorithm identified by the AKM suite</w:t>
      </w:r>
      <w:r w:rsidR="001919FB">
        <w:rPr>
          <w:sz w:val="20"/>
        </w:rPr>
        <w:t xml:space="preserve"> </w:t>
      </w:r>
      <w:r w:rsidRPr="00CF0530">
        <w:rPr>
          <w:sz w:val="20"/>
        </w:rPr>
        <w:t>selector (see Table 9-190 (AKM suite selectors))</w:t>
      </w:r>
    </w:p>
    <w:p w14:paraId="058EAEEE" w14:textId="24E26A39" w:rsidR="00E26734" w:rsidRPr="00CF0530" w:rsidRDefault="00E26734" w:rsidP="00F60731">
      <w:pPr>
        <w:ind w:left="2880" w:hanging="2160"/>
        <w:rPr>
          <w:sz w:val="20"/>
        </w:rPr>
      </w:pPr>
      <w:r w:rsidRPr="00CF0530">
        <w:rPr>
          <w:sz w:val="20"/>
        </w:rPr>
        <w:t>KDK</w:t>
      </w:r>
      <w:r w:rsidRPr="00CF0530">
        <w:rPr>
          <w:sz w:val="20"/>
        </w:rPr>
        <w:tab/>
        <w:t>is the Key Derivation Key</w:t>
      </w:r>
    </w:p>
    <w:p w14:paraId="307A3F70" w14:textId="5A9BAD3C" w:rsidR="00E26734" w:rsidRPr="00CF0530" w:rsidRDefault="00E26734" w:rsidP="00F60731">
      <w:pPr>
        <w:ind w:left="2880" w:hanging="2160"/>
        <w:rPr>
          <w:sz w:val="20"/>
        </w:rPr>
      </w:pPr>
      <w:r w:rsidRPr="00CF0530">
        <w:rPr>
          <w:sz w:val="20"/>
        </w:rPr>
        <w:t>n</w:t>
      </w:r>
      <w:r w:rsidRPr="00CF0530">
        <w:rPr>
          <w:sz w:val="20"/>
        </w:rPr>
        <w:tab/>
        <w:t xml:space="preserve">is the current number of the EDP epoch in the EDP epoch sequence as defined in </w:t>
      </w:r>
      <w:r w:rsidR="002D7742" w:rsidRPr="002D7742">
        <w:rPr>
          <w:sz w:val="20"/>
        </w:rPr>
        <w:fldChar w:fldCharType="begin"/>
      </w:r>
      <w:r w:rsidR="002D7742" w:rsidRPr="002D7742">
        <w:rPr>
          <w:sz w:val="20"/>
        </w:rPr>
        <w:instrText xml:space="preserve"> REF  RTF35353232313a2048342c312e \h</w:instrText>
      </w:r>
      <w:r w:rsidR="002D7742" w:rsidRPr="002D7742">
        <w:rPr>
          <w:sz w:val="20"/>
        </w:rPr>
      </w:r>
      <w:r w:rsidR="002D7742" w:rsidRPr="002D7742">
        <w:rPr>
          <w:sz w:val="20"/>
        </w:rPr>
        <w:fldChar w:fldCharType="separate"/>
      </w:r>
      <w:r w:rsidR="002D7742" w:rsidRPr="002D7742">
        <w:rPr>
          <w:sz w:val="20"/>
        </w:rPr>
        <w:t>10.71.2.4 (EDP Epoch Start Time Computation)</w:t>
      </w:r>
      <w:r w:rsidR="002D7742" w:rsidRPr="002D7742">
        <w:rPr>
          <w:sz w:val="20"/>
        </w:rPr>
        <w:fldChar w:fldCharType="end"/>
      </w:r>
      <w:r w:rsidRPr="00CF0530">
        <w:rPr>
          <w:sz w:val="20"/>
        </w:rPr>
        <w:fldChar w:fldCharType="begin"/>
      </w:r>
      <w:r w:rsidRPr="00CF0530">
        <w:rPr>
          <w:sz w:val="20"/>
        </w:rPr>
        <w:instrText xml:space="preserve"> REF  RTF35353232313a2048342c312e \h \* MERGEFORMAT </w:instrText>
      </w:r>
      <w:r w:rsidRPr="00CF0530">
        <w:rPr>
          <w:sz w:val="20"/>
        </w:rPr>
      </w:r>
      <w:r w:rsidRPr="00CF0530">
        <w:rPr>
          <w:sz w:val="20"/>
        </w:rPr>
        <w:fldChar w:fldCharType="end"/>
      </w:r>
      <w:r w:rsidRPr="00CF0530">
        <w:rPr>
          <w:sz w:val="20"/>
        </w:rPr>
        <w:tab/>
        <w:t xml:space="preserve"> </w:t>
      </w:r>
    </w:p>
    <w:p w14:paraId="28AC690A" w14:textId="71DF59D5" w:rsidR="00E26734" w:rsidRPr="00CF0530" w:rsidRDefault="00E26734" w:rsidP="00F60731">
      <w:pPr>
        <w:ind w:left="2880" w:hanging="2160"/>
        <w:rPr>
          <w:sz w:val="20"/>
        </w:rPr>
      </w:pPr>
      <w:r w:rsidRPr="00CF0530">
        <w:rPr>
          <w:i/>
          <w:iCs/>
          <w:sz w:val="20"/>
        </w:rPr>
        <w:t>Length</w:t>
      </w:r>
      <w:r w:rsidRPr="00CF0530">
        <w:rPr>
          <w:sz w:val="20"/>
        </w:rPr>
        <w:tab/>
        <w:t>is the total number of bits to derive. A total of 1728 bits are derived for a</w:t>
      </w:r>
      <w:r w:rsidR="00F60731">
        <w:rPr>
          <w:sz w:val="20"/>
        </w:rPr>
        <w:t xml:space="preserve"> </w:t>
      </w:r>
      <w:ins w:id="71" w:author="Philip Hawkes" w:date="2025-05-27T16:15:00Z" w16du:dateUtc="2025-05-27T06:15:00Z">
        <w:r w:rsidR="00F14AEA">
          <w:rPr>
            <w:rFonts w:eastAsia="Times New Roman"/>
            <w:color w:val="000000"/>
            <w:sz w:val="20"/>
            <w:lang w:val="en-US"/>
            <w14:ligatures w14:val="standardContextual"/>
          </w:rPr>
          <w:t>CPE</w:t>
        </w:r>
      </w:ins>
      <w:ins w:id="72" w:author="Philip Hawkes" w:date="2025-07-03T18:19:00Z" w16du:dateUtc="2025-07-03T08:19:00Z">
        <w:r w:rsidR="006F38FD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MHA</w:t>
        </w:r>
      </w:ins>
      <w:del w:id="73" w:author="Philip Hawkes" w:date="2025-05-27T16:15:00Z" w16du:dateUtc="2025-05-27T06:15:00Z">
        <w:r w:rsidRPr="00CF0530" w:rsidDel="00F14AEA">
          <w:rPr>
            <w:sz w:val="20"/>
          </w:rPr>
          <w:delText>EDP FA</w:delText>
        </w:r>
      </w:del>
      <w:r w:rsidRPr="00CF0530">
        <w:rPr>
          <w:sz w:val="20"/>
        </w:rPr>
        <w:t xml:space="preserve"> block.</w:t>
      </w:r>
      <w:ins w:id="74" w:author="Philip Hawkes" w:date="2025-07-03T18:05:00Z" w16du:dateUtc="2025-07-03T08:05:00Z">
        <w:r w:rsidR="00BC08C8" w:rsidRPr="00BC08C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</w:ins>
      <w:ins w:id="75" w:author="Philip Hawkes" w:date="2025-07-03T19:49:00Z" w16du:dateUtc="2025-07-03T09:49:00Z">
        <w:r w:rsidR="001919FB">
          <w:rPr>
            <w:rFonts w:eastAsia="Times New Roman"/>
            <w:color w:val="000000"/>
            <w:sz w:val="20"/>
            <w:lang w:val="en-US"/>
            <w14:ligatures w14:val="standardContextual"/>
          </w:rPr>
          <w:t>(#573, #1070)</w:t>
        </w:r>
      </w:ins>
    </w:p>
    <w:p w14:paraId="0DFCD099" w14:textId="77777777" w:rsidR="00E26734" w:rsidRDefault="00E26734" w:rsidP="00FF3CC2">
      <w:pPr>
        <w:rPr>
          <w:ins w:id="76" w:author="Philip Hawkes" w:date="2025-07-03T18:16:00Z" w16du:dateUtc="2025-07-03T08:16:00Z"/>
          <w:lang w:val="en-US"/>
        </w:rPr>
      </w:pPr>
    </w:p>
    <w:p w14:paraId="22ACEA66" w14:textId="0F2DDCB2" w:rsidR="00D85F55" w:rsidRDefault="003139EB" w:rsidP="00FF3CC2">
      <w:pPr>
        <w:rPr>
          <w:ins w:id="77" w:author="Philip Hawkes" w:date="2025-07-03T18:20:00Z" w16du:dateUtc="2025-07-03T08:20:00Z"/>
          <w:rFonts w:eastAsia="Times New Roman"/>
          <w:color w:val="000000"/>
          <w:sz w:val="20"/>
          <w:lang w:val="en-US"/>
          <w14:ligatures w14:val="standardContextual"/>
        </w:rPr>
      </w:pPr>
      <w:ins w:id="78" w:author="Philip Hawkes" w:date="2025-07-03T18:20:00Z" w16du:dateUtc="2025-07-03T08:20:00Z">
        <w:r>
          <w:rPr>
            <w:lang w:val="en-US"/>
          </w:rPr>
          <w:t xml:space="preserve">The </w:t>
        </w:r>
        <w:r w:rsidRPr="00782D6F">
          <w:rPr>
            <w:rFonts w:eastAsia="Times New Roman"/>
            <w:color w:val="000000"/>
            <w:sz w:val="20"/>
            <w:lang w:val="en-US"/>
            <w14:ligatures w14:val="standardContextual"/>
          </w:rPr>
          <w:t>non-AP MLD and the AP MLD shall</w:t>
        </w:r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extract the CPE MHA parameters from</w:t>
        </w:r>
        <w:r w:rsidR="003E6C85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CPE MHA block as follows:</w:t>
        </w:r>
      </w:ins>
      <w:ins w:id="79" w:author="Philip Hawkes" w:date="2025-07-03T18:51:00Z" w16du:dateUtc="2025-07-03T08:51:00Z">
        <w:r w:rsidR="006A5185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(</w:t>
        </w:r>
      </w:ins>
      <w:ins w:id="80" w:author="Philip Hawkes" w:date="2025-07-03T17:35:00Z" w16du:dateUtc="2025-07-03T07:35:00Z">
        <w:r w:rsidR="004854F5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#95, #573, </w:t>
        </w:r>
      </w:ins>
      <w:ins w:id="81" w:author="Philip Hawkes" w:date="2025-07-03T18:17:00Z" w16du:dateUtc="2025-07-03T08:17:00Z">
        <w:r w:rsidR="004854F5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#816, </w:t>
        </w:r>
      </w:ins>
      <w:ins w:id="82" w:author="Philip Hawkes" w:date="2025-07-03T17:35:00Z" w16du:dateUtc="2025-07-03T07:35:00Z">
        <w:r w:rsidR="004854F5">
          <w:rPr>
            <w:rFonts w:eastAsia="Times New Roman"/>
            <w:color w:val="000000"/>
            <w:sz w:val="20"/>
            <w:lang w:val="en-US"/>
            <w14:ligatures w14:val="standardContextual"/>
          </w:rPr>
          <w:t>#1070</w:t>
        </w:r>
      </w:ins>
      <w:ins w:id="83" w:author="Philip Hawkes" w:date="2025-07-03T18:51:00Z" w16du:dateUtc="2025-07-03T08:51:00Z">
        <w:r w:rsidR="006A5185">
          <w:rPr>
            <w:rFonts w:eastAsia="Times New Roman"/>
            <w:color w:val="000000"/>
            <w:sz w:val="20"/>
            <w:lang w:val="en-US"/>
            <w14:ligatures w14:val="standardContextual"/>
          </w:rPr>
          <w:t>)</w:t>
        </w:r>
      </w:ins>
    </w:p>
    <w:p w14:paraId="61961301" w14:textId="43521DFB" w:rsidR="003E6C85" w:rsidDel="00D85F55" w:rsidRDefault="003E6C85" w:rsidP="003E6C85">
      <w:pPr>
        <w:pStyle w:val="DL"/>
        <w:numPr>
          <w:ilvl w:val="0"/>
          <w:numId w:val="134"/>
        </w:numPr>
        <w:ind w:left="640" w:hanging="440"/>
        <w:rPr>
          <w:moveTo w:id="84" w:author="Philip Hawkes" w:date="2025-07-03T18:21:00Z" w16du:dateUtc="2025-07-03T08:21:00Z"/>
          <w:w w:val="100"/>
        </w:rPr>
      </w:pPr>
      <w:moveToRangeStart w:id="85" w:author="Philip Hawkes" w:date="2025-07-03T18:21:00Z" w:name="move202459292"/>
      <w:moveTo w:id="86" w:author="Philip Hawkes" w:date="2025-07-03T18:21:00Z" w16du:dateUtc="2025-07-03T08:21:00Z">
        <w:r w:rsidDel="00D85F55">
          <w:rPr>
            <w:w w:val="100"/>
          </w:rPr>
          <w:t>EDP_PN_</w:t>
        </w:r>
        <w:proofErr w:type="gramStart"/>
        <w:r w:rsidDel="00D85F55">
          <w:rPr>
            <w:w w:val="100"/>
          </w:rPr>
          <w:t>offset  values</w:t>
        </w:r>
        <w:proofErr w:type="gramEnd"/>
        <w:r w:rsidDel="00D85F55">
          <w:rPr>
            <w:w w:val="100"/>
          </w:rPr>
          <w:t xml:space="preserve"> shall be extracted </w:t>
        </w:r>
        <w:del w:id="87" w:author="Philip Hawkes" w:date="2025-07-03T18:21:00Z" w16du:dateUtc="2025-07-03T08:21:00Z">
          <w:r w:rsidDel="003E6C85">
            <w:rPr>
              <w:w w:val="100"/>
            </w:rPr>
            <w:delText xml:space="preserve">from EDP FA block </w:delText>
          </w:r>
        </w:del>
        <w:r w:rsidDel="00D85F55">
          <w:rPr>
            <w:w w:val="100"/>
          </w:rPr>
          <w:t xml:space="preserve">according to Table </w:t>
        </w:r>
        <w:r w:rsidDel="00D85F55">
          <w:rPr>
            <w:w w:val="100"/>
          </w:rPr>
          <w:fldChar w:fldCharType="begin"/>
        </w:r>
        <w:r w:rsidDel="00D85F55">
          <w:rPr>
            <w:w w:val="100"/>
          </w:rPr>
          <w:instrText xml:space="preserve"> REF RTF31373035353a205461626c65 \h</w:instrText>
        </w:r>
      </w:moveTo>
      <w:r w:rsidDel="00D85F55">
        <w:rPr>
          <w:w w:val="100"/>
        </w:rPr>
      </w:r>
      <w:moveTo w:id="88" w:author="Philip Hawkes" w:date="2025-07-03T18:21:00Z" w16du:dateUtc="2025-07-03T08:21:00Z">
        <w:r w:rsidDel="00D85F55">
          <w:rPr>
            <w:w w:val="100"/>
          </w:rPr>
          <w:fldChar w:fldCharType="separate"/>
        </w:r>
        <w:r w:rsidDel="00D85F55">
          <w:rPr>
            <w:w w:val="100"/>
          </w:rPr>
          <w:t>10-40a (Extracting EDP_PN_offset values from EDP FA Block)</w:t>
        </w:r>
        <w:r w:rsidDel="00D85F55">
          <w:rPr>
            <w:w w:val="100"/>
          </w:rPr>
          <w:fldChar w:fldCharType="end"/>
        </w:r>
        <w:r w:rsidDel="00D85F55">
          <w:rPr>
            <w:w w:val="100"/>
          </w:rPr>
          <w:t>.</w:t>
        </w:r>
      </w:moveTo>
      <w:ins w:id="89" w:author="Philip Hawkes" w:date="2025-07-03T18:51:00Z" w16du:dateUtc="2025-07-03T08:51:00Z">
        <w:r w:rsidR="006A5185" w:rsidRPr="006A5185">
          <w:rPr>
            <w:w w:val="100"/>
          </w:rPr>
          <w:t xml:space="preserve"> </w:t>
        </w:r>
        <w:r w:rsidR="006A5185">
          <w:rPr>
            <w:w w:val="100"/>
          </w:rPr>
          <w:t>(</w:t>
        </w:r>
      </w:ins>
      <w:ins w:id="90" w:author="Philip Hawkes" w:date="2025-07-03T21:01:00Z" w16du:dateUtc="2025-07-03T11:01:00Z">
        <w:r w:rsidR="00A310ED">
          <w:rPr>
            <w:rFonts w:eastAsia="Times New Roman"/>
            <w14:ligatures w14:val="standardContextual"/>
          </w:rPr>
          <w:t xml:space="preserve">#573, </w:t>
        </w:r>
        <w:r w:rsidR="00A310ED">
          <w:rPr>
            <w:w w:val="100"/>
          </w:rPr>
          <w:t xml:space="preserve">#816, </w:t>
        </w:r>
        <w:r w:rsidR="00A310ED">
          <w:rPr>
            <w:rFonts w:eastAsia="Times New Roman"/>
            <w14:ligatures w14:val="standardContextual"/>
          </w:rPr>
          <w:t>#1070</w:t>
        </w:r>
      </w:ins>
      <w:ins w:id="91" w:author="Philip Hawkes" w:date="2025-07-03T18:51:00Z" w16du:dateUtc="2025-07-03T08:51:00Z">
        <w:r w:rsidR="006A5185">
          <w:rPr>
            <w:w w:val="100"/>
          </w:rPr>
          <w:t>)</w:t>
        </w:r>
      </w:ins>
    </w:p>
    <w:p w14:paraId="556400D4" w14:textId="5F9C2011" w:rsidR="003E6C85" w:rsidDel="00D85F55" w:rsidRDefault="00CA35C3" w:rsidP="003E6C85">
      <w:pPr>
        <w:pStyle w:val="DL"/>
        <w:numPr>
          <w:ilvl w:val="0"/>
          <w:numId w:val="134"/>
        </w:numPr>
        <w:ind w:left="640" w:hanging="440"/>
        <w:rPr>
          <w:moveTo w:id="92" w:author="Philip Hawkes" w:date="2025-07-03T18:21:00Z" w16du:dateUtc="2025-07-03T08:21:00Z"/>
          <w:w w:val="100"/>
        </w:rPr>
      </w:pPr>
      <w:ins w:id="93" w:author="Philip Hawkes" w:date="2025-07-03T21:08:00Z" w16du:dateUtc="2025-07-03T11:08:00Z">
        <w:r>
          <w:rPr>
            <w:w w:val="100"/>
          </w:rPr>
          <w:t xml:space="preserve">The </w:t>
        </w:r>
      </w:ins>
      <w:moveTo w:id="94" w:author="Philip Hawkes" w:date="2025-07-03T18:21:00Z" w16du:dateUtc="2025-07-03T08:21:00Z">
        <w:r w:rsidR="003E6C85" w:rsidDel="00D85F55">
          <w:rPr>
            <w:w w:val="100"/>
          </w:rPr>
          <w:t>EDP_STA_address value</w:t>
        </w:r>
        <w:del w:id="95" w:author="Philip Hawkes" w:date="2025-07-03T21:08:00Z" w16du:dateUtc="2025-07-03T11:08:00Z">
          <w:r w:rsidR="003E6C85" w:rsidDel="00727903">
            <w:rPr>
              <w:w w:val="100"/>
            </w:rPr>
            <w:delText>s</w:delText>
          </w:r>
        </w:del>
        <w:r w:rsidR="003E6C85" w:rsidDel="00D85F55">
          <w:rPr>
            <w:w w:val="100"/>
          </w:rPr>
          <w:t xml:space="preserve"> </w:t>
        </w:r>
        <w:del w:id="96" w:author="Philip Hawkes" w:date="2025-07-03T21:08:00Z" w16du:dateUtc="2025-07-03T11:08:00Z">
          <w:r w:rsidR="003E6C85" w:rsidDel="00CA35C3">
            <w:rPr>
              <w:w w:val="100"/>
            </w:rPr>
            <w:delText xml:space="preserve">shall be extracted </w:delText>
          </w:r>
        </w:del>
        <w:del w:id="97" w:author="Philip Hawkes" w:date="2025-07-03T18:21:00Z" w16du:dateUtc="2025-07-03T08:21:00Z">
          <w:r w:rsidR="003E6C85" w:rsidDel="003E6C85">
            <w:rPr>
              <w:w w:val="100"/>
            </w:rPr>
            <w:delText xml:space="preserve">from EDP FA block </w:delText>
          </w:r>
        </w:del>
        <w:del w:id="98" w:author="Philip Hawkes" w:date="2025-07-03T21:08:00Z" w16du:dateUtc="2025-07-03T11:08:00Z">
          <w:r w:rsidR="003E6C85" w:rsidDel="00CA35C3">
            <w:rPr>
              <w:w w:val="100"/>
            </w:rPr>
            <w:delText xml:space="preserve">according to Table </w:delText>
          </w:r>
          <w:r w:rsidR="003E6C85" w:rsidDel="00CA35C3">
            <w:rPr>
              <w:w w:val="100"/>
            </w:rPr>
            <w:fldChar w:fldCharType="begin"/>
          </w:r>
          <w:r w:rsidR="003E6C85" w:rsidDel="00CA35C3">
            <w:rPr>
              <w:w w:val="100"/>
            </w:rPr>
            <w:delInstrText xml:space="preserve"> REF RTF37323934333a205461626c65 \h</w:delInstrText>
          </w:r>
        </w:del>
      </w:moveTo>
      <w:del w:id="99" w:author="Philip Hawkes" w:date="2025-07-03T21:08:00Z" w16du:dateUtc="2025-07-03T11:08:00Z">
        <w:r w:rsidR="003E6C85" w:rsidDel="00CA35C3">
          <w:rPr>
            <w:w w:val="100"/>
          </w:rPr>
        </w:r>
      </w:del>
      <w:moveTo w:id="100" w:author="Philip Hawkes" w:date="2025-07-03T18:21:00Z" w16du:dateUtc="2025-07-03T08:21:00Z">
        <w:del w:id="101" w:author="Philip Hawkes" w:date="2025-07-03T21:08:00Z" w16du:dateUtc="2025-07-03T11:08:00Z">
          <w:r w:rsidR="003E6C85" w:rsidDel="00CA35C3">
            <w:rPr>
              <w:w w:val="100"/>
            </w:rPr>
            <w:fldChar w:fldCharType="separate"/>
          </w:r>
          <w:r w:rsidR="003E6C85" w:rsidDel="00CA35C3">
            <w:rPr>
              <w:w w:val="100"/>
            </w:rPr>
            <w:delText>10-40b (Extracting EDP_STA_address values from EDP FA Block)</w:delText>
          </w:r>
          <w:r w:rsidR="003E6C85" w:rsidDel="00CA35C3">
            <w:rPr>
              <w:w w:val="100"/>
            </w:rPr>
            <w:fldChar w:fldCharType="end"/>
          </w:r>
          <w:r w:rsidR="003E6C85" w:rsidDel="00CA35C3">
            <w:rPr>
              <w:w w:val="100"/>
            </w:rPr>
            <w:delText>.</w:delText>
          </w:r>
        </w:del>
      </w:moveTo>
      <w:ins w:id="102" w:author="Philip Hawkes" w:date="2025-07-03T20:58:00Z" w16du:dateUtc="2025-07-03T10:58:00Z">
        <w:r w:rsidR="004E5309">
          <w:rPr>
            <w:w w:val="100"/>
          </w:rPr>
          <w:t xml:space="preserve">for a given </w:t>
        </w:r>
      </w:ins>
      <w:ins w:id="103" w:author="Philip Hawkes" w:date="2025-07-03T21:32:00Z" w16du:dateUtc="2025-07-03T11:32:00Z">
        <w:r w:rsidR="00F732D2">
          <w:rPr>
            <w:w w:val="100"/>
          </w:rPr>
          <w:t>l</w:t>
        </w:r>
      </w:ins>
      <w:ins w:id="104" w:author="Philip Hawkes" w:date="2025-07-03T20:58:00Z" w16du:dateUtc="2025-07-03T10:58:00Z">
        <w:r w:rsidR="004E5309">
          <w:rPr>
            <w:w w:val="100"/>
          </w:rPr>
          <w:t xml:space="preserve">ink ID shall be </w:t>
        </w:r>
      </w:ins>
      <w:ins w:id="105" w:author="Philip Hawkes" w:date="2025-07-04T16:55:00Z" w16du:dateUtc="2025-07-04T06:55:00Z">
        <w:r w:rsidR="00B440BC">
          <w:rPr>
            <w:w w:val="100"/>
          </w:rPr>
          <w:t>a</w:t>
        </w:r>
      </w:ins>
      <w:ins w:id="106" w:author="Philip Hawkes" w:date="2025-07-03T20:58:00Z" w16du:dateUtc="2025-07-03T10:58:00Z">
        <w:r w:rsidR="004E5309">
          <w:rPr>
            <w:w w:val="100"/>
          </w:rPr>
          <w:t xml:space="preserve"> MAC address defined as follows: </w:t>
        </w:r>
      </w:ins>
      <w:ins w:id="107" w:author="Philip Hawkes" w:date="2025-07-03T21:20:00Z" w16du:dateUtc="2025-07-03T11:20:00Z">
        <w:r w:rsidR="008A78D3">
          <w:rPr>
            <w:w w:val="100"/>
          </w:rPr>
          <w:t>(#354,</w:t>
        </w:r>
      </w:ins>
      <w:ins w:id="108" w:author="Philip Hawkes" w:date="2025-07-03T21:02:00Z" w16du:dateUtc="2025-07-03T11:02:00Z">
        <w:r w:rsidR="00F23099">
          <w:rPr>
            <w:rFonts w:eastAsia="Times New Roman"/>
            <w14:ligatures w14:val="standardContextual"/>
          </w:rPr>
          <w:t xml:space="preserve">#568, </w:t>
        </w:r>
      </w:ins>
      <w:ins w:id="109" w:author="Philip Hawkes" w:date="2025-07-03T21:01:00Z" w16du:dateUtc="2025-07-03T11:01:00Z">
        <w:r w:rsidR="00A310ED">
          <w:rPr>
            <w:w w:val="100"/>
          </w:rPr>
          <w:t>#816</w:t>
        </w:r>
      </w:ins>
      <w:ins w:id="110" w:author="Philip Hawkes" w:date="2025-07-03T18:51:00Z" w16du:dateUtc="2025-07-03T08:51:00Z">
        <w:r w:rsidR="006A5185">
          <w:rPr>
            <w:w w:val="100"/>
          </w:rPr>
          <w:t>)</w:t>
        </w:r>
      </w:ins>
      <w:ins w:id="111" w:author="Philip Hawkes" w:date="2025-07-03T20:57:00Z" w16du:dateUtc="2025-07-03T10:57:00Z">
        <w:r w:rsidR="00EC6631">
          <w:rPr>
            <w:w w:val="100"/>
          </w:rPr>
          <w:t xml:space="preserve"> </w:t>
        </w:r>
      </w:ins>
    </w:p>
    <w:p w14:paraId="0E5F7CC8" w14:textId="34328D20" w:rsidR="004E5309" w:rsidRDefault="004E5309">
      <w:pPr>
        <w:pStyle w:val="DL"/>
        <w:numPr>
          <w:ilvl w:val="0"/>
          <w:numId w:val="134"/>
        </w:numPr>
        <w:ind w:left="1040" w:hanging="440"/>
        <w:rPr>
          <w:ins w:id="112" w:author="Philip Hawkes" w:date="2025-07-03T20:58:00Z" w16du:dateUtc="2025-07-03T10:58:00Z"/>
          <w:w w:val="100"/>
        </w:rPr>
        <w:pPrChange w:id="113" w:author="Philip Hawkes" w:date="2025-07-03T20:58:00Z" w16du:dateUtc="2025-07-03T10:58:00Z">
          <w:pPr>
            <w:pStyle w:val="DL"/>
            <w:numPr>
              <w:numId w:val="134"/>
            </w:numPr>
            <w:ind w:left="200" w:firstLine="0"/>
          </w:pPr>
        </w:pPrChange>
      </w:pPr>
      <w:ins w:id="114" w:author="Philip Hawkes" w:date="2025-07-03T20:58:00Z" w16du:dateUtc="2025-07-03T10:58:00Z">
        <w:r>
          <w:rPr>
            <w:w w:val="100"/>
          </w:rPr>
          <w:t>The Local/Global bit shall be set to value 0, local address.</w:t>
        </w:r>
      </w:ins>
      <w:ins w:id="115" w:author="Philip Hawkes" w:date="2025-07-03T21:00:00Z" w16du:dateUtc="2025-07-03T11:00:00Z">
        <w:r w:rsidR="00717685">
          <w:rPr>
            <w:w w:val="100"/>
          </w:rPr>
          <w:t xml:space="preserve"> (#</w:t>
        </w:r>
      </w:ins>
      <w:ins w:id="116" w:author="Philip Hawkes" w:date="2025-07-03T21:03:00Z" w16du:dateUtc="2025-07-03T11:03:00Z">
        <w:r w:rsidR="00F23099">
          <w:rPr>
            <w:w w:val="100"/>
          </w:rPr>
          <w:t>568</w:t>
        </w:r>
      </w:ins>
      <w:ins w:id="117" w:author="Philip Hawkes" w:date="2025-07-03T21:00:00Z" w16du:dateUtc="2025-07-03T11:00:00Z">
        <w:r w:rsidR="00717685">
          <w:rPr>
            <w:w w:val="100"/>
          </w:rPr>
          <w:t>)</w:t>
        </w:r>
      </w:ins>
    </w:p>
    <w:p w14:paraId="0042C925" w14:textId="2819C36E" w:rsidR="004E5309" w:rsidRDefault="004E5309">
      <w:pPr>
        <w:pStyle w:val="DL"/>
        <w:numPr>
          <w:ilvl w:val="0"/>
          <w:numId w:val="134"/>
        </w:numPr>
        <w:ind w:left="1040" w:hanging="440"/>
        <w:rPr>
          <w:ins w:id="118" w:author="Philip Hawkes" w:date="2025-07-03T20:58:00Z" w16du:dateUtc="2025-07-03T10:58:00Z"/>
          <w:w w:val="100"/>
        </w:rPr>
        <w:pPrChange w:id="119" w:author="Philip Hawkes" w:date="2025-07-03T20:58:00Z" w16du:dateUtc="2025-07-03T10:58:00Z">
          <w:pPr>
            <w:pStyle w:val="DL"/>
            <w:numPr>
              <w:numId w:val="134"/>
            </w:numPr>
            <w:ind w:left="200" w:firstLine="0"/>
          </w:pPr>
        </w:pPrChange>
      </w:pPr>
      <w:ins w:id="120" w:author="Philip Hawkes" w:date="2025-07-03T20:58:00Z" w16du:dateUtc="2025-07-03T10:58:00Z">
        <w:r>
          <w:rPr>
            <w:w w:val="100"/>
          </w:rPr>
          <w:t>The Individual/Group bit is set to value 0, individual address.</w:t>
        </w:r>
      </w:ins>
      <w:ins w:id="121" w:author="Philip Hawkes" w:date="2025-07-03T21:00:00Z" w16du:dateUtc="2025-07-03T11:00:00Z">
        <w:r w:rsidR="00717685">
          <w:rPr>
            <w:w w:val="100"/>
          </w:rPr>
          <w:t xml:space="preserve"> (#5</w:t>
        </w:r>
      </w:ins>
      <w:ins w:id="122" w:author="Philip Hawkes" w:date="2025-07-03T21:02:00Z" w16du:dateUtc="2025-07-03T11:02:00Z">
        <w:r w:rsidR="00F23099">
          <w:rPr>
            <w:w w:val="100"/>
          </w:rPr>
          <w:t>68</w:t>
        </w:r>
      </w:ins>
      <w:ins w:id="123" w:author="Philip Hawkes" w:date="2025-07-03T21:00:00Z" w16du:dateUtc="2025-07-03T11:00:00Z">
        <w:r w:rsidR="00717685">
          <w:rPr>
            <w:w w:val="100"/>
          </w:rPr>
          <w:t>)</w:t>
        </w:r>
      </w:ins>
    </w:p>
    <w:p w14:paraId="724233DB" w14:textId="633BBBBC" w:rsidR="004E5309" w:rsidRPr="00B440BC" w:rsidRDefault="004E5309">
      <w:pPr>
        <w:pStyle w:val="DL"/>
        <w:numPr>
          <w:ilvl w:val="0"/>
          <w:numId w:val="134"/>
        </w:numPr>
        <w:ind w:left="1040" w:hanging="440"/>
        <w:rPr>
          <w:ins w:id="124" w:author="Philip Hawkes" w:date="2025-07-03T20:58:00Z" w16du:dateUtc="2025-07-03T10:58:00Z"/>
        </w:rPr>
        <w:pPrChange w:id="125" w:author="Philip Hawkes" w:date="2025-07-03T20:59:00Z" w16du:dateUtc="2025-07-03T10:59:00Z">
          <w:pPr>
            <w:jc w:val="left"/>
          </w:pPr>
        </w:pPrChange>
      </w:pPr>
      <w:ins w:id="126" w:author="Philip Hawkes" w:date="2025-07-03T20:58:00Z" w16du:dateUtc="2025-07-03T10:58:00Z">
        <w:r>
          <w:rPr>
            <w:w w:val="100"/>
          </w:rPr>
          <w:t xml:space="preserve">The remaining 46 bits are extracted according to Table </w:t>
        </w:r>
        <w:r>
          <w:rPr>
            <w:w w:val="100"/>
          </w:rPr>
          <w:fldChar w:fldCharType="begin"/>
        </w:r>
        <w:r>
          <w:rPr>
            <w:w w:val="100"/>
          </w:rPr>
          <w:instrText xml:space="preserve"> REF  RTF37323934333a205461626c65 \h</w:instrText>
        </w:r>
      </w:ins>
      <w:r>
        <w:rPr>
          <w:w w:val="100"/>
        </w:rPr>
      </w:r>
      <w:ins w:id="127" w:author="Philip Hawkes" w:date="2025-07-03T20:58:00Z" w16du:dateUtc="2025-07-03T10:58:00Z">
        <w:r>
          <w:rPr>
            <w:w w:val="100"/>
          </w:rPr>
          <w:fldChar w:fldCharType="separate"/>
        </w:r>
        <w:r>
          <w:rPr>
            <w:w w:val="100"/>
          </w:rPr>
          <w:t>10-40b (Extracting EDP_STA_address values from EDP FA Block)</w:t>
        </w:r>
        <w:r>
          <w:rPr>
            <w:w w:val="100"/>
          </w:rPr>
          <w:fldChar w:fldCharType="end"/>
        </w:r>
        <w:r>
          <w:rPr>
            <w:w w:val="100"/>
          </w:rPr>
          <w:t>.</w:t>
        </w:r>
      </w:ins>
      <w:ins w:id="128" w:author="Philip Hawkes" w:date="2025-07-03T20:59:00Z" w16du:dateUtc="2025-07-03T10:59:00Z">
        <w:r w:rsidRPr="004E5309">
          <w:rPr>
            <w:rFonts w:eastAsia="Times New Roman"/>
            <w14:ligatures w14:val="standardContextual"/>
          </w:rPr>
          <w:t xml:space="preserve"> </w:t>
        </w:r>
        <w:r>
          <w:rPr>
            <w:rFonts w:eastAsia="Times New Roman"/>
            <w14:ligatures w14:val="standardContextual"/>
          </w:rPr>
          <w:t>(</w:t>
        </w:r>
      </w:ins>
      <w:ins w:id="129" w:author="Philip Hawkes" w:date="2025-07-03T21:01:00Z" w16du:dateUtc="2025-07-03T11:01:00Z">
        <w:r w:rsidR="00A310ED">
          <w:rPr>
            <w:rFonts w:eastAsia="Times New Roman"/>
            <w14:ligatures w14:val="standardContextual"/>
          </w:rPr>
          <w:t>#568, #573, #1070</w:t>
        </w:r>
      </w:ins>
      <w:ins w:id="130" w:author="Philip Hawkes" w:date="2025-07-03T20:59:00Z" w16du:dateUtc="2025-07-03T10:59:00Z">
        <w:r>
          <w:rPr>
            <w:rFonts w:eastAsia="Times New Roman"/>
            <w14:ligatures w14:val="standardContextual"/>
          </w:rPr>
          <w:t>)</w:t>
        </w:r>
      </w:ins>
    </w:p>
    <w:p w14:paraId="78809B54" w14:textId="5605817C" w:rsidR="003E6C85" w:rsidDel="00D85F55" w:rsidRDefault="003E6C85" w:rsidP="003E6C85">
      <w:pPr>
        <w:pStyle w:val="DL"/>
        <w:numPr>
          <w:ilvl w:val="0"/>
          <w:numId w:val="134"/>
        </w:numPr>
        <w:ind w:left="640" w:hanging="440"/>
        <w:rPr>
          <w:moveTo w:id="131" w:author="Philip Hawkes" w:date="2025-07-03T18:21:00Z" w16du:dateUtc="2025-07-03T08:21:00Z"/>
          <w:w w:val="100"/>
        </w:rPr>
      </w:pPr>
      <w:moveTo w:id="132" w:author="Philip Hawkes" w:date="2025-07-03T18:21:00Z" w16du:dateUtc="2025-07-03T08:21:00Z">
        <w:r w:rsidDel="00D85F55">
          <w:rPr>
            <w:w w:val="100"/>
          </w:rPr>
          <w:t xml:space="preserve">EDP_SN_offset  values for SNS1 and SNS10 shall be extracted </w:t>
        </w:r>
        <w:del w:id="133" w:author="Philip Hawkes" w:date="2025-07-03T18:21:00Z" w16du:dateUtc="2025-07-03T08:21:00Z">
          <w:r w:rsidDel="003E6C85">
            <w:rPr>
              <w:w w:val="100"/>
            </w:rPr>
            <w:delText xml:space="preserve">from EDP FA block </w:delText>
          </w:r>
        </w:del>
        <w:r w:rsidDel="00D85F55">
          <w:rPr>
            <w:w w:val="100"/>
          </w:rPr>
          <w:t xml:space="preserve">according to Table </w:t>
        </w:r>
        <w:r w:rsidDel="00D85F55">
          <w:rPr>
            <w:w w:val="100"/>
          </w:rPr>
          <w:fldChar w:fldCharType="begin"/>
        </w:r>
        <w:r w:rsidDel="00D85F55">
          <w:rPr>
            <w:w w:val="100"/>
          </w:rPr>
          <w:instrText xml:space="preserve"> REF RTF37363130353a205461626c65 \h</w:instrText>
        </w:r>
      </w:moveTo>
      <w:r w:rsidDel="00D85F55">
        <w:rPr>
          <w:w w:val="100"/>
        </w:rPr>
      </w:r>
      <w:moveTo w:id="134" w:author="Philip Hawkes" w:date="2025-07-03T18:21:00Z" w16du:dateUtc="2025-07-03T08:21:00Z">
        <w:r w:rsidDel="00D85F55">
          <w:rPr>
            <w:w w:val="100"/>
          </w:rPr>
          <w:fldChar w:fldCharType="separate"/>
        </w:r>
        <w:r w:rsidDel="00D85F55">
          <w:rPr>
            <w:w w:val="100"/>
          </w:rPr>
          <w:t>10-40c (Extracting EDP_SN_offset values for SNS1 and SNS 10 from EDP FA Block)</w:t>
        </w:r>
        <w:r w:rsidDel="00D85F55">
          <w:rPr>
            <w:w w:val="100"/>
          </w:rPr>
          <w:fldChar w:fldCharType="end"/>
        </w:r>
        <w:r w:rsidDel="00D85F55">
          <w:rPr>
            <w:w w:val="100"/>
          </w:rPr>
          <w:t>.</w:t>
        </w:r>
      </w:moveTo>
      <w:ins w:id="135" w:author="Philip Hawkes" w:date="2025-07-03T18:51:00Z" w16du:dateUtc="2025-07-03T08:51:00Z">
        <w:r w:rsidR="006A5185" w:rsidRPr="006A5185">
          <w:rPr>
            <w:w w:val="100"/>
          </w:rPr>
          <w:t xml:space="preserve"> </w:t>
        </w:r>
        <w:r w:rsidR="00AE1F47">
          <w:rPr>
            <w:w w:val="100"/>
          </w:rPr>
          <w:t>(</w:t>
        </w:r>
      </w:ins>
      <w:ins w:id="136" w:author="Philip Hawkes" w:date="2025-07-03T21:01:00Z" w16du:dateUtc="2025-07-03T11:01:00Z">
        <w:r w:rsidR="00AE1F47">
          <w:rPr>
            <w:rFonts w:eastAsia="Times New Roman"/>
            <w14:ligatures w14:val="standardContextual"/>
          </w:rPr>
          <w:t xml:space="preserve">#573, </w:t>
        </w:r>
        <w:r w:rsidR="00AE1F47">
          <w:rPr>
            <w:w w:val="100"/>
          </w:rPr>
          <w:t xml:space="preserve">#816, </w:t>
        </w:r>
        <w:r w:rsidR="00AE1F47">
          <w:rPr>
            <w:rFonts w:eastAsia="Times New Roman"/>
            <w14:ligatures w14:val="standardContextual"/>
          </w:rPr>
          <w:t>#1070</w:t>
        </w:r>
      </w:ins>
      <w:ins w:id="137" w:author="Philip Hawkes" w:date="2025-07-03T18:51:00Z" w16du:dateUtc="2025-07-03T08:51:00Z">
        <w:r w:rsidR="00AE1F47">
          <w:rPr>
            <w:w w:val="100"/>
          </w:rPr>
          <w:t>)</w:t>
        </w:r>
      </w:ins>
    </w:p>
    <w:p w14:paraId="78D3EF4E" w14:textId="078E9EC0" w:rsidR="003E6C85" w:rsidDel="00D85F55" w:rsidRDefault="003E6C85" w:rsidP="003E6C85">
      <w:pPr>
        <w:pStyle w:val="DL"/>
        <w:numPr>
          <w:ilvl w:val="0"/>
          <w:numId w:val="134"/>
        </w:numPr>
        <w:ind w:left="640" w:hanging="440"/>
        <w:rPr>
          <w:moveTo w:id="138" w:author="Philip Hawkes" w:date="2025-07-03T18:21:00Z" w16du:dateUtc="2025-07-03T08:21:00Z"/>
          <w:w w:val="100"/>
        </w:rPr>
      </w:pPr>
      <w:moveTo w:id="139" w:author="Philip Hawkes" w:date="2025-07-03T18:21:00Z" w16du:dateUtc="2025-07-03T08:21:00Z">
        <w:r w:rsidDel="00D85F55">
          <w:rPr>
            <w:w w:val="100"/>
          </w:rPr>
          <w:t>EDP_SN_</w:t>
        </w:r>
        <w:proofErr w:type="gramStart"/>
        <w:r w:rsidDel="00D85F55">
          <w:rPr>
            <w:w w:val="100"/>
          </w:rPr>
          <w:t>offset  values</w:t>
        </w:r>
        <w:proofErr w:type="gramEnd"/>
        <w:r w:rsidDel="00D85F55">
          <w:rPr>
            <w:w w:val="100"/>
          </w:rPr>
          <w:t xml:space="preserve"> for SNS3 shall be extracted </w:t>
        </w:r>
        <w:del w:id="140" w:author="Philip Hawkes" w:date="2025-07-03T18:21:00Z" w16du:dateUtc="2025-07-03T08:21:00Z">
          <w:r w:rsidDel="003E6C85">
            <w:rPr>
              <w:w w:val="100"/>
            </w:rPr>
            <w:delText xml:space="preserve">from EDP FA block </w:delText>
          </w:r>
        </w:del>
        <w:r w:rsidDel="00D85F55">
          <w:rPr>
            <w:w w:val="100"/>
          </w:rPr>
          <w:t xml:space="preserve">according to Table </w:t>
        </w:r>
        <w:r w:rsidDel="00D85F55">
          <w:rPr>
            <w:w w:val="100"/>
          </w:rPr>
          <w:fldChar w:fldCharType="begin"/>
        </w:r>
        <w:r w:rsidDel="00D85F55">
          <w:rPr>
            <w:w w:val="100"/>
          </w:rPr>
          <w:instrText xml:space="preserve"> REF  RTF35373432363a205461626c65 \h</w:instrText>
        </w:r>
      </w:moveTo>
      <w:r w:rsidDel="00D85F55">
        <w:rPr>
          <w:w w:val="100"/>
        </w:rPr>
      </w:r>
      <w:moveTo w:id="141" w:author="Philip Hawkes" w:date="2025-07-03T18:21:00Z" w16du:dateUtc="2025-07-03T08:21:00Z">
        <w:r w:rsidDel="00D85F55">
          <w:rPr>
            <w:w w:val="100"/>
          </w:rPr>
          <w:fldChar w:fldCharType="separate"/>
        </w:r>
        <w:r w:rsidDel="00D85F55">
          <w:rPr>
            <w:w w:val="100"/>
          </w:rPr>
          <w:t>10-40d (Extracting EDP_SN_offset values for SNS3 from EDP FA Block)</w:t>
        </w:r>
        <w:r w:rsidDel="00D85F55">
          <w:rPr>
            <w:w w:val="100"/>
          </w:rPr>
          <w:fldChar w:fldCharType="end"/>
        </w:r>
        <w:r w:rsidDel="00D85F55">
          <w:rPr>
            <w:w w:val="100"/>
          </w:rPr>
          <w:t>.</w:t>
        </w:r>
      </w:moveTo>
      <w:ins w:id="142" w:author="Philip Hawkes" w:date="2025-07-03T18:51:00Z" w16du:dateUtc="2025-07-03T08:51:00Z">
        <w:r w:rsidR="006A5185" w:rsidRPr="006A5185">
          <w:rPr>
            <w:w w:val="100"/>
          </w:rPr>
          <w:t xml:space="preserve"> </w:t>
        </w:r>
        <w:r w:rsidR="00AE1F47">
          <w:rPr>
            <w:w w:val="100"/>
          </w:rPr>
          <w:t>(</w:t>
        </w:r>
      </w:ins>
      <w:ins w:id="143" w:author="Philip Hawkes" w:date="2025-07-03T21:01:00Z" w16du:dateUtc="2025-07-03T11:01:00Z">
        <w:r w:rsidR="00AE1F47">
          <w:rPr>
            <w:rFonts w:eastAsia="Times New Roman"/>
            <w14:ligatures w14:val="standardContextual"/>
          </w:rPr>
          <w:t xml:space="preserve">#573, </w:t>
        </w:r>
        <w:r w:rsidR="00AE1F47">
          <w:rPr>
            <w:w w:val="100"/>
          </w:rPr>
          <w:t xml:space="preserve">#816, </w:t>
        </w:r>
        <w:r w:rsidR="00AE1F47">
          <w:rPr>
            <w:rFonts w:eastAsia="Times New Roman"/>
            <w14:ligatures w14:val="standardContextual"/>
          </w:rPr>
          <w:t>#1070</w:t>
        </w:r>
      </w:ins>
      <w:ins w:id="144" w:author="Philip Hawkes" w:date="2025-07-03T18:51:00Z" w16du:dateUtc="2025-07-03T08:51:00Z">
        <w:r w:rsidR="00AE1F47">
          <w:rPr>
            <w:w w:val="100"/>
          </w:rPr>
          <w:t>)</w:t>
        </w:r>
        <w:r w:rsidR="006A5185">
          <w:rPr>
            <w:w w:val="100"/>
          </w:rPr>
          <w:t>)</w:t>
        </w:r>
      </w:ins>
    </w:p>
    <w:p w14:paraId="75908509" w14:textId="5E0CB739" w:rsidR="003E6C85" w:rsidDel="00D85F55" w:rsidRDefault="003E6C85" w:rsidP="003E6C85">
      <w:pPr>
        <w:pStyle w:val="DL"/>
        <w:numPr>
          <w:ilvl w:val="0"/>
          <w:numId w:val="134"/>
        </w:numPr>
        <w:ind w:left="640" w:hanging="440"/>
        <w:rPr>
          <w:moveTo w:id="145" w:author="Philip Hawkes" w:date="2025-07-03T18:21:00Z" w16du:dateUtc="2025-07-03T08:21:00Z"/>
          <w:w w:val="100"/>
        </w:rPr>
      </w:pPr>
      <w:moveTo w:id="146" w:author="Philip Hawkes" w:date="2025-07-03T18:21:00Z" w16du:dateUtc="2025-07-03T08:21:00Z">
        <w:r w:rsidDel="00D85F55">
          <w:rPr>
            <w:w w:val="100"/>
          </w:rPr>
          <w:t>EDP_SN_</w:t>
        </w:r>
        <w:proofErr w:type="gramStart"/>
        <w:r w:rsidDel="00D85F55">
          <w:rPr>
            <w:w w:val="100"/>
          </w:rPr>
          <w:t>offset  values</w:t>
        </w:r>
        <w:proofErr w:type="gramEnd"/>
        <w:r w:rsidDel="00D85F55">
          <w:rPr>
            <w:w w:val="100"/>
          </w:rPr>
          <w:t xml:space="preserve"> for SNS9 shall be extracted </w:t>
        </w:r>
        <w:del w:id="147" w:author="Philip Hawkes" w:date="2025-07-03T18:21:00Z" w16du:dateUtc="2025-07-03T08:21:00Z">
          <w:r w:rsidDel="003E6C85">
            <w:rPr>
              <w:w w:val="100"/>
            </w:rPr>
            <w:delText xml:space="preserve">from EDP FA block </w:delText>
          </w:r>
        </w:del>
        <w:r w:rsidDel="00D85F55">
          <w:rPr>
            <w:w w:val="100"/>
          </w:rPr>
          <w:t xml:space="preserve">according to Table </w:t>
        </w:r>
        <w:r w:rsidDel="00D85F55">
          <w:rPr>
            <w:w w:val="100"/>
          </w:rPr>
          <w:fldChar w:fldCharType="begin"/>
        </w:r>
        <w:r w:rsidDel="00D85F55">
          <w:rPr>
            <w:w w:val="100"/>
          </w:rPr>
          <w:instrText xml:space="preserve"> REF  RTF34353734343a205461626c65 \h</w:instrText>
        </w:r>
      </w:moveTo>
      <w:r w:rsidDel="00D85F55">
        <w:rPr>
          <w:w w:val="100"/>
        </w:rPr>
      </w:r>
      <w:moveTo w:id="148" w:author="Philip Hawkes" w:date="2025-07-03T18:21:00Z" w16du:dateUtc="2025-07-03T08:21:00Z">
        <w:r w:rsidDel="00D85F55">
          <w:rPr>
            <w:w w:val="100"/>
          </w:rPr>
          <w:fldChar w:fldCharType="separate"/>
        </w:r>
        <w:r w:rsidDel="00D85F55">
          <w:rPr>
            <w:w w:val="100"/>
          </w:rPr>
          <w:t>10-40e (Extracting EDP_SN_offset values for SNS9 from EDP FA Block)</w:t>
        </w:r>
        <w:r w:rsidDel="00D85F55">
          <w:rPr>
            <w:w w:val="100"/>
          </w:rPr>
          <w:fldChar w:fldCharType="end"/>
        </w:r>
        <w:r w:rsidDel="00D85F55">
          <w:rPr>
            <w:w w:val="100"/>
          </w:rPr>
          <w:t>.</w:t>
        </w:r>
      </w:moveTo>
      <w:ins w:id="149" w:author="Philip Hawkes" w:date="2025-07-03T18:51:00Z" w16du:dateUtc="2025-07-03T08:51:00Z">
        <w:r w:rsidR="006A5185" w:rsidRPr="006A5185">
          <w:rPr>
            <w:w w:val="100"/>
          </w:rPr>
          <w:t xml:space="preserve"> </w:t>
        </w:r>
        <w:r w:rsidR="00AE1F47">
          <w:rPr>
            <w:w w:val="100"/>
          </w:rPr>
          <w:t>(</w:t>
        </w:r>
      </w:ins>
      <w:ins w:id="150" w:author="Philip Hawkes" w:date="2025-07-03T21:01:00Z" w16du:dateUtc="2025-07-03T11:01:00Z">
        <w:r w:rsidR="00AE1F47">
          <w:rPr>
            <w:rFonts w:eastAsia="Times New Roman"/>
            <w14:ligatures w14:val="standardContextual"/>
          </w:rPr>
          <w:t xml:space="preserve">#573, </w:t>
        </w:r>
        <w:r w:rsidR="00AE1F47">
          <w:rPr>
            <w:w w:val="100"/>
          </w:rPr>
          <w:t xml:space="preserve">#816, </w:t>
        </w:r>
        <w:r w:rsidR="00AE1F47">
          <w:rPr>
            <w:rFonts w:eastAsia="Times New Roman"/>
            <w14:ligatures w14:val="standardContextual"/>
          </w:rPr>
          <w:t>#1070</w:t>
        </w:r>
      </w:ins>
      <w:ins w:id="151" w:author="Philip Hawkes" w:date="2025-07-03T18:51:00Z" w16du:dateUtc="2025-07-03T08:51:00Z">
        <w:r w:rsidR="00AE1F47">
          <w:rPr>
            <w:w w:val="100"/>
          </w:rPr>
          <w:t>)</w:t>
        </w:r>
      </w:ins>
    </w:p>
    <w:p w14:paraId="444C944B" w14:textId="7C1492DA" w:rsidR="003E6C85" w:rsidDel="00D85F55" w:rsidRDefault="003E6C85" w:rsidP="003E6C85">
      <w:pPr>
        <w:pStyle w:val="DL"/>
        <w:numPr>
          <w:ilvl w:val="0"/>
          <w:numId w:val="134"/>
        </w:numPr>
        <w:ind w:left="640" w:hanging="440"/>
        <w:rPr>
          <w:moveTo w:id="152" w:author="Philip Hawkes" w:date="2025-07-03T18:21:00Z" w16du:dateUtc="2025-07-03T08:21:00Z"/>
          <w:w w:val="100"/>
        </w:rPr>
      </w:pPr>
      <w:moveTo w:id="153" w:author="Philip Hawkes" w:date="2025-07-03T18:21:00Z" w16du:dateUtc="2025-07-03T08:21:00Z">
        <w:r w:rsidDel="00D85F55">
          <w:rPr>
            <w:w w:val="100"/>
          </w:rPr>
          <w:t>EDP_SN_</w:t>
        </w:r>
        <w:proofErr w:type="gramStart"/>
        <w:r w:rsidDel="00D85F55">
          <w:rPr>
            <w:w w:val="100"/>
          </w:rPr>
          <w:t>offset  values</w:t>
        </w:r>
        <w:proofErr w:type="gramEnd"/>
        <w:r w:rsidDel="00D85F55">
          <w:rPr>
            <w:w w:val="100"/>
          </w:rPr>
          <w:t xml:space="preserve"> for SNS12 shall be extracted </w:t>
        </w:r>
        <w:del w:id="154" w:author="Philip Hawkes" w:date="2025-07-03T18:21:00Z" w16du:dateUtc="2025-07-03T08:21:00Z">
          <w:r w:rsidDel="003E6C85">
            <w:rPr>
              <w:w w:val="100"/>
            </w:rPr>
            <w:delText xml:space="preserve">from EDP FA block </w:delText>
          </w:r>
        </w:del>
        <w:r w:rsidDel="00D85F55">
          <w:rPr>
            <w:w w:val="100"/>
          </w:rPr>
          <w:t xml:space="preserve">according to Table </w:t>
        </w:r>
        <w:r w:rsidDel="00D85F55">
          <w:rPr>
            <w:w w:val="100"/>
          </w:rPr>
          <w:fldChar w:fldCharType="begin"/>
        </w:r>
        <w:r w:rsidDel="00D85F55">
          <w:rPr>
            <w:w w:val="100"/>
          </w:rPr>
          <w:instrText xml:space="preserve"> REF  RTF38303733323a205461626c65 \h</w:instrText>
        </w:r>
      </w:moveTo>
      <w:r w:rsidDel="00D85F55">
        <w:rPr>
          <w:w w:val="100"/>
        </w:rPr>
      </w:r>
      <w:moveTo w:id="155" w:author="Philip Hawkes" w:date="2025-07-03T18:21:00Z" w16du:dateUtc="2025-07-03T08:21:00Z">
        <w:r w:rsidDel="00D85F55">
          <w:rPr>
            <w:w w:val="100"/>
          </w:rPr>
          <w:fldChar w:fldCharType="separate"/>
        </w:r>
        <w:r w:rsidDel="00D85F55">
          <w:rPr>
            <w:w w:val="100"/>
          </w:rPr>
          <w:t>10-40f (Extracting EDP_SN_offset values for SNS12 from EDP FA Block)</w:t>
        </w:r>
        <w:r w:rsidDel="00D85F55">
          <w:rPr>
            <w:w w:val="100"/>
          </w:rPr>
          <w:fldChar w:fldCharType="end"/>
        </w:r>
        <w:r w:rsidDel="00D85F55">
          <w:rPr>
            <w:w w:val="100"/>
          </w:rPr>
          <w:t>.</w:t>
        </w:r>
      </w:moveTo>
      <w:ins w:id="156" w:author="Philip Hawkes" w:date="2025-07-03T18:51:00Z" w16du:dateUtc="2025-07-03T08:51:00Z">
        <w:r w:rsidR="006A5185" w:rsidRPr="006A5185">
          <w:rPr>
            <w:w w:val="100"/>
          </w:rPr>
          <w:t xml:space="preserve"> </w:t>
        </w:r>
        <w:r w:rsidR="00AE1F47">
          <w:rPr>
            <w:w w:val="100"/>
          </w:rPr>
          <w:t>(</w:t>
        </w:r>
      </w:ins>
      <w:ins w:id="157" w:author="Philip Hawkes" w:date="2025-07-03T21:01:00Z" w16du:dateUtc="2025-07-03T11:01:00Z">
        <w:r w:rsidR="00AE1F47">
          <w:rPr>
            <w:rFonts w:eastAsia="Times New Roman"/>
            <w14:ligatures w14:val="standardContextual"/>
          </w:rPr>
          <w:t xml:space="preserve">#573, </w:t>
        </w:r>
        <w:r w:rsidR="00AE1F47">
          <w:rPr>
            <w:w w:val="100"/>
          </w:rPr>
          <w:t xml:space="preserve">#816, </w:t>
        </w:r>
        <w:r w:rsidR="00AE1F47">
          <w:rPr>
            <w:rFonts w:eastAsia="Times New Roman"/>
            <w14:ligatures w14:val="standardContextual"/>
          </w:rPr>
          <w:t>#1070</w:t>
        </w:r>
      </w:ins>
      <w:ins w:id="158" w:author="Philip Hawkes" w:date="2025-07-03T18:51:00Z" w16du:dateUtc="2025-07-03T08:51:00Z">
        <w:r w:rsidR="00AE1F47">
          <w:rPr>
            <w:w w:val="100"/>
          </w:rPr>
          <w:t>)</w:t>
        </w:r>
      </w:ins>
    </w:p>
    <w:moveToRangeEnd w:id="85"/>
    <w:p w14:paraId="4EB6303D" w14:textId="77777777" w:rsidR="003E6C85" w:rsidRDefault="003E6C85" w:rsidP="00FF3CC2">
      <w:pPr>
        <w:rPr>
          <w:lang w:val="en-US"/>
        </w:rPr>
      </w:pPr>
    </w:p>
    <w:p w14:paraId="47B3B9F6" w14:textId="2E8CC0FF" w:rsidR="000B0CFA" w:rsidRDefault="000B0CFA" w:rsidP="00FF3CC2">
      <w:pPr>
        <w:rPr>
          <w:lang w:val="en-US"/>
        </w:rPr>
      </w:pPr>
    </w:p>
    <w:p w14:paraId="0E074217" w14:textId="771ED4C2" w:rsidR="0070009E" w:rsidRDefault="001F30AA" w:rsidP="0070009E">
      <w:pPr>
        <w:pStyle w:val="TableTitle"/>
        <w:numPr>
          <w:ilvl w:val="0"/>
          <w:numId w:val="101"/>
        </w:numPr>
      </w:pPr>
      <w:bookmarkStart w:id="159" w:name="RTF31373035353a205461626c65"/>
      <w:r>
        <w:rPr>
          <w:w w:val="100"/>
        </w:rPr>
        <w:t xml:space="preserve">Extracting EDP_PN_offset </w:t>
      </w:r>
      <w:del w:id="160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from </w:t>
      </w:r>
      <w:ins w:id="161" w:author="Philip Hawkes" w:date="2025-07-03T18:24:00Z" w16du:dateUtc="2025-07-03T08:24:00Z">
        <w:r w:rsidR="003E6C85">
          <w:rPr>
            <w:rFonts w:eastAsia="Times New Roman"/>
            <w14:ligatures w14:val="standardContextual"/>
          </w:rPr>
          <w:t>the</w:t>
        </w:r>
        <w:r w:rsidR="003E6C85" w:rsidRPr="009F23E2">
          <w:rPr>
            <w:rFonts w:eastAsia="Times New Roman"/>
            <w14:ligatures w14:val="standardContextual"/>
          </w:rPr>
          <w:t xml:space="preserve"> </w:t>
        </w:r>
        <w:r w:rsidR="003E6C85">
          <w:rPr>
            <w:rFonts w:eastAsia="Times New Roman"/>
            <w14:ligatures w14:val="standardContextual"/>
          </w:rPr>
          <w:t>CPE</w:t>
        </w:r>
        <w:r w:rsidR="003E6C85" w:rsidDel="00332247">
          <w:rPr>
            <w:w w:val="100"/>
          </w:rPr>
          <w:t xml:space="preserve"> </w:t>
        </w:r>
        <w:r w:rsidR="003E6C85">
          <w:rPr>
            <w:w w:val="100"/>
          </w:rPr>
          <w:t>MHA</w:t>
        </w:r>
      </w:ins>
      <w:del w:id="162" w:author="Philip Hawkes" w:date="2025-05-27T16:17:00Z" w16du:dateUtc="2025-05-27T06:17:00Z">
        <w:r w:rsidDel="00332247">
          <w:rPr>
            <w:w w:val="100"/>
          </w:rPr>
          <w:delText>EDP FA</w:delText>
        </w:r>
      </w:del>
      <w:r>
        <w:rPr>
          <w:w w:val="100"/>
        </w:rPr>
        <w:t xml:space="preserve"> </w:t>
      </w:r>
      <w:del w:id="163" w:author="Philip Hawkes" w:date="2025-07-03T19:55:00Z" w16du:dateUtc="2025-07-03T09:55:00Z">
        <w:r w:rsidDel="00641F7C">
          <w:rPr>
            <w:w w:val="100"/>
          </w:rPr>
          <w:delText>B</w:delText>
        </w:r>
      </w:del>
      <w:ins w:id="164" w:author="Philip Hawkes" w:date="2025-07-03T19:56:00Z" w16du:dateUtc="2025-07-03T09:56:00Z">
        <w:r w:rsidR="00641F7C">
          <w:rPr>
            <w:w w:val="100"/>
          </w:rPr>
          <w:t>b</w:t>
        </w:r>
      </w:ins>
      <w:r>
        <w:rPr>
          <w:w w:val="100"/>
        </w:rPr>
        <w:t>lock</w:t>
      </w:r>
      <w:bookmarkEnd w:id="159"/>
    </w:p>
    <w:p w14:paraId="05828CBB" w14:textId="4BA791FC" w:rsidR="00BD478C" w:rsidRPr="00BD478C" w:rsidRDefault="00BD478C" w:rsidP="00BD478C">
      <w:pPr>
        <w:rPr>
          <w:lang w:val="en-US"/>
        </w:rPr>
      </w:pPr>
      <w:ins w:id="165" w:author="Philip Hawkes" w:date="2025-05-29T16:52:00Z" w16du:dateUtc="2025-05-29T06:52:00Z">
        <w:r>
          <w:t>(</w:t>
        </w:r>
      </w:ins>
      <w:ins w:id="166" w:author="Philip Hawkes" w:date="2025-06-05T18:53:00Z" w16du:dateUtc="2025-06-05T08:53:00Z">
        <w:r>
          <w:rPr>
            <w:lang w:val="en-US"/>
          </w:rPr>
          <w:t xml:space="preserve">#562, </w:t>
        </w:r>
      </w:ins>
      <w:ins w:id="167" w:author="Philip Hawkes" w:date="2025-06-05T18:58:00Z" w16du:dateUtc="2025-06-05T08:58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#573, </w:t>
        </w:r>
      </w:ins>
      <w:ins w:id="168" w:author="Philip Hawkes" w:date="2025-05-29T16:52:00Z" w16du:dateUtc="2025-05-29T06:52:00Z">
        <w:r>
          <w:t>#1070)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3420"/>
        <w:gridCol w:w="4520"/>
      </w:tblGrid>
      <w:tr w:rsidR="001F30AA" w14:paraId="2BD59CD5" w14:textId="77777777" w:rsidTr="00FE5DED">
        <w:trPr>
          <w:trHeight w:val="440"/>
          <w:jc w:val="center"/>
        </w:trPr>
        <w:tc>
          <w:tcPr>
            <w:tcW w:w="3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5FDAB0" w14:textId="14C56975" w:rsidR="001F30AA" w:rsidRDefault="001F30AA" w:rsidP="00FE5DED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169" w:author="Philip Hawkes" w:date="2025-05-27T16:55:00Z">
              <w:r w:rsidR="00A25001" w:rsidRPr="003E6C85">
                <w:rPr>
                  <w:w w:val="100"/>
                  <w:rPrChange w:id="170" w:author="Philip Hawkes" w:date="2025-07-03T18:22:00Z" w16du:dateUtc="2025-07-03T08:22:00Z">
                    <w:rPr>
                      <w:w w:val="100"/>
                      <w:lang w:val="en-GB"/>
                    </w:rPr>
                  </w:rPrChange>
                </w:rPr>
                <w:t>the</w:t>
              </w:r>
            </w:ins>
            <w:ins w:id="171" w:author="Philip Hawkes" w:date="2025-05-13T19:09:00Z" w16du:dateUtc="2025-05-13T09:09:00Z">
              <w:r w:rsidR="00A25001" w:rsidRPr="003E6C85">
                <w:rPr>
                  <w:w w:val="100"/>
                  <w:rPrChange w:id="172" w:author="Philip Hawkes" w:date="2025-07-03T18:22:00Z" w16du:dateUtc="2025-07-03T08:22:00Z">
                    <w:rPr>
                      <w:w w:val="100"/>
                      <w:lang w:val="en-GB"/>
                    </w:rPr>
                  </w:rPrChange>
                </w:rPr>
                <w:t xml:space="preserve"> </w:t>
              </w:r>
            </w:ins>
            <w:ins w:id="173" w:author="Philip Hawkes" w:date="2025-05-27T16:55:00Z">
              <w:r w:rsidR="00A25001" w:rsidRPr="003E6C85">
                <w:rPr>
                  <w:w w:val="100"/>
                  <w:rPrChange w:id="174" w:author="Philip Hawkes" w:date="2025-07-03T18:22:00Z" w16du:dateUtc="2025-07-03T08:22:00Z">
                    <w:rPr>
                      <w:w w:val="100"/>
                      <w:lang w:val="en-GB"/>
                    </w:rPr>
                  </w:rPrChange>
                </w:rPr>
                <w:t>CPE</w:t>
              </w:r>
            </w:ins>
            <w:ins w:id="175" w:author="Philip Hawkes" w:date="2025-07-03T18:21:00Z" w16du:dateUtc="2025-07-03T08:21:00Z">
              <w:r w:rsidR="003E6C85" w:rsidRPr="003E6C85">
                <w:rPr>
                  <w:w w:val="100"/>
                  <w:rPrChange w:id="176" w:author="Philip Hawkes" w:date="2025-07-03T18:22:00Z" w16du:dateUtc="2025-07-03T08:22:00Z">
                    <w:rPr>
                      <w:w w:val="100"/>
                      <w:lang w:val="en-GB"/>
                    </w:rPr>
                  </w:rPrChange>
                </w:rPr>
                <w:t xml:space="preserve"> </w:t>
              </w:r>
              <w:proofErr w:type="spellStart"/>
              <w:r w:rsidR="003E6C85" w:rsidRPr="003E6C85">
                <w:rPr>
                  <w:w w:val="100"/>
                  <w:rPrChange w:id="177" w:author="Philip Hawkes" w:date="2025-07-03T18:22:00Z" w16du:dateUtc="2025-07-03T08:22:00Z">
                    <w:rPr>
                      <w:w w:val="100"/>
                      <w:lang w:val="en-GB"/>
                    </w:rPr>
                  </w:rPrChange>
                </w:rPr>
                <w:t>MHA</w:t>
              </w:r>
            </w:ins>
            <w:del w:id="178" w:author="Philip Hawkes" w:date="2025-05-27T16:55:00Z" w16du:dateUtc="2025-05-27T06:55:00Z">
              <w:r w:rsidDel="00A25001">
                <w:rPr>
                  <w:w w:val="100"/>
                </w:rPr>
                <w:delText xml:space="preserve">EDP FA </w:delText>
              </w:r>
            </w:del>
            <w:r>
              <w:rPr>
                <w:w w:val="100"/>
              </w:rPr>
              <w:t>block</w:t>
            </w:r>
            <w:proofErr w:type="spellEnd"/>
            <w:ins w:id="179" w:author="Philip Hawkes" w:date="2025-07-03T18:22:00Z" w16du:dateUtc="2025-07-03T08:22:00Z">
              <w:r w:rsidR="003E6C85">
                <w:rPr>
                  <w:w w:val="100"/>
                </w:rPr>
                <w:t xml:space="preserve"> </w:t>
              </w:r>
              <w:r w:rsidR="003E6C85" w:rsidRPr="0043749B">
                <w:rPr>
                  <w:w w:val="100"/>
                </w:rPr>
                <w:t>(#</w:t>
              </w:r>
              <w:proofErr w:type="gramStart"/>
              <w:r w:rsidR="003E6C85" w:rsidRPr="0043749B">
                <w:rPr>
                  <w:w w:val="100"/>
                </w:rPr>
                <w:t>562</w:t>
              </w:r>
              <w:r w:rsidR="003E6C85">
                <w:rPr>
                  <w:w w:val="100"/>
                </w:rPr>
                <w:t>,</w:t>
              </w:r>
              <w:r w:rsidR="003E6C85" w:rsidRPr="0043749B">
                <w:rPr>
                  <w:w w:val="100"/>
                </w:rPr>
                <w:t>#</w:t>
              </w:r>
              <w:proofErr w:type="gramEnd"/>
              <w:r w:rsidR="003E6C85" w:rsidRPr="0043749B">
                <w:rPr>
                  <w:w w:val="100"/>
                </w:rPr>
                <w:t>573, #1070)</w:t>
              </w:r>
            </w:ins>
          </w:p>
        </w:tc>
        <w:tc>
          <w:tcPr>
            <w:tcW w:w="4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555CCA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1F30AA" w14:paraId="55B2EF25" w14:textId="77777777" w:rsidTr="00FE5DED">
        <w:trPr>
          <w:trHeight w:val="360"/>
          <w:jc w:val="center"/>
        </w:trPr>
        <w:tc>
          <w:tcPr>
            <w:tcW w:w="3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EE5D23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0:47</w:t>
            </w:r>
          </w:p>
        </w:tc>
        <w:tc>
          <w:tcPr>
            <w:tcW w:w="4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77E5AD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EDP_PN_offset for frames transmitted by non-AP MLD</w:t>
            </w:r>
          </w:p>
        </w:tc>
      </w:tr>
      <w:tr w:rsidR="001F30AA" w14:paraId="4241DAEC" w14:textId="77777777" w:rsidTr="00FE5DED">
        <w:trPr>
          <w:trHeight w:val="360"/>
          <w:jc w:val="center"/>
        </w:trPr>
        <w:tc>
          <w:tcPr>
            <w:tcW w:w="34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8D3B5A" w14:textId="77777777" w:rsidR="001F30AA" w:rsidRDefault="001F30AA" w:rsidP="00FE5DED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lastRenderedPageBreak/>
              <w:t>48:95</w:t>
            </w:r>
          </w:p>
        </w:tc>
        <w:tc>
          <w:tcPr>
            <w:tcW w:w="4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2ACE86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EDP_PN_offset for frames transmitted by AP MLD</w:t>
            </w:r>
          </w:p>
        </w:tc>
      </w:tr>
    </w:tbl>
    <w:p w14:paraId="73786D51" w14:textId="77777777" w:rsidR="001F30AA" w:rsidRDefault="001F30AA" w:rsidP="00966ADC">
      <w:pPr>
        <w:pStyle w:val="TableTitle"/>
        <w:jc w:val="both"/>
        <w:rPr>
          <w:w w:val="100"/>
          <w:sz w:val="24"/>
          <w:szCs w:val="24"/>
        </w:rPr>
      </w:pPr>
    </w:p>
    <w:p w14:paraId="6F4233E7" w14:textId="7B859BDD" w:rsidR="00BD478C" w:rsidRDefault="001F30AA" w:rsidP="00BD478C">
      <w:pPr>
        <w:pStyle w:val="TableTitle"/>
        <w:numPr>
          <w:ilvl w:val="0"/>
          <w:numId w:val="102"/>
        </w:numPr>
      </w:pPr>
      <w:bookmarkStart w:id="180" w:name="RTF37323934333a205461626c65"/>
      <w:r>
        <w:rPr>
          <w:w w:val="100"/>
        </w:rPr>
        <w:t xml:space="preserve">Extracting EDP_STA_address values from </w:t>
      </w:r>
      <w:ins w:id="181" w:author="Philip Hawkes" w:date="2025-07-03T18:24:00Z" w16du:dateUtc="2025-07-03T08:24:00Z">
        <w:r w:rsidR="003E6C85">
          <w:rPr>
            <w:rFonts w:eastAsia="Times New Roman"/>
            <w14:ligatures w14:val="standardContextual"/>
          </w:rPr>
          <w:t>the</w:t>
        </w:r>
        <w:r w:rsidR="003E6C85" w:rsidRPr="009F23E2">
          <w:rPr>
            <w:rFonts w:eastAsia="Times New Roman"/>
            <w14:ligatures w14:val="standardContextual"/>
          </w:rPr>
          <w:t xml:space="preserve"> </w:t>
        </w:r>
        <w:r w:rsidR="003E6C85">
          <w:rPr>
            <w:rFonts w:eastAsia="Times New Roman"/>
            <w14:ligatures w14:val="standardContextual"/>
          </w:rPr>
          <w:t>CPE</w:t>
        </w:r>
        <w:r w:rsidR="003E6C85" w:rsidDel="00332247">
          <w:rPr>
            <w:w w:val="100"/>
          </w:rPr>
          <w:t xml:space="preserve"> </w:t>
        </w:r>
        <w:r w:rsidR="003E6C85">
          <w:rPr>
            <w:w w:val="100"/>
          </w:rPr>
          <w:t>MHA</w:t>
        </w:r>
      </w:ins>
      <w:del w:id="182" w:author="Philip Hawkes" w:date="2025-05-27T16:17:00Z" w16du:dateUtc="2025-05-27T06:17:00Z">
        <w:r w:rsidDel="00332247">
          <w:rPr>
            <w:w w:val="100"/>
          </w:rPr>
          <w:delText>EDP FA</w:delText>
        </w:r>
      </w:del>
      <w:ins w:id="183" w:author="Philip Hawkes" w:date="2025-05-27T16:17:00Z" w16du:dateUtc="2025-05-27T06:17:00Z">
        <w:r w:rsidR="0044365A" w:rsidRPr="009F23E2">
          <w:rPr>
            <w:rFonts w:eastAsia="Times New Roman"/>
            <w14:ligatures w14:val="standardContextual"/>
          </w:rPr>
          <w:t xml:space="preserve"> </w:t>
        </w:r>
      </w:ins>
      <w:del w:id="184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185" w:author="Philip Hawkes" w:date="2025-07-03T19:56:00Z" w16du:dateUtc="2025-07-03T09:56:00Z">
        <w:r w:rsidR="00641F7C">
          <w:rPr>
            <w:w w:val="100"/>
          </w:rPr>
          <w:t>b</w:t>
        </w:r>
      </w:ins>
      <w:r>
        <w:rPr>
          <w:w w:val="100"/>
        </w:rPr>
        <w:t>lock</w:t>
      </w:r>
      <w:bookmarkEnd w:id="180"/>
    </w:p>
    <w:p w14:paraId="7BBE1B4F" w14:textId="7B34B06F" w:rsidR="00BD478C" w:rsidRPr="00BD478C" w:rsidRDefault="00BD478C" w:rsidP="00BD478C">
      <w:pPr>
        <w:rPr>
          <w:lang w:val="en-US"/>
        </w:rPr>
      </w:pPr>
      <w:ins w:id="186" w:author="Philip Hawkes" w:date="2025-05-29T16:52:00Z" w16du:dateUtc="2025-05-29T06:52:00Z">
        <w:r>
          <w:t>(</w:t>
        </w:r>
      </w:ins>
      <w:ins w:id="187" w:author="Philip Hawkes" w:date="2025-06-05T18:53:00Z" w16du:dateUtc="2025-06-05T08:53:00Z">
        <w:r>
          <w:rPr>
            <w:lang w:val="en-US"/>
          </w:rPr>
          <w:t xml:space="preserve">#562, </w:t>
        </w:r>
      </w:ins>
      <w:ins w:id="188" w:author="Philip Hawkes" w:date="2025-06-05T18:58:00Z" w16du:dateUtc="2025-06-05T08:58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#573, </w:t>
        </w:r>
      </w:ins>
      <w:ins w:id="189" w:author="Philip Hawkes" w:date="2025-05-29T16:52:00Z" w16du:dateUtc="2025-05-29T06:52:00Z">
        <w:r>
          <w:t>#1070)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20"/>
        <w:gridCol w:w="3320"/>
        <w:gridCol w:w="2220"/>
      </w:tblGrid>
      <w:tr w:rsidR="001F30AA" w14:paraId="53159F87" w14:textId="77777777" w:rsidTr="00FE5DED">
        <w:trPr>
          <w:trHeight w:val="640"/>
          <w:jc w:val="center"/>
        </w:trPr>
        <w:tc>
          <w:tcPr>
            <w:tcW w:w="2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BEA6D4" w14:textId="07321DD3" w:rsidR="001F30AA" w:rsidRDefault="001F30AA" w:rsidP="00FE5DED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190" w:author="Philip Hawkes" w:date="2025-05-27T16:55:00Z" w16du:dateUtc="2025-05-27T06:55:00Z">
              <w:r w:rsidR="00A25001" w:rsidRPr="00A25001">
                <w:rPr>
                  <w:w w:val="100"/>
                  <w:lang w:val="en-GB"/>
                </w:rPr>
                <w:t>the CPE</w:t>
              </w:r>
            </w:ins>
            <w:ins w:id="191" w:author="Philip Hawkes" w:date="2025-07-03T18:23:00Z" w16du:dateUtc="2025-07-03T08:23:00Z">
              <w:r w:rsidR="003E6C85">
                <w:rPr>
                  <w:w w:val="100"/>
                  <w:lang w:val="en-GB"/>
                </w:rPr>
                <w:t xml:space="preserve"> MHA</w:t>
              </w:r>
            </w:ins>
            <w:del w:id="192" w:author="Philip Hawkes" w:date="2025-05-27T16:55:00Z" w16du:dateUtc="2025-05-27T06:55:00Z">
              <w:r w:rsidDel="00A25001">
                <w:rPr>
                  <w:w w:val="100"/>
                </w:rPr>
                <w:delText>EDP FA</w:delText>
              </w:r>
            </w:del>
            <w:ins w:id="193" w:author="Philip Hawkes" w:date="2025-05-27T16:55:00Z" w16du:dateUtc="2025-05-27T06:55:00Z">
              <w:r w:rsidR="0008349B">
                <w:rPr>
                  <w:w w:val="100"/>
                  <w:lang w:val="en-GB"/>
                </w:rPr>
                <w:t>)</w:t>
              </w:r>
            </w:ins>
            <w:r>
              <w:rPr>
                <w:w w:val="100"/>
              </w:rPr>
              <w:t xml:space="preserve"> block</w:t>
            </w:r>
            <w:ins w:id="194" w:author="Philip Hawkes" w:date="2025-07-03T18:23:00Z" w16du:dateUtc="2025-07-03T08:23:00Z">
              <w:r w:rsidR="003E6C85">
                <w:rPr>
                  <w:w w:val="100"/>
                </w:rPr>
                <w:t xml:space="preserve"> </w:t>
              </w:r>
            </w:ins>
            <w:ins w:id="195" w:author="Philip Hawkes" w:date="2025-07-03T18:22:00Z">
              <w:r w:rsidR="003E6C85" w:rsidRPr="003E6C85">
                <w:rPr>
                  <w:w w:val="100"/>
                  <w:lang w:val="en-GB"/>
                </w:rPr>
                <w:t>(#</w:t>
              </w:r>
              <w:proofErr w:type="gramStart"/>
              <w:r w:rsidR="003E6C85" w:rsidRPr="003E6C85">
                <w:rPr>
                  <w:w w:val="100"/>
                  <w:lang w:val="en-GB"/>
                </w:rPr>
                <w:t>562,#</w:t>
              </w:r>
              <w:proofErr w:type="gramEnd"/>
              <w:r w:rsidR="003E6C85" w:rsidRPr="003E6C85">
                <w:rPr>
                  <w:w w:val="100"/>
                  <w:lang w:val="en-GB"/>
                </w:rPr>
                <w:t>573, #1070)</w:t>
              </w:r>
            </w:ins>
          </w:p>
        </w:tc>
        <w:tc>
          <w:tcPr>
            <w:tcW w:w="33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12CDAF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[0:45]</w:t>
            </w:r>
          </w:p>
        </w:tc>
        <w:tc>
          <w:tcPr>
            <w:tcW w:w="2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7699507" w14:textId="77777777" w:rsidR="001F30AA" w:rsidRDefault="001F30AA" w:rsidP="00FE5DED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Sub-block </w:t>
            </w:r>
          </w:p>
          <w:p w14:paraId="5887214E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Bits [46:47]</w:t>
            </w:r>
          </w:p>
        </w:tc>
      </w:tr>
      <w:tr w:rsidR="00EF3456" w14:paraId="3CA1F01A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95D0FC" w14:textId="77777777" w:rsidR="00EF3456" w:rsidRDefault="00EF3456" w:rsidP="00EF345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96:143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7F56AC" w14:textId="43DD424E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>EDP_STA_address [0:45</w:t>
            </w:r>
            <w:proofErr w:type="gramStart"/>
            <w:r>
              <w:rPr>
                <w:w w:val="100"/>
              </w:rPr>
              <w:t>]  for</w:t>
            </w:r>
            <w:proofErr w:type="gramEnd"/>
            <w:r>
              <w:rPr>
                <w:w w:val="100"/>
              </w:rPr>
              <w:t xml:space="preserve"> </w:t>
            </w:r>
            <w:ins w:id="196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197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 xml:space="preserve">ink </w:t>
            </w:r>
            <w:proofErr w:type="gramStart"/>
            <w:r>
              <w:rPr>
                <w:w w:val="100"/>
              </w:rPr>
              <w:t>ID</w:t>
            </w:r>
            <w:ins w:id="198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</w:t>
              </w:r>
              <w:proofErr w:type="gramEnd"/>
              <w:r w:rsidR="00116F38">
                <w:rPr>
                  <w:rFonts w:eastAsia="Times New Roman"/>
                  <w:sz w:val="20"/>
                  <w14:ligatures w14:val="standardContextual"/>
                </w:rPr>
                <w:t>#566</w:t>
              </w:r>
              <w:proofErr w:type="gramStart"/>
              <w:r w:rsidR="00116F38">
                <w:rPr>
                  <w:rFonts w:eastAsia="Times New Roman"/>
                  <w:sz w:val="20"/>
                  <w14:ligatures w14:val="standardContextual"/>
                </w:rPr>
                <w:t>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0</w:t>
            </w:r>
            <w:proofErr w:type="gramEnd"/>
            <w:r>
              <w:rPr>
                <w:w w:val="10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2CD986" w14:textId="005A57B9" w:rsidR="00EF3456" w:rsidRDefault="00EF3456" w:rsidP="00EF3456">
            <w:pPr>
              <w:pStyle w:val="CellBody"/>
              <w:suppressAutoHyphens/>
            </w:pPr>
            <w:ins w:id="199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 w:rsidRPr="00AB0A26"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 w:rsidRPr="00AB0A26"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200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4F9CA23D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84EA31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144:191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191DFD" w14:textId="02ECE5BF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>EDP_STA_address [0:45</w:t>
            </w:r>
            <w:proofErr w:type="gramStart"/>
            <w:r>
              <w:rPr>
                <w:w w:val="100"/>
              </w:rPr>
              <w:t>]  for</w:t>
            </w:r>
            <w:proofErr w:type="gramEnd"/>
            <w:r>
              <w:rPr>
                <w:w w:val="100"/>
              </w:rPr>
              <w:t xml:space="preserve"> </w:t>
            </w:r>
            <w:ins w:id="201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202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 xml:space="preserve">ink </w:t>
            </w:r>
            <w:proofErr w:type="gramStart"/>
            <w:r>
              <w:rPr>
                <w:w w:val="100"/>
              </w:rPr>
              <w:t>ID</w:t>
            </w:r>
            <w:ins w:id="203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</w:t>
              </w:r>
              <w:proofErr w:type="gramEnd"/>
              <w:r w:rsidR="00116F38">
                <w:rPr>
                  <w:rFonts w:eastAsia="Times New Roman"/>
                  <w:sz w:val="20"/>
                  <w14:ligatures w14:val="standardContextual"/>
                </w:rPr>
                <w:t>#566</w:t>
              </w:r>
              <w:proofErr w:type="gramStart"/>
              <w:r w:rsidR="00116F38">
                <w:rPr>
                  <w:rFonts w:eastAsia="Times New Roman"/>
                  <w:sz w:val="20"/>
                  <w14:ligatures w14:val="standardContextual"/>
                </w:rPr>
                <w:t>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1</w:t>
            </w:r>
            <w:proofErr w:type="gramEnd"/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A031A0" w14:textId="57C5FBC0" w:rsidR="00EF3456" w:rsidRDefault="00EF3456" w:rsidP="00EF3456">
            <w:pPr>
              <w:pStyle w:val="CellBody"/>
              <w:suppressAutoHyphens/>
            </w:pPr>
            <w:ins w:id="204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 w:rsidRPr="00AB0A26"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 w:rsidRPr="00AB0A26"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205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5705669F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08D334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192:239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9B51F3" w14:textId="12EFBF20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>EDP_STA_address [0:45</w:t>
            </w:r>
            <w:proofErr w:type="gramStart"/>
            <w:r>
              <w:rPr>
                <w:w w:val="100"/>
              </w:rPr>
              <w:t>]  for</w:t>
            </w:r>
            <w:proofErr w:type="gramEnd"/>
            <w:r>
              <w:rPr>
                <w:w w:val="100"/>
              </w:rPr>
              <w:t xml:space="preserve"> </w:t>
            </w:r>
            <w:ins w:id="206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207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 xml:space="preserve">ink </w:t>
            </w:r>
            <w:proofErr w:type="gramStart"/>
            <w:r>
              <w:rPr>
                <w:w w:val="100"/>
              </w:rPr>
              <w:t>ID</w:t>
            </w:r>
            <w:ins w:id="208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</w:t>
              </w:r>
              <w:proofErr w:type="gramEnd"/>
              <w:r w:rsidR="00116F38">
                <w:rPr>
                  <w:rFonts w:eastAsia="Times New Roman"/>
                  <w:sz w:val="20"/>
                  <w14:ligatures w14:val="standardContextual"/>
                </w:rPr>
                <w:t>#566</w:t>
              </w:r>
              <w:proofErr w:type="gramStart"/>
              <w:r w:rsidR="00116F38">
                <w:rPr>
                  <w:rFonts w:eastAsia="Times New Roman"/>
                  <w:sz w:val="20"/>
                  <w14:ligatures w14:val="standardContextual"/>
                </w:rPr>
                <w:t>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2</w:t>
            </w:r>
            <w:proofErr w:type="gramEnd"/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A3ABDF" w14:textId="03942664" w:rsidR="00EF3456" w:rsidRDefault="00EF3456" w:rsidP="00EF3456">
            <w:pPr>
              <w:pStyle w:val="CellBody"/>
              <w:suppressAutoHyphens/>
            </w:pPr>
            <w:ins w:id="209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 w:rsidRPr="00AB0A26"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 w:rsidRPr="00AB0A26"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210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2466AA54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3ECF16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240:287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9B32FE" w14:textId="23EA8FCE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>EDP_STA_address [0:45</w:t>
            </w:r>
            <w:proofErr w:type="gramStart"/>
            <w:r>
              <w:rPr>
                <w:w w:val="100"/>
              </w:rPr>
              <w:t>]  for</w:t>
            </w:r>
            <w:proofErr w:type="gramEnd"/>
            <w:r>
              <w:rPr>
                <w:w w:val="100"/>
              </w:rPr>
              <w:t xml:space="preserve"> </w:t>
            </w:r>
            <w:ins w:id="211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212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 xml:space="preserve">ink </w:t>
            </w:r>
            <w:proofErr w:type="gramStart"/>
            <w:r>
              <w:rPr>
                <w:w w:val="100"/>
              </w:rPr>
              <w:t>ID</w:t>
            </w:r>
            <w:ins w:id="213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</w:t>
              </w:r>
              <w:proofErr w:type="gramEnd"/>
              <w:r w:rsidR="00116F38">
                <w:rPr>
                  <w:rFonts w:eastAsia="Times New Roman"/>
                  <w:sz w:val="20"/>
                  <w14:ligatures w14:val="standardContextual"/>
                </w:rPr>
                <w:t>#566</w:t>
              </w:r>
              <w:proofErr w:type="gramStart"/>
              <w:r w:rsidR="00116F38">
                <w:rPr>
                  <w:rFonts w:eastAsia="Times New Roman"/>
                  <w:sz w:val="20"/>
                  <w14:ligatures w14:val="standardContextual"/>
                </w:rPr>
                <w:t>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3</w:t>
            </w:r>
            <w:proofErr w:type="gramEnd"/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00165C" w14:textId="1771F215" w:rsidR="00EF3456" w:rsidRDefault="00EF3456" w:rsidP="00EF3456">
            <w:pPr>
              <w:pStyle w:val="CellBody"/>
              <w:suppressAutoHyphens/>
            </w:pPr>
            <w:ins w:id="214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 w:rsidRPr="00AB0A26"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 w:rsidRPr="00AB0A26"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215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56E5B71F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A1295E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288:335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BCAE3F" w14:textId="6983C07B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>EDP_STA_address [0:45</w:t>
            </w:r>
            <w:proofErr w:type="gramStart"/>
            <w:r>
              <w:rPr>
                <w:w w:val="100"/>
              </w:rPr>
              <w:t>]  for</w:t>
            </w:r>
            <w:proofErr w:type="gramEnd"/>
            <w:r>
              <w:rPr>
                <w:w w:val="100"/>
              </w:rPr>
              <w:t xml:space="preserve"> </w:t>
            </w:r>
            <w:ins w:id="216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217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 xml:space="preserve">ink </w:t>
            </w:r>
            <w:proofErr w:type="gramStart"/>
            <w:r>
              <w:rPr>
                <w:w w:val="100"/>
              </w:rPr>
              <w:t>ID</w:t>
            </w:r>
            <w:ins w:id="218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</w:t>
              </w:r>
              <w:proofErr w:type="gramEnd"/>
              <w:r w:rsidR="00116F38">
                <w:rPr>
                  <w:rFonts w:eastAsia="Times New Roman"/>
                  <w:sz w:val="20"/>
                  <w14:ligatures w14:val="standardContextual"/>
                </w:rPr>
                <w:t>#566</w:t>
              </w:r>
              <w:proofErr w:type="gramStart"/>
              <w:r w:rsidR="00116F38">
                <w:rPr>
                  <w:rFonts w:eastAsia="Times New Roman"/>
                  <w:sz w:val="20"/>
                  <w14:ligatures w14:val="standardContextual"/>
                </w:rPr>
                <w:t>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4</w:t>
            </w:r>
            <w:proofErr w:type="gramEnd"/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75A271" w14:textId="62741A19" w:rsidR="00EF3456" w:rsidRDefault="00EF3456" w:rsidP="00EF3456">
            <w:pPr>
              <w:pStyle w:val="CellBody"/>
              <w:suppressAutoHyphens/>
            </w:pPr>
            <w:ins w:id="219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 w:rsidRPr="00AB0A26"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 w:rsidRPr="00AB0A26"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220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227B2C78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AEF395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336:383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C3745E" w14:textId="24A03A52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>EDP_STA_address [0:45</w:t>
            </w:r>
            <w:proofErr w:type="gramStart"/>
            <w:r>
              <w:rPr>
                <w:w w:val="100"/>
              </w:rPr>
              <w:t>]  for</w:t>
            </w:r>
            <w:proofErr w:type="gramEnd"/>
            <w:r>
              <w:rPr>
                <w:w w:val="100"/>
              </w:rPr>
              <w:t xml:space="preserve"> </w:t>
            </w:r>
            <w:ins w:id="221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222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 xml:space="preserve">ink </w:t>
            </w:r>
            <w:proofErr w:type="gramStart"/>
            <w:r>
              <w:rPr>
                <w:w w:val="100"/>
              </w:rPr>
              <w:t>ID</w:t>
            </w:r>
            <w:ins w:id="223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</w:t>
              </w:r>
              <w:proofErr w:type="gramEnd"/>
              <w:r w:rsidR="00116F38">
                <w:rPr>
                  <w:rFonts w:eastAsia="Times New Roman"/>
                  <w:sz w:val="20"/>
                  <w14:ligatures w14:val="standardContextual"/>
                </w:rPr>
                <w:t>#566</w:t>
              </w:r>
              <w:proofErr w:type="gramStart"/>
              <w:r w:rsidR="00116F38">
                <w:rPr>
                  <w:rFonts w:eastAsia="Times New Roman"/>
                  <w:sz w:val="20"/>
                  <w14:ligatures w14:val="standardContextual"/>
                </w:rPr>
                <w:t>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5</w:t>
            </w:r>
            <w:proofErr w:type="gramEnd"/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5420CC" w14:textId="518F0C7E" w:rsidR="00EF3456" w:rsidRDefault="00EF3456" w:rsidP="00EF3456">
            <w:pPr>
              <w:pStyle w:val="CellBody"/>
              <w:suppressAutoHyphens/>
            </w:pPr>
            <w:ins w:id="224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 w:rsidRPr="00AB0A26"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 w:rsidRPr="00AB0A26"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225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4524F33B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65C2D2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384:431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EFDA37" w14:textId="15A14E11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>EDP_STA_address [0:45</w:t>
            </w:r>
            <w:proofErr w:type="gramStart"/>
            <w:r>
              <w:rPr>
                <w:w w:val="100"/>
              </w:rPr>
              <w:t>]  for</w:t>
            </w:r>
            <w:proofErr w:type="gramEnd"/>
            <w:r>
              <w:rPr>
                <w:w w:val="100"/>
              </w:rPr>
              <w:t xml:space="preserve"> </w:t>
            </w:r>
            <w:ins w:id="226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227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 xml:space="preserve">ink ID </w:t>
            </w:r>
            <w:ins w:id="228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(#566)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>6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934758" w14:textId="440FB9EA" w:rsidR="00EF3456" w:rsidRDefault="00EF3456" w:rsidP="00EF3456">
            <w:pPr>
              <w:pStyle w:val="CellBody"/>
              <w:suppressAutoHyphens/>
            </w:pPr>
            <w:ins w:id="229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 w:rsidRPr="00AB0A26"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 w:rsidRPr="00AB0A26"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230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54C734B5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93E671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432:479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FC45E3" w14:textId="775E5C5B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>EDP_STA_address [0:45</w:t>
            </w:r>
            <w:proofErr w:type="gramStart"/>
            <w:r>
              <w:rPr>
                <w:w w:val="100"/>
              </w:rPr>
              <w:t>]  for</w:t>
            </w:r>
            <w:proofErr w:type="gramEnd"/>
            <w:r>
              <w:rPr>
                <w:w w:val="100"/>
              </w:rPr>
              <w:t xml:space="preserve"> </w:t>
            </w:r>
            <w:ins w:id="231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232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 xml:space="preserve">ink </w:t>
            </w:r>
            <w:proofErr w:type="gramStart"/>
            <w:r>
              <w:rPr>
                <w:w w:val="100"/>
              </w:rPr>
              <w:t>ID</w:t>
            </w:r>
            <w:ins w:id="233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</w:t>
              </w:r>
              <w:proofErr w:type="gramEnd"/>
              <w:r w:rsidR="00116F38">
                <w:rPr>
                  <w:rFonts w:eastAsia="Times New Roman"/>
                  <w:sz w:val="20"/>
                  <w14:ligatures w14:val="standardContextual"/>
                </w:rPr>
                <w:t>#566</w:t>
              </w:r>
              <w:proofErr w:type="gramStart"/>
              <w:r w:rsidR="00116F38">
                <w:rPr>
                  <w:rFonts w:eastAsia="Times New Roman"/>
                  <w:sz w:val="20"/>
                  <w14:ligatures w14:val="standardContextual"/>
                </w:rPr>
                <w:t>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7</w:t>
            </w:r>
            <w:proofErr w:type="gramEnd"/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11B7DC" w14:textId="2C190FAD" w:rsidR="00EF3456" w:rsidRDefault="00EF3456" w:rsidP="00EF3456">
            <w:pPr>
              <w:pStyle w:val="CellBody"/>
              <w:suppressAutoHyphens/>
            </w:pPr>
            <w:ins w:id="234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 w:rsidRPr="00AB0A26"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 w:rsidRPr="00AB0A26"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235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791E6172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3DF006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480:527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2E0213" w14:textId="745AB526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>EDP_STA_address [0:45</w:t>
            </w:r>
            <w:proofErr w:type="gramStart"/>
            <w:r>
              <w:rPr>
                <w:w w:val="100"/>
              </w:rPr>
              <w:t>]  for</w:t>
            </w:r>
            <w:proofErr w:type="gramEnd"/>
            <w:r>
              <w:rPr>
                <w:w w:val="100"/>
              </w:rPr>
              <w:t xml:space="preserve"> </w:t>
            </w:r>
            <w:ins w:id="236" w:author="Philip Hawkes" w:date="2025-05-27T17:08:00Z" w16du:dateUtc="2025-05-27T07:08:00Z">
              <w:r w:rsidR="00993D03">
                <w:rPr>
                  <w:w w:val="100"/>
                </w:rPr>
                <w:t>l</w:t>
              </w:r>
            </w:ins>
            <w:del w:id="237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 xml:space="preserve">ink </w:t>
            </w:r>
            <w:proofErr w:type="gramStart"/>
            <w:r>
              <w:rPr>
                <w:w w:val="100"/>
              </w:rPr>
              <w:t>ID</w:t>
            </w:r>
            <w:ins w:id="238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</w:t>
              </w:r>
              <w:proofErr w:type="gramEnd"/>
              <w:r w:rsidR="00116F38">
                <w:rPr>
                  <w:rFonts w:eastAsia="Times New Roman"/>
                  <w:sz w:val="20"/>
                  <w14:ligatures w14:val="standardContextual"/>
                </w:rPr>
                <w:t>#566</w:t>
              </w:r>
              <w:proofErr w:type="gramStart"/>
              <w:r w:rsidR="00116F38">
                <w:rPr>
                  <w:rFonts w:eastAsia="Times New Roman"/>
                  <w:sz w:val="20"/>
                  <w14:ligatures w14:val="standardContextual"/>
                </w:rPr>
                <w:t>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8</w:t>
            </w:r>
            <w:proofErr w:type="gramEnd"/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128251" w14:textId="095E3241" w:rsidR="00EF3456" w:rsidRDefault="00EF3456" w:rsidP="00EF3456">
            <w:pPr>
              <w:pStyle w:val="CellBody"/>
              <w:suppressAutoHyphens/>
            </w:pPr>
            <w:ins w:id="239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 w:rsidRPr="00AB0A26"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 w:rsidRPr="00AB0A26"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240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1D547842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8D54B7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528:575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F7C586" w14:textId="277B8E3F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>EDP_STA_address [0:45</w:t>
            </w:r>
            <w:proofErr w:type="gramStart"/>
            <w:r>
              <w:rPr>
                <w:w w:val="100"/>
              </w:rPr>
              <w:t>]  for</w:t>
            </w:r>
            <w:proofErr w:type="gramEnd"/>
            <w:r>
              <w:rPr>
                <w:w w:val="100"/>
              </w:rPr>
              <w:t xml:space="preserve"> </w:t>
            </w:r>
            <w:ins w:id="241" w:author="Philip Hawkes" w:date="2025-05-27T17:08:00Z" w16du:dateUtc="2025-05-27T07:08:00Z">
              <w:r w:rsidR="00993D03">
                <w:rPr>
                  <w:w w:val="100"/>
                </w:rPr>
                <w:t>l</w:t>
              </w:r>
            </w:ins>
            <w:del w:id="242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 xml:space="preserve">ink </w:t>
            </w:r>
            <w:proofErr w:type="gramStart"/>
            <w:r>
              <w:rPr>
                <w:w w:val="100"/>
              </w:rPr>
              <w:t>ID</w:t>
            </w:r>
            <w:ins w:id="243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</w:t>
              </w:r>
              <w:proofErr w:type="gramEnd"/>
              <w:r w:rsidR="00116F38">
                <w:rPr>
                  <w:rFonts w:eastAsia="Times New Roman"/>
                  <w:sz w:val="20"/>
                  <w14:ligatures w14:val="standardContextual"/>
                </w:rPr>
                <w:t>#566</w:t>
              </w:r>
              <w:proofErr w:type="gramStart"/>
              <w:r w:rsidR="00116F38">
                <w:rPr>
                  <w:rFonts w:eastAsia="Times New Roman"/>
                  <w:sz w:val="20"/>
                  <w14:ligatures w14:val="standardContextual"/>
                </w:rPr>
                <w:t>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9</w:t>
            </w:r>
            <w:proofErr w:type="gramEnd"/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6185BD" w14:textId="78E2A9C9" w:rsidR="00EF3456" w:rsidRDefault="00EF3456" w:rsidP="00EF3456">
            <w:pPr>
              <w:pStyle w:val="CellBody"/>
              <w:suppressAutoHyphens/>
            </w:pPr>
            <w:ins w:id="244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 w:rsidRPr="00AB0A26"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 w:rsidRPr="00AB0A26"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245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30D2605F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963239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576:623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11A207" w14:textId="55359BDC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>EDP_STA_address [0:45</w:t>
            </w:r>
            <w:proofErr w:type="gramStart"/>
            <w:r>
              <w:rPr>
                <w:w w:val="100"/>
              </w:rPr>
              <w:t>]  for</w:t>
            </w:r>
            <w:proofErr w:type="gramEnd"/>
            <w:r>
              <w:rPr>
                <w:w w:val="100"/>
              </w:rPr>
              <w:t xml:space="preserve"> </w:t>
            </w:r>
            <w:ins w:id="246" w:author="Philip Hawkes" w:date="2025-05-27T17:08:00Z" w16du:dateUtc="2025-05-27T07:08:00Z">
              <w:r w:rsidR="00993D03">
                <w:rPr>
                  <w:w w:val="100"/>
                </w:rPr>
                <w:t>l</w:t>
              </w:r>
            </w:ins>
            <w:del w:id="247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 xml:space="preserve">ink </w:t>
            </w:r>
            <w:proofErr w:type="gramStart"/>
            <w:r>
              <w:rPr>
                <w:w w:val="100"/>
              </w:rPr>
              <w:t>ID</w:t>
            </w:r>
            <w:ins w:id="248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</w:t>
              </w:r>
              <w:proofErr w:type="gramEnd"/>
              <w:r w:rsidR="00116F38">
                <w:rPr>
                  <w:rFonts w:eastAsia="Times New Roman"/>
                  <w:sz w:val="20"/>
                  <w14:ligatures w14:val="standardContextual"/>
                </w:rPr>
                <w:t>#566</w:t>
              </w:r>
              <w:proofErr w:type="gramStart"/>
              <w:r w:rsidR="00116F38">
                <w:rPr>
                  <w:rFonts w:eastAsia="Times New Roman"/>
                  <w:sz w:val="20"/>
                  <w14:ligatures w14:val="standardContextual"/>
                </w:rPr>
                <w:t>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10</w:t>
            </w:r>
            <w:proofErr w:type="gramEnd"/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81C0E7" w14:textId="377FD72E" w:rsidR="00EF3456" w:rsidRDefault="00EF3456" w:rsidP="00EF3456">
            <w:pPr>
              <w:pStyle w:val="CellBody"/>
              <w:suppressAutoHyphens/>
            </w:pPr>
            <w:ins w:id="249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 w:rsidRPr="00AB0A26"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 w:rsidRPr="00AB0A26"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250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25772C48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C7D922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624:671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E19ECE" w14:textId="1BE9D782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>EDP_STA_address [0:45</w:t>
            </w:r>
            <w:proofErr w:type="gramStart"/>
            <w:r>
              <w:rPr>
                <w:w w:val="100"/>
              </w:rPr>
              <w:t>]  for</w:t>
            </w:r>
            <w:proofErr w:type="gramEnd"/>
            <w:r>
              <w:rPr>
                <w:w w:val="100"/>
              </w:rPr>
              <w:t xml:space="preserve"> </w:t>
            </w:r>
            <w:ins w:id="251" w:author="Philip Hawkes" w:date="2025-05-27T17:08:00Z" w16du:dateUtc="2025-05-27T07:08:00Z">
              <w:r w:rsidR="00993D03">
                <w:rPr>
                  <w:w w:val="100"/>
                </w:rPr>
                <w:t>l</w:t>
              </w:r>
            </w:ins>
            <w:del w:id="252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 xml:space="preserve">ink </w:t>
            </w:r>
            <w:proofErr w:type="gramStart"/>
            <w:r>
              <w:rPr>
                <w:w w:val="100"/>
              </w:rPr>
              <w:t>ID</w:t>
            </w:r>
            <w:ins w:id="253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</w:t>
              </w:r>
              <w:proofErr w:type="gramEnd"/>
              <w:r w:rsidR="00116F38">
                <w:rPr>
                  <w:rFonts w:eastAsia="Times New Roman"/>
                  <w:sz w:val="20"/>
                  <w14:ligatures w14:val="standardContextual"/>
                </w:rPr>
                <w:t>#566</w:t>
              </w:r>
              <w:proofErr w:type="gramStart"/>
              <w:r w:rsidR="00116F38">
                <w:rPr>
                  <w:rFonts w:eastAsia="Times New Roman"/>
                  <w:sz w:val="20"/>
                  <w14:ligatures w14:val="standardContextual"/>
                </w:rPr>
                <w:t>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11</w:t>
            </w:r>
            <w:proofErr w:type="gramEnd"/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961A2D" w14:textId="3C357810" w:rsidR="00EF3456" w:rsidRDefault="00EF3456" w:rsidP="00EF3456">
            <w:pPr>
              <w:pStyle w:val="CellBody"/>
              <w:suppressAutoHyphens/>
            </w:pPr>
            <w:ins w:id="254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 w:rsidRPr="00AB0A26"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 w:rsidRPr="00AB0A26"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255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4814592F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EA8A6A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672:719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CCF08E" w14:textId="415E9F42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>EDP_STA_address [0:45</w:t>
            </w:r>
            <w:proofErr w:type="gramStart"/>
            <w:r>
              <w:rPr>
                <w:w w:val="100"/>
              </w:rPr>
              <w:t>]  for</w:t>
            </w:r>
            <w:proofErr w:type="gramEnd"/>
            <w:r>
              <w:rPr>
                <w:w w:val="100"/>
              </w:rPr>
              <w:t xml:space="preserve"> </w:t>
            </w:r>
            <w:ins w:id="256" w:author="Philip Hawkes" w:date="2025-05-27T17:08:00Z" w16du:dateUtc="2025-05-27T07:08:00Z">
              <w:r w:rsidR="00993D03">
                <w:rPr>
                  <w:w w:val="100"/>
                </w:rPr>
                <w:t>l</w:t>
              </w:r>
            </w:ins>
            <w:del w:id="257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 xml:space="preserve">ink </w:t>
            </w:r>
            <w:proofErr w:type="gramStart"/>
            <w:r>
              <w:rPr>
                <w:w w:val="100"/>
              </w:rPr>
              <w:t>ID</w:t>
            </w:r>
            <w:ins w:id="258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</w:t>
              </w:r>
              <w:proofErr w:type="gramEnd"/>
              <w:r w:rsidR="00116F38">
                <w:rPr>
                  <w:rFonts w:eastAsia="Times New Roman"/>
                  <w:sz w:val="20"/>
                  <w14:ligatures w14:val="standardContextual"/>
                </w:rPr>
                <w:t>#566</w:t>
              </w:r>
              <w:proofErr w:type="gramStart"/>
              <w:r w:rsidR="00116F38">
                <w:rPr>
                  <w:rFonts w:eastAsia="Times New Roman"/>
                  <w:sz w:val="20"/>
                  <w14:ligatures w14:val="standardContextual"/>
                </w:rPr>
                <w:t>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12</w:t>
            </w:r>
            <w:proofErr w:type="gramEnd"/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354E93" w14:textId="77417A01" w:rsidR="00EF3456" w:rsidRDefault="00EF3456" w:rsidP="00EF3456">
            <w:pPr>
              <w:pStyle w:val="CellBody"/>
              <w:suppressAutoHyphens/>
            </w:pPr>
            <w:ins w:id="259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 w:rsidRPr="00AB0A26"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 w:rsidRPr="00AB0A26"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260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2C6C7479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AE3C9C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720:767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581306" w14:textId="5330F3E3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>EDP_STA_address [0:45</w:t>
            </w:r>
            <w:proofErr w:type="gramStart"/>
            <w:r>
              <w:rPr>
                <w:w w:val="100"/>
              </w:rPr>
              <w:t>]  for</w:t>
            </w:r>
            <w:proofErr w:type="gramEnd"/>
            <w:r>
              <w:rPr>
                <w:w w:val="100"/>
              </w:rPr>
              <w:t xml:space="preserve"> </w:t>
            </w:r>
            <w:ins w:id="261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262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 xml:space="preserve">ink </w:t>
            </w:r>
            <w:proofErr w:type="gramStart"/>
            <w:r>
              <w:rPr>
                <w:w w:val="100"/>
              </w:rPr>
              <w:t>ID</w:t>
            </w:r>
            <w:ins w:id="263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</w:t>
              </w:r>
              <w:proofErr w:type="gramEnd"/>
              <w:r w:rsidR="00116F38">
                <w:rPr>
                  <w:rFonts w:eastAsia="Times New Roman"/>
                  <w:sz w:val="20"/>
                  <w14:ligatures w14:val="standardContextual"/>
                </w:rPr>
                <w:t>#566</w:t>
              </w:r>
              <w:proofErr w:type="gramStart"/>
              <w:r w:rsidR="00116F38">
                <w:rPr>
                  <w:rFonts w:eastAsia="Times New Roman"/>
                  <w:sz w:val="20"/>
                  <w14:ligatures w14:val="standardContextual"/>
                </w:rPr>
                <w:t>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13</w:t>
            </w:r>
            <w:proofErr w:type="gramEnd"/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DEABAA" w14:textId="62A63D62" w:rsidR="00EF3456" w:rsidRDefault="00EF3456" w:rsidP="00EF3456">
            <w:pPr>
              <w:pStyle w:val="CellBody"/>
              <w:suppressAutoHyphens/>
            </w:pPr>
            <w:ins w:id="264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 w:rsidRPr="00AB0A26"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 w:rsidRPr="00AB0A26"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265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244E74D6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BD0605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768:815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9CD346" w14:textId="3C1E514D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>EDP_STA_address [0:45</w:t>
            </w:r>
            <w:proofErr w:type="gramStart"/>
            <w:r>
              <w:rPr>
                <w:w w:val="100"/>
              </w:rPr>
              <w:t>]  for</w:t>
            </w:r>
            <w:proofErr w:type="gramEnd"/>
            <w:r>
              <w:rPr>
                <w:w w:val="100"/>
              </w:rPr>
              <w:t xml:space="preserve"> </w:t>
            </w:r>
            <w:ins w:id="266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267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 xml:space="preserve">ink </w:t>
            </w:r>
            <w:proofErr w:type="spellStart"/>
            <w:r>
              <w:rPr>
                <w:w w:val="100"/>
              </w:rPr>
              <w:t>ID</w:t>
            </w:r>
            <w:ins w:id="268" w:author="Philip Hawkes" w:date="2025-05-27T17:07:00Z" w16du:dateUtc="2025-05-27T07:07:00Z">
              <w:r w:rsidR="00116F38">
                <w:rPr>
                  <w:w w:val="100"/>
                </w:rPr>
                <w:t>v</w:t>
              </w:r>
            </w:ins>
            <w:proofErr w:type="spellEnd"/>
            <w:r>
              <w:rPr>
                <w:w w:val="100"/>
              </w:rPr>
              <w:t xml:space="preserve"> 14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61D5A8" w14:textId="3F8FED5E" w:rsidR="00EF3456" w:rsidRDefault="00EF3456" w:rsidP="00EF3456">
            <w:pPr>
              <w:pStyle w:val="CellBody"/>
              <w:suppressAutoHyphens/>
            </w:pPr>
            <w:ins w:id="269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 w:rsidRPr="00AB0A26"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 w:rsidRPr="00AB0A26"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270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</w:tbl>
    <w:p w14:paraId="70E4F14F" w14:textId="77777777" w:rsidR="001F30AA" w:rsidRDefault="001F30AA" w:rsidP="00CF0530"/>
    <w:p w14:paraId="1A0A4D0D" w14:textId="534FA3D6" w:rsidR="001F30AA" w:rsidDel="00EF3456" w:rsidRDefault="001F30AA" w:rsidP="001F30AA">
      <w:pPr>
        <w:pStyle w:val="T"/>
        <w:spacing w:before="0"/>
        <w:rPr>
          <w:del w:id="271" w:author="Philip Hawkes" w:date="2025-05-27T17:04:00Z" w16du:dateUtc="2025-05-27T07:04:00Z"/>
          <w:w w:val="100"/>
        </w:rPr>
      </w:pPr>
      <w:del w:id="272" w:author="Philip Hawkes" w:date="2025-05-27T17:04:00Z" w16du:dateUtc="2025-05-27T07:04:00Z">
        <w:r w:rsidDel="00EF3456">
          <w:rPr>
            <w:w w:val="100"/>
          </w:rPr>
          <w:delText>Within a given EDP epoch, the EDP_STA_address for a given Link ID shall be the MAC address defined as follows:</w:delText>
        </w:r>
      </w:del>
      <w:ins w:id="273" w:author="Philip Hawkes" w:date="2025-07-03T21:23:00Z" w16du:dateUtc="2025-07-03T11:23:00Z">
        <w:r w:rsidR="00A265DA" w:rsidRPr="00A265DA">
          <w:rPr>
            <w:rFonts w:eastAsia="Times New Roman"/>
            <w14:ligatures w14:val="standardContextual"/>
          </w:rPr>
          <w:t xml:space="preserve"> </w:t>
        </w:r>
        <w:r w:rsidR="00A265DA">
          <w:rPr>
            <w:rFonts w:eastAsia="Times New Roman"/>
            <w14:ligatures w14:val="standardContextual"/>
          </w:rPr>
          <w:t>(#568)</w:t>
        </w:r>
      </w:ins>
    </w:p>
    <w:p w14:paraId="183AAE30" w14:textId="3064F363" w:rsidR="001F30AA" w:rsidDel="00EF3456" w:rsidRDefault="001F30AA" w:rsidP="001F30AA">
      <w:pPr>
        <w:pStyle w:val="DL"/>
        <w:numPr>
          <w:ilvl w:val="0"/>
          <w:numId w:val="100"/>
        </w:numPr>
        <w:ind w:left="640" w:hanging="440"/>
        <w:rPr>
          <w:del w:id="274" w:author="Philip Hawkes" w:date="2025-05-27T17:04:00Z" w16du:dateUtc="2025-05-27T07:04:00Z"/>
          <w:w w:val="100"/>
        </w:rPr>
      </w:pPr>
      <w:del w:id="275" w:author="Philip Hawkes" w:date="2025-05-27T17:04:00Z" w16du:dateUtc="2025-05-27T07:04:00Z">
        <w:r w:rsidDel="00EF3456">
          <w:rPr>
            <w:w w:val="100"/>
          </w:rPr>
          <w:delText>The Local/Global bit shall be set to value 0, local address.</w:delText>
        </w:r>
      </w:del>
      <w:ins w:id="276" w:author="Philip Hawkes" w:date="2025-07-03T21:23:00Z" w16du:dateUtc="2025-07-03T11:23:00Z">
        <w:r w:rsidR="00A265DA" w:rsidRPr="00A265DA">
          <w:rPr>
            <w:rFonts w:eastAsia="Times New Roman"/>
            <w14:ligatures w14:val="standardContextual"/>
          </w:rPr>
          <w:t xml:space="preserve"> </w:t>
        </w:r>
        <w:r w:rsidR="00A265DA">
          <w:rPr>
            <w:rFonts w:eastAsia="Times New Roman"/>
            <w14:ligatures w14:val="standardContextual"/>
          </w:rPr>
          <w:t>(#568)</w:t>
        </w:r>
      </w:ins>
    </w:p>
    <w:p w14:paraId="1E391F56" w14:textId="5270739E" w:rsidR="001F30AA" w:rsidDel="00EF3456" w:rsidRDefault="001F30AA" w:rsidP="001F30AA">
      <w:pPr>
        <w:pStyle w:val="DL"/>
        <w:numPr>
          <w:ilvl w:val="0"/>
          <w:numId w:val="100"/>
        </w:numPr>
        <w:ind w:left="640" w:hanging="440"/>
        <w:rPr>
          <w:del w:id="277" w:author="Philip Hawkes" w:date="2025-05-27T17:04:00Z" w16du:dateUtc="2025-05-27T07:04:00Z"/>
          <w:w w:val="100"/>
        </w:rPr>
      </w:pPr>
      <w:del w:id="278" w:author="Philip Hawkes" w:date="2025-05-27T17:04:00Z" w16du:dateUtc="2025-05-27T07:04:00Z">
        <w:r w:rsidDel="00EF3456">
          <w:rPr>
            <w:w w:val="100"/>
          </w:rPr>
          <w:delText>The Individual/Group bit is set to value 0, individual address.</w:delText>
        </w:r>
      </w:del>
      <w:ins w:id="279" w:author="Philip Hawkes" w:date="2025-07-03T21:23:00Z" w16du:dateUtc="2025-07-03T11:23:00Z">
        <w:r w:rsidR="00A265DA" w:rsidRPr="00A265DA">
          <w:rPr>
            <w:rFonts w:eastAsia="Times New Roman"/>
            <w14:ligatures w14:val="standardContextual"/>
          </w:rPr>
          <w:t xml:space="preserve"> </w:t>
        </w:r>
        <w:r w:rsidR="00A265DA">
          <w:rPr>
            <w:rFonts w:eastAsia="Times New Roman"/>
            <w14:ligatures w14:val="standardContextual"/>
          </w:rPr>
          <w:t>(#568)</w:t>
        </w:r>
      </w:ins>
    </w:p>
    <w:p w14:paraId="1073ED0D" w14:textId="1591A601" w:rsidR="001F30AA" w:rsidDel="00EF3456" w:rsidRDefault="001F30AA" w:rsidP="001F30AA">
      <w:pPr>
        <w:pStyle w:val="DL"/>
        <w:numPr>
          <w:ilvl w:val="0"/>
          <w:numId w:val="100"/>
        </w:numPr>
        <w:ind w:left="640" w:hanging="440"/>
        <w:rPr>
          <w:del w:id="280" w:author="Philip Hawkes" w:date="2025-05-27T17:04:00Z" w16du:dateUtc="2025-05-27T07:04:00Z"/>
          <w:w w:val="100"/>
        </w:rPr>
      </w:pPr>
      <w:del w:id="281" w:author="Philip Hawkes" w:date="2025-05-27T17:04:00Z" w16du:dateUtc="2025-05-27T07:04:00Z">
        <w:r w:rsidDel="00EF3456">
          <w:rPr>
            <w:w w:val="100"/>
          </w:rPr>
          <w:delText xml:space="preserve">The remaining 46 bits are extracted from </w:delText>
        </w:r>
      </w:del>
      <w:del w:id="282" w:author="Philip Hawkes" w:date="2025-05-27T16:18:00Z" w16du:dateUtc="2025-05-27T06:18:00Z">
        <w:r w:rsidDel="00472562">
          <w:rPr>
            <w:w w:val="100"/>
          </w:rPr>
          <w:delText xml:space="preserve">EDP FA </w:delText>
        </w:r>
      </w:del>
      <w:del w:id="283" w:author="Philip Hawkes" w:date="2025-05-27T17:04:00Z" w16du:dateUtc="2025-05-27T07:04:00Z">
        <w:r w:rsidDel="00EF3456">
          <w:rPr>
            <w:w w:val="100"/>
          </w:rPr>
          <w:delText xml:space="preserve">block according to Table </w:delText>
        </w:r>
        <w:r w:rsidDel="00EF3456">
          <w:fldChar w:fldCharType="begin"/>
        </w:r>
        <w:r w:rsidDel="00EF3456">
          <w:rPr>
            <w:w w:val="100"/>
          </w:rPr>
          <w:delInstrText xml:space="preserve"> REF  RTF37323934333a205461626c65 \h</w:delInstrText>
        </w:r>
        <w:r w:rsidDel="00EF3456">
          <w:fldChar w:fldCharType="separate"/>
        </w:r>
        <w:r w:rsidDel="00EF3456">
          <w:rPr>
            <w:w w:val="100"/>
          </w:rPr>
          <w:delText>10-40b (Extracting EDP_STA_address values from EDP FA Block)</w:delText>
        </w:r>
        <w:r w:rsidDel="00EF3456">
          <w:fldChar w:fldCharType="end"/>
        </w:r>
        <w:r w:rsidDel="00EF3456">
          <w:rPr>
            <w:w w:val="100"/>
          </w:rPr>
          <w:delText>.</w:delText>
        </w:r>
      </w:del>
      <w:r w:rsidR="00C42D48" w:rsidRPr="00C42D48">
        <w:rPr>
          <w:rFonts w:eastAsia="Times New Roman"/>
          <w14:ligatures w14:val="standardContextual"/>
        </w:rPr>
        <w:t xml:space="preserve"> </w:t>
      </w:r>
      <w:ins w:id="284" w:author="Philip Hawkes" w:date="2025-05-27T17:05:00Z" w16du:dateUtc="2025-05-27T07:05:00Z">
        <w:r w:rsidR="00C42D48">
          <w:rPr>
            <w:rFonts w:eastAsia="Times New Roman"/>
            <w14:ligatures w14:val="standardContextual"/>
          </w:rPr>
          <w:t>(#568)</w:t>
        </w:r>
      </w:ins>
    </w:p>
    <w:p w14:paraId="4A59D826" w14:textId="77777777" w:rsidR="001F30AA" w:rsidRDefault="001F30AA" w:rsidP="00CF0530"/>
    <w:p w14:paraId="75A8A666" w14:textId="08ED061B" w:rsidR="00A15452" w:rsidRPr="00A15452" w:rsidRDefault="001F30AA" w:rsidP="0052625D">
      <w:pPr>
        <w:pStyle w:val="TableTitle"/>
        <w:numPr>
          <w:ilvl w:val="0"/>
          <w:numId w:val="103"/>
        </w:numPr>
        <w:rPr>
          <w:w w:val="100"/>
        </w:rPr>
      </w:pPr>
      <w:bookmarkStart w:id="285" w:name="RTF37363130353a205461626c65"/>
      <w:r>
        <w:rPr>
          <w:w w:val="100"/>
        </w:rPr>
        <w:t xml:space="preserve">Extracting EDP_SN_offset </w:t>
      </w:r>
      <w:del w:id="286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for SNS1 and SNS 10 from </w:t>
      </w:r>
      <w:ins w:id="287" w:author="Philip Hawkes" w:date="2025-07-03T18:24:00Z" w16du:dateUtc="2025-07-03T08:24:00Z">
        <w:r w:rsidR="003E6C85">
          <w:rPr>
            <w:rFonts w:eastAsia="Times New Roman"/>
            <w14:ligatures w14:val="standardContextual"/>
          </w:rPr>
          <w:t>the</w:t>
        </w:r>
        <w:r w:rsidR="003E6C85" w:rsidRPr="009F23E2">
          <w:rPr>
            <w:rFonts w:eastAsia="Times New Roman"/>
            <w14:ligatures w14:val="standardContextual"/>
          </w:rPr>
          <w:t xml:space="preserve"> </w:t>
        </w:r>
        <w:r w:rsidR="003E6C85">
          <w:rPr>
            <w:rFonts w:eastAsia="Times New Roman"/>
            <w14:ligatures w14:val="standardContextual"/>
          </w:rPr>
          <w:t>CPE</w:t>
        </w:r>
        <w:r w:rsidR="003E6C85" w:rsidDel="00332247">
          <w:rPr>
            <w:w w:val="100"/>
          </w:rPr>
          <w:t xml:space="preserve"> </w:t>
        </w:r>
        <w:r w:rsidR="003E6C85">
          <w:rPr>
            <w:w w:val="100"/>
          </w:rPr>
          <w:t>MHA</w:t>
        </w:r>
      </w:ins>
      <w:del w:id="288" w:author="Philip Hawkes" w:date="2025-05-27T16:17:00Z" w16du:dateUtc="2025-05-27T06:17:00Z">
        <w:r w:rsidDel="00332247">
          <w:rPr>
            <w:w w:val="100"/>
          </w:rPr>
          <w:delText>EDP FA</w:delText>
        </w:r>
      </w:del>
      <w:r>
        <w:rPr>
          <w:w w:val="100"/>
        </w:rPr>
        <w:t xml:space="preserve"> </w:t>
      </w:r>
      <w:del w:id="289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290" w:author="Philip Hawkes" w:date="2025-07-03T19:56:00Z" w16du:dateUtc="2025-07-03T09:56:00Z">
        <w:r w:rsidR="00641F7C">
          <w:rPr>
            <w:w w:val="100"/>
          </w:rPr>
          <w:t>b</w:t>
        </w:r>
      </w:ins>
      <w:r>
        <w:rPr>
          <w:w w:val="100"/>
        </w:rPr>
        <w:t>lock</w:t>
      </w:r>
      <w:bookmarkEnd w:id="285"/>
    </w:p>
    <w:p w14:paraId="530351C2" w14:textId="4A71BE08" w:rsidR="001921F2" w:rsidRDefault="001921F2" w:rsidP="0052625D">
      <w:ins w:id="291" w:author="Philip Hawkes" w:date="2025-05-29T16:52:00Z" w16du:dateUtc="2025-05-29T06:52:00Z">
        <w:r>
          <w:t>(</w:t>
        </w:r>
      </w:ins>
      <w:ins w:id="292" w:author="Philip Hawkes" w:date="2025-06-05T18:53:00Z" w16du:dateUtc="2025-06-05T08:53:00Z">
        <w:r w:rsidR="00895E6A">
          <w:rPr>
            <w:lang w:val="en-US"/>
          </w:rPr>
          <w:t xml:space="preserve">#562, </w:t>
        </w:r>
      </w:ins>
      <w:ins w:id="293" w:author="Philip Hawkes" w:date="2025-06-05T18:58:00Z" w16du:dateUtc="2025-06-05T08:58:00Z">
        <w:r w:rsidR="0068424D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#573, </w:t>
        </w:r>
      </w:ins>
      <w:ins w:id="294" w:author="Philip Hawkes" w:date="2025-05-29T16:52:00Z" w16du:dateUtc="2025-05-29T06:52:00Z">
        <w:r>
          <w:t>#1070)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60"/>
        <w:gridCol w:w="1660"/>
        <w:gridCol w:w="1360"/>
        <w:gridCol w:w="1880"/>
        <w:gridCol w:w="1780"/>
      </w:tblGrid>
      <w:tr w:rsidR="001F30AA" w14:paraId="1A7337B9" w14:textId="77777777" w:rsidTr="00FE5DED">
        <w:trPr>
          <w:trHeight w:val="840"/>
          <w:jc w:val="center"/>
        </w:trPr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191083" w14:textId="46DAD688" w:rsidR="001F30AA" w:rsidRDefault="001F30AA" w:rsidP="00FE5DED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295" w:author="Philip Hawkes" w:date="2025-07-03T18:23:00Z" w16du:dateUtc="2025-07-03T08:23:00Z">
              <w:r w:rsidR="003E6C85" w:rsidRPr="00A25001">
                <w:rPr>
                  <w:w w:val="100"/>
                  <w:lang w:val="en-GB"/>
                </w:rPr>
                <w:t>the CPE</w:t>
              </w:r>
              <w:r w:rsidR="003E6C85">
                <w:rPr>
                  <w:w w:val="100"/>
                  <w:lang w:val="en-GB"/>
                </w:rPr>
                <w:t xml:space="preserve"> MHA</w:t>
              </w:r>
            </w:ins>
            <w:del w:id="296" w:author="Philip Hawkes" w:date="2025-05-27T16:55:00Z" w16du:dateUtc="2025-05-27T06:55:00Z">
              <w:r w:rsidDel="00A25001">
                <w:rPr>
                  <w:w w:val="100"/>
                </w:rPr>
                <w:delText xml:space="preserve">EDP FA </w:delText>
              </w:r>
            </w:del>
            <w:r>
              <w:rPr>
                <w:w w:val="100"/>
              </w:rPr>
              <w:t>block</w:t>
            </w:r>
            <w:ins w:id="297" w:author="Philip Hawkes" w:date="2025-07-03T18:24:00Z" w16du:dateUtc="2025-07-03T08:24:00Z">
              <w:r w:rsidR="003E6C85">
                <w:rPr>
                  <w:w w:val="100"/>
                </w:rPr>
                <w:t xml:space="preserve"> </w:t>
              </w:r>
              <w:r w:rsidR="003E6C85" w:rsidRPr="003E6C85">
                <w:rPr>
                  <w:w w:val="100"/>
                  <w:lang w:val="en-GB"/>
                </w:rPr>
                <w:lastRenderedPageBreak/>
                <w:t>(#</w:t>
              </w:r>
              <w:proofErr w:type="gramStart"/>
              <w:r w:rsidR="003E6C85" w:rsidRPr="003E6C85">
                <w:rPr>
                  <w:w w:val="100"/>
                  <w:lang w:val="en-GB"/>
                </w:rPr>
                <w:t>562,#</w:t>
              </w:r>
              <w:proofErr w:type="gramEnd"/>
              <w:r w:rsidR="003E6C85" w:rsidRPr="003E6C85">
                <w:rPr>
                  <w:w w:val="100"/>
                  <w:lang w:val="en-GB"/>
                </w:rPr>
                <w:t>573, #1070)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9B2345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lastRenderedPageBreak/>
              <w:t>Sub-block Bits [0:11]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A4D1F3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[12:23]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1746D9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[24:35]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05B810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[36:47]</w:t>
            </w:r>
          </w:p>
        </w:tc>
      </w:tr>
      <w:tr w:rsidR="001F30AA" w14:paraId="472C9E46" w14:textId="77777777" w:rsidTr="00FE5DED">
        <w:trPr>
          <w:trHeight w:val="11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2D7C10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816:863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FD5311" w14:textId="7815BFCE" w:rsidR="001F30AA" w:rsidRDefault="001F30AA" w:rsidP="00FE5DE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EDP_SN_offset value</w:t>
            </w:r>
            <w:del w:id="298" w:author="Philip Hawkes" w:date="2025-05-27T17:10:00Z" w16du:dateUtc="2025-05-27T07:10:00Z">
              <w:r w:rsidDel="005F306E">
                <w:rPr>
                  <w:w w:val="100"/>
                </w:rPr>
                <w:delText>s</w:delText>
              </w:r>
            </w:del>
            <w:ins w:id="299" w:author="Philip Hawkes" w:date="2025-05-27T17:11:00Z" w16du:dateUtc="2025-05-27T07:11:00Z">
              <w:r w:rsidR="008C765E">
                <w:rPr>
                  <w:rFonts w:eastAsia="Times New Roman"/>
                  <w:kern w:val="2"/>
                  <w14:ligatures w14:val="standardContextual"/>
                </w:rPr>
                <w:t>(#</w:t>
              </w:r>
              <w:proofErr w:type="gramStart"/>
              <w:r w:rsidR="008C765E" w:rsidRPr="00C77159">
                <w:rPr>
                  <w:rFonts w:eastAsia="Times New Roman"/>
                  <w:kern w:val="2"/>
                  <w:highlight w:val="cyan"/>
                  <w14:ligatures w14:val="standardContextual"/>
                  <w:rPrChange w:id="300" w:author="Philip Hawkes" w:date="2025-05-13T22:04:00Z" w16du:dateUtc="2025-05-13T12:04:00Z">
                    <w:rPr>
                      <w:rFonts w:eastAsia="Times New Roman"/>
                      <w:kern w:val="2"/>
                      <w14:ligatures w14:val="standardContextual"/>
                    </w:rPr>
                  </w:rPrChange>
                </w:rPr>
                <w:t>TBD</w:t>
              </w:r>
              <w:r w:rsidR="008C765E">
                <w:rPr>
                  <w:rFonts w:eastAsia="Times New Roman"/>
                  <w:kern w:val="2"/>
                  <w14:ligatures w14:val="standardContextual"/>
                </w:rPr>
                <w:t>)</w:t>
              </w:r>
              <w:r w:rsidR="008C765E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for</w:t>
            </w:r>
            <w:proofErr w:type="gramEnd"/>
            <w:r>
              <w:rPr>
                <w:w w:val="100"/>
              </w:rPr>
              <w:t xml:space="preserve"> SNS1 in frames transmitted by </w:t>
            </w:r>
          </w:p>
          <w:p w14:paraId="0968AA8A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non-AP MLD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63312D" w14:textId="1607C7BC" w:rsidR="001F30AA" w:rsidRDefault="00EF3456" w:rsidP="00FE5DED">
            <w:pPr>
              <w:pStyle w:val="CellBody"/>
              <w:suppressAutoHyphens/>
            </w:pPr>
            <w:ins w:id="301" w:author="Philip Hawkes" w:date="2025-05-27T17:03:00Z" w16du:dateUtc="2025-05-27T07:03:00Z">
              <w:r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302" w:author="Philip Hawkes" w:date="2025-05-27T17:03:00Z" w16du:dateUtc="2025-05-27T07:03:00Z">
              <w:r w:rsidR="001F30AA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6231EF" w14:textId="6B4D16B5" w:rsidR="001F30AA" w:rsidRDefault="001F30AA" w:rsidP="00FE5DE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EDP_SN_offset value</w:t>
            </w:r>
            <w:del w:id="303" w:author="Philip Hawkes" w:date="2025-05-27T17:11:00Z" w16du:dateUtc="2025-05-27T07:11:00Z">
              <w:r w:rsidDel="008C765E">
                <w:rPr>
                  <w:w w:val="100"/>
                </w:rPr>
                <w:delText>s</w:delText>
              </w:r>
            </w:del>
            <w:ins w:id="304" w:author="Philip Hawkes" w:date="2025-05-27T17:11:00Z" w16du:dateUtc="2025-05-27T07:11:00Z">
              <w:r w:rsidR="008C765E">
                <w:rPr>
                  <w:rFonts w:eastAsia="Times New Roman"/>
                  <w:kern w:val="2"/>
                  <w14:ligatures w14:val="standardContextual"/>
                </w:rPr>
                <w:t>(#</w:t>
              </w:r>
              <w:proofErr w:type="gramStart"/>
              <w:r w:rsidR="008C765E" w:rsidRPr="00C77159">
                <w:rPr>
                  <w:rFonts w:eastAsia="Times New Roman"/>
                  <w:kern w:val="2"/>
                  <w:highlight w:val="cyan"/>
                  <w14:ligatures w14:val="standardContextual"/>
                  <w:rPrChange w:id="305" w:author="Philip Hawkes" w:date="2025-05-13T22:04:00Z" w16du:dateUtc="2025-05-13T12:04:00Z">
                    <w:rPr>
                      <w:rFonts w:eastAsia="Times New Roman"/>
                      <w:kern w:val="2"/>
                      <w14:ligatures w14:val="standardContextual"/>
                    </w:rPr>
                  </w:rPrChange>
                </w:rPr>
                <w:t>TBD</w:t>
              </w:r>
              <w:r w:rsidR="008C765E">
                <w:rPr>
                  <w:rFonts w:eastAsia="Times New Roman"/>
                  <w:kern w:val="2"/>
                  <w14:ligatures w14:val="standardContextual"/>
                </w:rPr>
                <w:t>)</w:t>
              </w:r>
              <w:r w:rsidR="008C765E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for</w:t>
            </w:r>
            <w:proofErr w:type="gramEnd"/>
            <w:r>
              <w:rPr>
                <w:w w:val="100"/>
              </w:rPr>
              <w:t xml:space="preserve"> SNS10 in frames transmitted by </w:t>
            </w:r>
          </w:p>
          <w:p w14:paraId="31228C92" w14:textId="77777777" w:rsidR="001F30AA" w:rsidRDefault="001F30AA" w:rsidP="00FE5DE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non-AP MLD</w:t>
            </w:r>
          </w:p>
          <w:p w14:paraId="15778280" w14:textId="77777777" w:rsidR="001F30AA" w:rsidRDefault="001F30AA" w:rsidP="00FE5DED">
            <w:pPr>
              <w:pStyle w:val="CellBody"/>
              <w:suppressAutoHyphens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D62A97" w14:textId="10F4BF85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EDP_SN_offset value</w:t>
            </w:r>
            <w:del w:id="306" w:author="Philip Hawkes" w:date="2025-05-27T17:11:00Z" w16du:dateUtc="2025-05-27T07:11:00Z">
              <w:r w:rsidDel="008C765E">
                <w:rPr>
                  <w:w w:val="100"/>
                </w:rPr>
                <w:delText>s</w:delText>
              </w:r>
            </w:del>
            <w:ins w:id="307" w:author="Philip Hawkes" w:date="2025-05-27T17:11:00Z" w16du:dateUtc="2025-05-27T07:11:00Z">
              <w:r w:rsidR="008C765E">
                <w:rPr>
                  <w:rFonts w:eastAsia="Times New Roman"/>
                  <w:kern w:val="2"/>
                  <w14:ligatures w14:val="standardContextual"/>
                </w:rPr>
                <w:t>(#</w:t>
              </w:r>
              <w:proofErr w:type="gramStart"/>
              <w:r w:rsidR="008C765E" w:rsidRPr="00C77159">
                <w:rPr>
                  <w:rFonts w:eastAsia="Times New Roman"/>
                  <w:kern w:val="2"/>
                  <w:highlight w:val="cyan"/>
                  <w14:ligatures w14:val="standardContextual"/>
                  <w:rPrChange w:id="308" w:author="Philip Hawkes" w:date="2025-05-13T22:04:00Z" w16du:dateUtc="2025-05-13T12:04:00Z">
                    <w:rPr>
                      <w:rFonts w:eastAsia="Times New Roman"/>
                      <w:kern w:val="2"/>
                      <w14:ligatures w14:val="standardContextual"/>
                    </w:rPr>
                  </w:rPrChange>
                </w:rPr>
                <w:t>TBD</w:t>
              </w:r>
              <w:r w:rsidR="008C765E">
                <w:rPr>
                  <w:rFonts w:eastAsia="Times New Roman"/>
                  <w:kern w:val="2"/>
                  <w14:ligatures w14:val="standardContextual"/>
                </w:rPr>
                <w:t>)</w:t>
              </w:r>
              <w:r w:rsidR="008C765E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for</w:t>
            </w:r>
            <w:proofErr w:type="gramEnd"/>
            <w:r>
              <w:rPr>
                <w:w w:val="100"/>
              </w:rPr>
              <w:t xml:space="preserve"> SNS10 in frames transmitted by AP MLD</w:t>
            </w:r>
          </w:p>
        </w:tc>
      </w:tr>
    </w:tbl>
    <w:p w14:paraId="15C0BED8" w14:textId="77777777" w:rsidR="001F30AA" w:rsidRDefault="001F30AA" w:rsidP="00CF0530"/>
    <w:p w14:paraId="1E662F06" w14:textId="6B2B2D36" w:rsidR="001F30AA" w:rsidRDefault="001F30AA" w:rsidP="001F30AA">
      <w:pPr>
        <w:pStyle w:val="TableTitle"/>
        <w:numPr>
          <w:ilvl w:val="0"/>
          <w:numId w:val="104"/>
        </w:numPr>
        <w:rPr>
          <w:w w:val="100"/>
        </w:rPr>
      </w:pPr>
      <w:bookmarkStart w:id="309" w:name="RTF35373432363a205461626c65"/>
      <w:r>
        <w:rPr>
          <w:w w:val="100"/>
        </w:rPr>
        <w:t xml:space="preserve">Extracting EDP_SN_offset </w:t>
      </w:r>
      <w:del w:id="310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for SNS3 from </w:t>
      </w:r>
      <w:ins w:id="311" w:author="Philip Hawkes" w:date="2025-07-03T18:24:00Z" w16du:dateUtc="2025-07-03T08:24:00Z">
        <w:r w:rsidR="003E6C85">
          <w:rPr>
            <w:rFonts w:eastAsia="Times New Roman"/>
            <w14:ligatures w14:val="standardContextual"/>
          </w:rPr>
          <w:t>the</w:t>
        </w:r>
        <w:r w:rsidR="003E6C85" w:rsidRPr="009F23E2">
          <w:rPr>
            <w:rFonts w:eastAsia="Times New Roman"/>
            <w14:ligatures w14:val="standardContextual"/>
          </w:rPr>
          <w:t xml:space="preserve"> </w:t>
        </w:r>
        <w:r w:rsidR="003E6C85">
          <w:rPr>
            <w:rFonts w:eastAsia="Times New Roman"/>
            <w14:ligatures w14:val="standardContextual"/>
          </w:rPr>
          <w:t>CPE</w:t>
        </w:r>
        <w:r w:rsidR="003E6C85" w:rsidDel="00332247">
          <w:rPr>
            <w:w w:val="100"/>
          </w:rPr>
          <w:t xml:space="preserve"> </w:t>
        </w:r>
        <w:r w:rsidR="003E6C85">
          <w:rPr>
            <w:w w:val="100"/>
          </w:rPr>
          <w:t>MH</w:t>
        </w:r>
      </w:ins>
      <w:ins w:id="312" w:author="Philip Hawkes" w:date="2025-07-03T18:25:00Z" w16du:dateUtc="2025-07-03T08:25:00Z">
        <w:r w:rsidR="003E6C85">
          <w:rPr>
            <w:w w:val="100"/>
          </w:rPr>
          <w:t>A</w:t>
        </w:r>
      </w:ins>
      <w:del w:id="313" w:author="Philip Hawkes" w:date="2025-05-27T16:17:00Z" w16du:dateUtc="2025-05-27T06:17:00Z">
        <w:r w:rsidDel="00332247">
          <w:rPr>
            <w:w w:val="100"/>
          </w:rPr>
          <w:delText>EDP FA</w:delText>
        </w:r>
      </w:del>
      <w:r>
        <w:rPr>
          <w:w w:val="100"/>
        </w:rPr>
        <w:t xml:space="preserve"> </w:t>
      </w:r>
      <w:del w:id="314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315" w:author="Philip Hawkes" w:date="2025-07-03T19:56:00Z" w16du:dateUtc="2025-07-03T09:56:00Z">
        <w:r w:rsidR="00641F7C">
          <w:rPr>
            <w:w w:val="100"/>
          </w:rPr>
          <w:t>b</w:t>
        </w:r>
      </w:ins>
      <w:r>
        <w:rPr>
          <w:w w:val="100"/>
        </w:rPr>
        <w:t>lock</w:t>
      </w:r>
      <w:bookmarkEnd w:id="309"/>
    </w:p>
    <w:p w14:paraId="0A8DFCBE" w14:textId="53EA9F88" w:rsidR="006A1526" w:rsidRPr="006A1526" w:rsidRDefault="006A1526" w:rsidP="006A1526">
      <w:pPr>
        <w:rPr>
          <w:lang w:val="en-US"/>
        </w:rPr>
      </w:pPr>
      <w:ins w:id="316" w:author="Philip Hawkes" w:date="2025-05-29T16:21:00Z" w16du:dateUtc="2025-05-29T06:21:00Z">
        <w:r>
          <w:t>(</w:t>
        </w:r>
      </w:ins>
      <w:ins w:id="317" w:author="Philip Hawkes" w:date="2025-06-05T18:53:00Z" w16du:dateUtc="2025-06-05T08:53:00Z">
        <w:r w:rsidR="00895E6A">
          <w:rPr>
            <w:lang w:val="en-US"/>
          </w:rPr>
          <w:t>#562,</w:t>
        </w:r>
      </w:ins>
      <w:ins w:id="318" w:author="Philip Hawkes" w:date="2025-06-05T18:58:00Z" w16du:dateUtc="2025-06-05T08:58:00Z">
        <w:r w:rsidR="0068424D" w:rsidRPr="0068424D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  <w:r w:rsidR="0068424D">
          <w:rPr>
            <w:rFonts w:eastAsia="Times New Roman"/>
            <w:color w:val="000000"/>
            <w:sz w:val="20"/>
            <w:lang w:val="en-US"/>
            <w14:ligatures w14:val="standardContextual"/>
          </w:rPr>
          <w:t>#</w:t>
        </w:r>
        <w:proofErr w:type="gramStart"/>
        <w:r w:rsidR="0068424D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573, </w:t>
        </w:r>
      </w:ins>
      <w:ins w:id="319" w:author="Philip Hawkes" w:date="2025-06-05T18:53:00Z" w16du:dateUtc="2025-06-05T08:53:00Z">
        <w:r w:rsidR="00895E6A">
          <w:rPr>
            <w:lang w:val="en-US"/>
          </w:rPr>
          <w:t xml:space="preserve"> </w:t>
        </w:r>
      </w:ins>
      <w:ins w:id="320" w:author="Philip Hawkes" w:date="2025-05-29T16:21:00Z" w16du:dateUtc="2025-05-29T06:21:00Z">
        <w:r>
          <w:t>#</w:t>
        </w:r>
        <w:proofErr w:type="gramEnd"/>
        <w:r>
          <w:t>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60"/>
        <w:gridCol w:w="1520"/>
        <w:gridCol w:w="1600"/>
        <w:gridCol w:w="1620"/>
        <w:gridCol w:w="1660"/>
      </w:tblGrid>
      <w:tr w:rsidR="001F30AA" w14:paraId="74F12E73" w14:textId="77777777" w:rsidTr="00FE5DED">
        <w:trPr>
          <w:trHeight w:val="840"/>
          <w:jc w:val="center"/>
        </w:trPr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26C8C1" w14:textId="23E7D097" w:rsidR="001F30AA" w:rsidRDefault="001F30AA" w:rsidP="00FE5DED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321" w:author="Philip Hawkes" w:date="2025-07-03T18:23:00Z" w16du:dateUtc="2025-07-03T08:23:00Z">
              <w:r w:rsidR="003E6C85" w:rsidRPr="00A25001">
                <w:rPr>
                  <w:w w:val="100"/>
                  <w:lang w:val="en-GB"/>
                </w:rPr>
                <w:t>the CPE</w:t>
              </w:r>
              <w:r w:rsidR="003E6C85">
                <w:rPr>
                  <w:w w:val="100"/>
                  <w:lang w:val="en-GB"/>
                </w:rPr>
                <w:t xml:space="preserve"> MHA</w:t>
              </w:r>
            </w:ins>
            <w:del w:id="322" w:author="Philip Hawkes" w:date="2025-05-27T16:56:00Z" w16du:dateUtc="2025-05-27T06:56:00Z">
              <w:r w:rsidDel="00A25001">
                <w:rPr>
                  <w:w w:val="100"/>
                </w:rPr>
                <w:delText>EDP FA</w:delText>
              </w:r>
            </w:del>
            <w:del w:id="323" w:author="Philip Hawkes" w:date="2025-07-03T18:23:00Z" w16du:dateUtc="2025-07-03T08:23:00Z">
              <w:r w:rsidDel="003E6C85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block</w:t>
            </w:r>
            <w:ins w:id="324" w:author="Philip Hawkes" w:date="2025-07-03T18:24:00Z" w16du:dateUtc="2025-07-03T08:24:00Z">
              <w:r w:rsidR="003E6C85">
                <w:rPr>
                  <w:w w:val="100"/>
                </w:rPr>
                <w:t xml:space="preserve"> </w:t>
              </w:r>
              <w:r w:rsidR="003E6C85" w:rsidRPr="00B84D5B">
                <w:rPr>
                  <w:b w:val="0"/>
                  <w:bCs w:val="0"/>
                  <w:w w:val="100"/>
                  <w:lang w:val="en-GB"/>
                </w:rPr>
                <w:t>(#</w:t>
              </w:r>
              <w:proofErr w:type="gramStart"/>
              <w:r w:rsidR="003E6C85" w:rsidRPr="00B84D5B">
                <w:rPr>
                  <w:b w:val="0"/>
                  <w:bCs w:val="0"/>
                  <w:w w:val="100"/>
                  <w:lang w:val="en-GB"/>
                </w:rPr>
                <w:t>562,#</w:t>
              </w:r>
              <w:proofErr w:type="gramEnd"/>
              <w:r w:rsidR="003E6C85" w:rsidRPr="00B84D5B">
                <w:rPr>
                  <w:b w:val="0"/>
                  <w:bCs w:val="0"/>
                  <w:w w:val="100"/>
                  <w:lang w:val="en-GB"/>
                </w:rPr>
                <w:t>573, #1070)</w:t>
              </w:r>
            </w:ins>
          </w:p>
        </w:tc>
        <w:tc>
          <w:tcPr>
            <w:tcW w:w="1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F06A34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[0:11]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2741C7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[12:23]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1356EC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[24:35]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FA573A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[36:47]</w:t>
            </w:r>
          </w:p>
        </w:tc>
      </w:tr>
      <w:tr w:rsidR="001F30AA" w14:paraId="215A7D5A" w14:textId="77777777" w:rsidTr="00FE5DED">
        <w:trPr>
          <w:trHeight w:val="360"/>
          <w:jc w:val="center"/>
        </w:trPr>
        <w:tc>
          <w:tcPr>
            <w:tcW w:w="776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8FDE92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SNS3 for frames transmitted by the non-AP MLD</w:t>
            </w:r>
          </w:p>
        </w:tc>
      </w:tr>
      <w:tr w:rsidR="001F30AA" w14:paraId="300F88EA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87B845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864:911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B4E8FD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0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5AF50B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779D9C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E631C2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TID3</w:t>
            </w:r>
          </w:p>
        </w:tc>
      </w:tr>
      <w:tr w:rsidR="001F30AA" w14:paraId="60A60D60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043DA4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912:959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BDA51A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4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73BF32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7AB874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6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032B6F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7</w:t>
            </w:r>
          </w:p>
        </w:tc>
      </w:tr>
      <w:tr w:rsidR="001F30AA" w14:paraId="300892CD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5C03B9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960:1007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07C6F8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8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68EE1C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9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839618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10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21DC2D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11</w:t>
            </w:r>
          </w:p>
        </w:tc>
      </w:tr>
      <w:tr w:rsidR="001F30AA" w14:paraId="75CD4F20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F47DE4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1008:1055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8E6F3D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4E6814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FB96D6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14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D68C33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15</w:t>
            </w:r>
          </w:p>
        </w:tc>
      </w:tr>
      <w:tr w:rsidR="001F30AA" w14:paraId="14A7DB15" w14:textId="77777777" w:rsidTr="00FE5DED">
        <w:trPr>
          <w:trHeight w:val="360"/>
          <w:jc w:val="center"/>
        </w:trPr>
        <w:tc>
          <w:tcPr>
            <w:tcW w:w="776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616D38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SNS3 for frames transmitted by the AP MLD</w:t>
            </w:r>
          </w:p>
        </w:tc>
      </w:tr>
      <w:tr w:rsidR="001F30AA" w14:paraId="4EAF43DE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8C7106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1056:1103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D8B617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0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CE7211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FAA442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7C46A7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TID3</w:t>
            </w:r>
          </w:p>
        </w:tc>
      </w:tr>
      <w:tr w:rsidR="001F30AA" w14:paraId="434F90F0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CB7544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1104:1151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5E6E77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4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C0D759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123E94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6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F7BE62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7</w:t>
            </w:r>
          </w:p>
        </w:tc>
      </w:tr>
      <w:tr w:rsidR="001F30AA" w14:paraId="1277DD5F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783122" w14:textId="72FB7AC3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115</w:t>
            </w:r>
            <w:ins w:id="325" w:author="Philip Hawkes" w:date="2025-05-27T17:09:00Z" w16du:dateUtc="2025-05-27T07:09:00Z">
              <w:r w:rsidR="000541C5">
                <w:rPr>
                  <w:w w:val="100"/>
                </w:rPr>
                <w:t>2</w:t>
              </w:r>
            </w:ins>
            <w:del w:id="326" w:author="Philip Hawkes" w:date="2025-05-27T17:09:00Z" w16du:dateUtc="2025-05-27T07:09:00Z">
              <w:r w:rsidDel="000541C5">
                <w:rPr>
                  <w:w w:val="100"/>
                </w:rPr>
                <w:delText>3</w:delText>
              </w:r>
            </w:del>
            <w:r>
              <w:rPr>
                <w:w w:val="100"/>
              </w:rPr>
              <w:t>:1199</w:t>
            </w:r>
            <w:r w:rsidR="0086603B">
              <w:rPr>
                <w:w w:val="100"/>
              </w:rPr>
              <w:t xml:space="preserve"> </w:t>
            </w:r>
            <w:ins w:id="327" w:author="Philip Hawkes" w:date="2025-05-27T17:10:00Z" w16du:dateUtc="2025-05-27T07:10:00Z">
              <w:r w:rsidR="00340557">
                <w:rPr>
                  <w:rFonts w:eastAsia="Times New Roman"/>
                  <w:kern w:val="2"/>
                  <w14:ligatures w14:val="standardContextual"/>
                </w:rPr>
                <w:t>(#317)</w:t>
              </w:r>
            </w:ins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01DF69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8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E494DE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9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2FB455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10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25F6BE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11</w:t>
            </w:r>
          </w:p>
        </w:tc>
      </w:tr>
      <w:tr w:rsidR="001F30AA" w14:paraId="1699BC3A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745337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1200:1247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A92651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2FDA40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D4A784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14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2B138C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15</w:t>
            </w:r>
          </w:p>
        </w:tc>
      </w:tr>
    </w:tbl>
    <w:p w14:paraId="250870F3" w14:textId="77777777" w:rsidR="001F30AA" w:rsidRDefault="001F30AA" w:rsidP="00CF0530"/>
    <w:p w14:paraId="4FE1EBF3" w14:textId="5F130887" w:rsidR="001F30AA" w:rsidRDefault="001F30AA" w:rsidP="001F30AA">
      <w:pPr>
        <w:pStyle w:val="TableTitle"/>
        <w:numPr>
          <w:ilvl w:val="0"/>
          <w:numId w:val="105"/>
        </w:numPr>
        <w:rPr>
          <w:w w:val="100"/>
        </w:rPr>
      </w:pPr>
      <w:bookmarkStart w:id="328" w:name="RTF34353734343a205461626c65"/>
      <w:r>
        <w:rPr>
          <w:w w:val="100"/>
        </w:rPr>
        <w:t xml:space="preserve">Extracting EDP_SN_offset </w:t>
      </w:r>
      <w:del w:id="329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for SNS9 from </w:t>
      </w:r>
      <w:ins w:id="330" w:author="Philip Hawkes" w:date="2025-07-03T18:24:00Z" w16du:dateUtc="2025-07-03T08:24:00Z">
        <w:r w:rsidR="003E6C85">
          <w:rPr>
            <w:rFonts w:eastAsia="Times New Roman"/>
            <w14:ligatures w14:val="standardContextual"/>
          </w:rPr>
          <w:t>the</w:t>
        </w:r>
        <w:r w:rsidR="003E6C85" w:rsidRPr="009F23E2">
          <w:rPr>
            <w:rFonts w:eastAsia="Times New Roman"/>
            <w14:ligatures w14:val="standardContextual"/>
          </w:rPr>
          <w:t xml:space="preserve"> </w:t>
        </w:r>
        <w:r w:rsidR="003E6C85">
          <w:rPr>
            <w:rFonts w:eastAsia="Times New Roman"/>
            <w14:ligatures w14:val="standardContextual"/>
          </w:rPr>
          <w:t>CPE</w:t>
        </w:r>
        <w:r w:rsidR="003E6C85" w:rsidDel="00332247">
          <w:rPr>
            <w:w w:val="100"/>
          </w:rPr>
          <w:t xml:space="preserve"> </w:t>
        </w:r>
        <w:r w:rsidR="003E6C85">
          <w:rPr>
            <w:w w:val="100"/>
          </w:rPr>
          <w:t xml:space="preserve">MHA </w:t>
        </w:r>
      </w:ins>
      <w:del w:id="331" w:author="Philip Hawkes" w:date="2025-05-27T16:17:00Z" w16du:dateUtc="2025-05-27T06:17:00Z">
        <w:r w:rsidDel="00332247">
          <w:rPr>
            <w:w w:val="100"/>
          </w:rPr>
          <w:delText>EDP</w:delText>
        </w:r>
      </w:del>
      <w:del w:id="332" w:author="Philip Hawkes" w:date="2025-05-27T16:30:00Z" w16du:dateUtc="2025-05-27T06:30:00Z">
        <w:r w:rsidDel="00D471C1">
          <w:rPr>
            <w:w w:val="100"/>
          </w:rPr>
          <w:delText xml:space="preserve"> FA</w:delText>
        </w:r>
      </w:del>
      <w:r>
        <w:rPr>
          <w:w w:val="100"/>
        </w:rPr>
        <w:t xml:space="preserve"> </w:t>
      </w:r>
      <w:del w:id="333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334" w:author="Philip Hawkes" w:date="2025-07-03T19:56:00Z" w16du:dateUtc="2025-07-03T09:56:00Z">
        <w:r w:rsidR="00641F7C">
          <w:rPr>
            <w:w w:val="100"/>
          </w:rPr>
          <w:t>b</w:t>
        </w:r>
      </w:ins>
      <w:r>
        <w:rPr>
          <w:w w:val="100"/>
        </w:rPr>
        <w:t>lock</w:t>
      </w:r>
      <w:bookmarkEnd w:id="328"/>
    </w:p>
    <w:p w14:paraId="573D065A" w14:textId="1478251B" w:rsidR="006A1526" w:rsidRPr="006A1526" w:rsidRDefault="00B812E0" w:rsidP="006A1526">
      <w:pPr>
        <w:rPr>
          <w:lang w:val="en-US"/>
        </w:rPr>
      </w:pPr>
      <w:ins w:id="335" w:author="Philip Hawkes" w:date="2025-05-29T16:22:00Z" w16du:dateUtc="2025-05-29T06:22:00Z">
        <w:r>
          <w:rPr>
            <w:lang w:val="en-US"/>
          </w:rPr>
          <w:t>(</w:t>
        </w:r>
      </w:ins>
      <w:ins w:id="336" w:author="Philip Hawkes" w:date="2025-06-05T18:53:00Z" w16du:dateUtc="2025-06-05T08:53:00Z">
        <w:r w:rsidR="00301EB0">
          <w:rPr>
            <w:lang w:val="en-US"/>
          </w:rPr>
          <w:t xml:space="preserve">#562, </w:t>
        </w:r>
      </w:ins>
      <w:ins w:id="337" w:author="Philip Hawkes" w:date="2025-06-05T18:58:00Z" w16du:dateUtc="2025-06-05T08:58:00Z">
        <w:r w:rsidR="0068424D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#573, </w:t>
        </w:r>
      </w:ins>
      <w:ins w:id="338" w:author="Philip Hawkes" w:date="2025-05-29T16:22:00Z" w16du:dateUtc="2025-05-29T06:22:00Z">
        <w:r>
          <w:rPr>
            <w:lang w:val="en-US"/>
          </w:rPr>
          <w:t>#1070)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60"/>
        <w:gridCol w:w="1520"/>
        <w:gridCol w:w="1600"/>
        <w:gridCol w:w="1620"/>
        <w:gridCol w:w="1660"/>
      </w:tblGrid>
      <w:tr w:rsidR="001F30AA" w14:paraId="62FC6E56" w14:textId="77777777" w:rsidTr="00FE5DED">
        <w:trPr>
          <w:trHeight w:val="840"/>
          <w:jc w:val="center"/>
        </w:trPr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25A2AB" w14:textId="17CB4951" w:rsidR="001F30AA" w:rsidRDefault="001F30AA" w:rsidP="00FE5DED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339" w:author="Philip Hawkes" w:date="2025-07-03T18:23:00Z" w16du:dateUtc="2025-07-03T08:23:00Z">
              <w:r w:rsidR="003E6C85" w:rsidRPr="00A25001">
                <w:rPr>
                  <w:w w:val="100"/>
                  <w:lang w:val="en-GB"/>
                </w:rPr>
                <w:t>the CPE</w:t>
              </w:r>
              <w:r w:rsidR="003E6C85">
                <w:rPr>
                  <w:w w:val="100"/>
                  <w:lang w:val="en-GB"/>
                </w:rPr>
                <w:t xml:space="preserve"> MHA</w:t>
              </w:r>
            </w:ins>
            <w:del w:id="340" w:author="Philip Hawkes" w:date="2025-05-27T16:55:00Z" w16du:dateUtc="2025-05-27T06:55:00Z">
              <w:r w:rsidDel="00A25001">
                <w:rPr>
                  <w:w w:val="100"/>
                </w:rPr>
                <w:delText>EDP FA</w:delText>
              </w:r>
            </w:del>
            <w:del w:id="341" w:author="Philip Hawkes" w:date="2025-07-03T18:23:00Z" w16du:dateUtc="2025-07-03T08:23:00Z">
              <w:r w:rsidDel="003E6C85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block</w:t>
            </w:r>
            <w:ins w:id="342" w:author="Philip Hawkes" w:date="2025-07-03T18:24:00Z" w16du:dateUtc="2025-07-03T08:24:00Z">
              <w:r w:rsidR="003E6C85">
                <w:rPr>
                  <w:w w:val="100"/>
                </w:rPr>
                <w:t xml:space="preserve"> </w:t>
              </w:r>
              <w:r w:rsidR="003E6C85" w:rsidRPr="00B84D5B">
                <w:rPr>
                  <w:b w:val="0"/>
                  <w:bCs w:val="0"/>
                  <w:w w:val="100"/>
                  <w:lang w:val="en-GB"/>
                </w:rPr>
                <w:t>(#</w:t>
              </w:r>
              <w:proofErr w:type="gramStart"/>
              <w:r w:rsidR="003E6C85" w:rsidRPr="00B84D5B">
                <w:rPr>
                  <w:b w:val="0"/>
                  <w:bCs w:val="0"/>
                  <w:w w:val="100"/>
                  <w:lang w:val="en-GB"/>
                </w:rPr>
                <w:t>562,#</w:t>
              </w:r>
              <w:proofErr w:type="gramEnd"/>
              <w:r w:rsidR="003E6C85" w:rsidRPr="00B84D5B">
                <w:rPr>
                  <w:b w:val="0"/>
                  <w:bCs w:val="0"/>
                  <w:w w:val="100"/>
                  <w:lang w:val="en-GB"/>
                </w:rPr>
                <w:t>573, #1070)</w:t>
              </w:r>
            </w:ins>
          </w:p>
        </w:tc>
        <w:tc>
          <w:tcPr>
            <w:tcW w:w="1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DE4859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[0:11]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8A4A16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[12:23]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48F9F8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[24:35]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AA7FF9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[36:47]</w:t>
            </w:r>
          </w:p>
        </w:tc>
      </w:tr>
      <w:tr w:rsidR="001F30AA" w14:paraId="71FEC353" w14:textId="77777777" w:rsidTr="00FE5DED">
        <w:trPr>
          <w:trHeight w:val="360"/>
          <w:jc w:val="center"/>
        </w:trPr>
        <w:tc>
          <w:tcPr>
            <w:tcW w:w="776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21D541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SNS9 for frames transmitted by the non-AP MLD</w:t>
            </w:r>
          </w:p>
        </w:tc>
      </w:tr>
      <w:tr w:rsidR="001F30AA" w14:paraId="22043570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984781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1248:1295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FBFF8C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0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8775F9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C5C2AE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CA2BEE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TID3</w:t>
            </w:r>
          </w:p>
        </w:tc>
      </w:tr>
      <w:tr w:rsidR="001F30AA" w14:paraId="3A29EC6C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82CA5A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lastRenderedPageBreak/>
              <w:t>1296:1343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99AF2B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4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E1E19B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98E11C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6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00B4EE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7</w:t>
            </w:r>
          </w:p>
        </w:tc>
      </w:tr>
      <w:tr w:rsidR="001F30AA" w14:paraId="5268DA05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5FBC87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1344:1391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D08A50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8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572841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9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B035EE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10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11D016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11</w:t>
            </w:r>
          </w:p>
        </w:tc>
      </w:tr>
      <w:tr w:rsidR="001F30AA" w14:paraId="4865EA76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80DFBD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1392:1439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141B0B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5E567B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286C39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14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CCA1BE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15</w:t>
            </w:r>
          </w:p>
        </w:tc>
      </w:tr>
      <w:tr w:rsidR="001F30AA" w14:paraId="2AC2C195" w14:textId="77777777" w:rsidTr="00FE5DED">
        <w:trPr>
          <w:trHeight w:val="360"/>
          <w:jc w:val="center"/>
        </w:trPr>
        <w:tc>
          <w:tcPr>
            <w:tcW w:w="776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E0950D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SNS9 for frames transmitted by the AP MLD</w:t>
            </w:r>
          </w:p>
        </w:tc>
      </w:tr>
      <w:tr w:rsidR="001F30AA" w14:paraId="2D1CA0A5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892AE7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1440:1487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3F951F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0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487863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3F5BA9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AC393D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TID3</w:t>
            </w:r>
          </w:p>
        </w:tc>
      </w:tr>
      <w:tr w:rsidR="001F30AA" w14:paraId="077B074C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4B985B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1488:1535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20C0A9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4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8BF8ED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D9545F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6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8683CD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7</w:t>
            </w:r>
          </w:p>
        </w:tc>
      </w:tr>
      <w:tr w:rsidR="001F30AA" w14:paraId="44BB1EB7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D3AE74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1536:1583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D84253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8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754E1C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9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4247A3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10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C30C49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11</w:t>
            </w:r>
          </w:p>
        </w:tc>
      </w:tr>
      <w:tr w:rsidR="001F30AA" w14:paraId="0158D6CD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963649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1584:1631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AD6642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38E6B8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F7D451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14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991F77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15</w:t>
            </w:r>
          </w:p>
        </w:tc>
      </w:tr>
    </w:tbl>
    <w:p w14:paraId="38B156CF" w14:textId="77777777" w:rsidR="001F30AA" w:rsidRDefault="001F30AA" w:rsidP="00CF0530"/>
    <w:p w14:paraId="065C079D" w14:textId="7B99FEED" w:rsidR="001F30AA" w:rsidRDefault="001F30AA" w:rsidP="001F30AA">
      <w:pPr>
        <w:pStyle w:val="TableTitle"/>
        <w:numPr>
          <w:ilvl w:val="0"/>
          <w:numId w:val="106"/>
        </w:numPr>
        <w:rPr>
          <w:w w:val="100"/>
        </w:rPr>
      </w:pPr>
      <w:bookmarkStart w:id="343" w:name="RTF38303733323a205461626c65"/>
      <w:r>
        <w:rPr>
          <w:w w:val="100"/>
        </w:rPr>
        <w:t xml:space="preserve">Extracting EDP_SN_offset </w:t>
      </w:r>
      <w:del w:id="344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for SNS12 from </w:t>
      </w:r>
      <w:ins w:id="345" w:author="Philip Hawkes" w:date="2025-05-27T16:17:00Z" w16du:dateUtc="2025-05-27T06:17:00Z">
        <w:r w:rsidR="00332247">
          <w:rPr>
            <w:rFonts w:eastAsia="Times New Roman"/>
            <w14:ligatures w14:val="standardContextual"/>
          </w:rPr>
          <w:t>the</w:t>
        </w:r>
        <w:r w:rsidR="00332247" w:rsidRPr="009F23E2">
          <w:rPr>
            <w:rFonts w:eastAsia="Times New Roman"/>
            <w14:ligatures w14:val="standardContextual"/>
          </w:rPr>
          <w:t xml:space="preserve"> </w:t>
        </w:r>
        <w:r w:rsidR="00332247">
          <w:rPr>
            <w:rFonts w:eastAsia="Times New Roman"/>
            <w14:ligatures w14:val="standardContextual"/>
          </w:rPr>
          <w:t>CPE</w:t>
        </w:r>
      </w:ins>
      <w:ins w:id="346" w:author="Philip Hawkes" w:date="2025-05-27T16:29:00Z" w16du:dateUtc="2025-05-27T06:29:00Z">
        <w:r w:rsidR="0044365A" w:rsidDel="00332247">
          <w:rPr>
            <w:w w:val="100"/>
          </w:rPr>
          <w:t xml:space="preserve"> </w:t>
        </w:r>
      </w:ins>
      <w:ins w:id="347" w:author="Philip Hawkes" w:date="2025-07-03T18:24:00Z" w16du:dateUtc="2025-07-03T08:24:00Z">
        <w:r w:rsidR="003E6C85">
          <w:rPr>
            <w:w w:val="100"/>
          </w:rPr>
          <w:t xml:space="preserve">MHA </w:t>
        </w:r>
      </w:ins>
      <w:del w:id="348" w:author="Philip Hawkes" w:date="2025-05-27T16:17:00Z" w16du:dateUtc="2025-05-27T06:17:00Z">
        <w:r w:rsidDel="00332247">
          <w:rPr>
            <w:w w:val="100"/>
          </w:rPr>
          <w:delText>EDP</w:delText>
        </w:r>
      </w:del>
      <w:del w:id="349" w:author="Philip Hawkes" w:date="2025-05-27T16:29:00Z" w16du:dateUtc="2025-05-27T06:29:00Z">
        <w:r w:rsidDel="0044365A">
          <w:rPr>
            <w:w w:val="100"/>
          </w:rPr>
          <w:delText xml:space="preserve"> FA</w:delText>
        </w:r>
      </w:del>
      <w:r>
        <w:rPr>
          <w:w w:val="100"/>
        </w:rPr>
        <w:t xml:space="preserve"> </w:t>
      </w:r>
      <w:del w:id="350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351" w:author="Philip Hawkes" w:date="2025-07-03T19:56:00Z" w16du:dateUtc="2025-07-03T09:56:00Z">
        <w:r w:rsidR="00641F7C">
          <w:rPr>
            <w:w w:val="100"/>
          </w:rPr>
          <w:t>b</w:t>
        </w:r>
      </w:ins>
      <w:r>
        <w:rPr>
          <w:w w:val="100"/>
        </w:rPr>
        <w:t>lock</w:t>
      </w:r>
      <w:bookmarkEnd w:id="343"/>
    </w:p>
    <w:p w14:paraId="4EE0E48A" w14:textId="10AF9F6B" w:rsidR="00B812E0" w:rsidRPr="00B812E0" w:rsidRDefault="00B812E0" w:rsidP="00B812E0">
      <w:pPr>
        <w:rPr>
          <w:lang w:val="en-US"/>
        </w:rPr>
      </w:pPr>
      <w:ins w:id="352" w:author="Philip Hawkes" w:date="2025-05-29T16:22:00Z" w16du:dateUtc="2025-05-29T06:22:00Z">
        <w:r>
          <w:rPr>
            <w:lang w:val="en-US"/>
          </w:rPr>
          <w:t>(</w:t>
        </w:r>
      </w:ins>
      <w:ins w:id="353" w:author="Philip Hawkes" w:date="2025-06-05T18:53:00Z" w16du:dateUtc="2025-06-05T08:53:00Z">
        <w:r w:rsidR="00301EB0">
          <w:rPr>
            <w:lang w:val="en-US"/>
          </w:rPr>
          <w:t xml:space="preserve">#562, </w:t>
        </w:r>
      </w:ins>
      <w:ins w:id="354" w:author="Philip Hawkes" w:date="2025-06-05T18:59:00Z" w16du:dateUtc="2025-06-05T08:59:00Z">
        <w:r w:rsidR="0068424D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#573, </w:t>
        </w:r>
      </w:ins>
      <w:ins w:id="355" w:author="Philip Hawkes" w:date="2025-05-29T16:50:00Z" w16du:dateUtc="2025-05-29T06:50:00Z">
        <w:r w:rsidR="00166F9E">
          <w:rPr>
            <w:lang w:val="en-US"/>
          </w:rPr>
          <w:t>#</w:t>
        </w:r>
      </w:ins>
      <w:ins w:id="356" w:author="Philip Hawkes" w:date="2025-05-29T16:22:00Z" w16du:dateUtc="2025-05-29T06:22:00Z">
        <w:r>
          <w:rPr>
            <w:lang w:val="en-US"/>
          </w:rPr>
          <w:t>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20"/>
        <w:gridCol w:w="920"/>
        <w:gridCol w:w="900"/>
        <w:gridCol w:w="960"/>
        <w:gridCol w:w="920"/>
        <w:gridCol w:w="940"/>
        <w:gridCol w:w="940"/>
        <w:gridCol w:w="920"/>
        <w:gridCol w:w="960"/>
      </w:tblGrid>
      <w:tr w:rsidR="001F30AA" w14:paraId="168A15A1" w14:textId="77777777" w:rsidTr="00FE5DED">
        <w:trPr>
          <w:trHeight w:val="640"/>
          <w:jc w:val="center"/>
        </w:trPr>
        <w:tc>
          <w:tcPr>
            <w:tcW w:w="10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9CBF4B" w14:textId="1C16C667" w:rsidR="001F30AA" w:rsidRDefault="001F30AA" w:rsidP="00FE5DED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357" w:author="Philip Hawkes" w:date="2025-07-03T18:23:00Z" w16du:dateUtc="2025-07-03T08:23:00Z">
              <w:r w:rsidR="003E6C85" w:rsidRPr="00A25001">
                <w:rPr>
                  <w:w w:val="100"/>
                  <w:lang w:val="en-GB"/>
                </w:rPr>
                <w:t>the CPE</w:t>
              </w:r>
              <w:r w:rsidR="003E6C85">
                <w:rPr>
                  <w:w w:val="100"/>
                  <w:lang w:val="en-GB"/>
                </w:rPr>
                <w:t xml:space="preserve"> MHA</w:t>
              </w:r>
            </w:ins>
            <w:del w:id="358" w:author="Philip Hawkes" w:date="2025-05-27T16:55:00Z" w16du:dateUtc="2025-05-27T06:55:00Z">
              <w:r w:rsidDel="00A25001">
                <w:rPr>
                  <w:w w:val="100"/>
                </w:rPr>
                <w:delText>EDP FA</w:delText>
              </w:r>
            </w:del>
            <w:del w:id="359" w:author="Philip Hawkes" w:date="2025-07-03T18:23:00Z" w16du:dateUtc="2025-07-03T08:23:00Z">
              <w:r w:rsidDel="003E6C85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block</w:t>
            </w:r>
            <w:ins w:id="360" w:author="Philip Hawkes" w:date="2025-07-03T18:24:00Z" w16du:dateUtc="2025-07-03T08:24:00Z">
              <w:r w:rsidR="003E6C85">
                <w:rPr>
                  <w:w w:val="100"/>
                </w:rPr>
                <w:t xml:space="preserve"> </w:t>
              </w:r>
              <w:r w:rsidR="003E6C85" w:rsidRPr="00B84D5B">
                <w:rPr>
                  <w:b w:val="0"/>
                  <w:bCs w:val="0"/>
                  <w:w w:val="100"/>
                  <w:lang w:val="en-GB"/>
                </w:rPr>
                <w:t>(#</w:t>
              </w:r>
              <w:proofErr w:type="gramStart"/>
              <w:r w:rsidR="003E6C85" w:rsidRPr="00B84D5B">
                <w:rPr>
                  <w:b w:val="0"/>
                  <w:bCs w:val="0"/>
                  <w:w w:val="100"/>
                  <w:lang w:val="en-GB"/>
                </w:rPr>
                <w:t>562,#</w:t>
              </w:r>
              <w:proofErr w:type="gramEnd"/>
              <w:r w:rsidR="003E6C85" w:rsidRPr="00B84D5B">
                <w:rPr>
                  <w:b w:val="0"/>
                  <w:bCs w:val="0"/>
                  <w:w w:val="100"/>
                  <w:lang w:val="en-GB"/>
                </w:rPr>
                <w:t>573, #1070)</w:t>
              </w:r>
            </w:ins>
          </w:p>
        </w:tc>
        <w:tc>
          <w:tcPr>
            <w:tcW w:w="18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636EFE" w14:textId="77777777" w:rsidR="001F30AA" w:rsidRDefault="001F30AA" w:rsidP="00FE5DED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Sub-block Bits </w:t>
            </w:r>
          </w:p>
          <w:p w14:paraId="24A602CE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[0:11]</w:t>
            </w:r>
          </w:p>
        </w:tc>
        <w:tc>
          <w:tcPr>
            <w:tcW w:w="18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C66E7B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[12:23]</w:t>
            </w:r>
          </w:p>
        </w:tc>
        <w:tc>
          <w:tcPr>
            <w:tcW w:w="18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892FC3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[24:35]</w:t>
            </w:r>
          </w:p>
        </w:tc>
        <w:tc>
          <w:tcPr>
            <w:tcW w:w="18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FA25D5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[36:47]</w:t>
            </w:r>
          </w:p>
        </w:tc>
      </w:tr>
      <w:tr w:rsidR="001F30AA" w14:paraId="5E4EA088" w14:textId="77777777" w:rsidTr="00FE5DED">
        <w:trPr>
          <w:trHeight w:val="440"/>
          <w:jc w:val="center"/>
        </w:trPr>
        <w:tc>
          <w:tcPr>
            <w:tcW w:w="102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A6C6C46" w14:textId="77777777" w:rsidR="001F30AA" w:rsidRDefault="001F30AA" w:rsidP="00FE5DED">
            <w:pPr>
              <w:pStyle w:val="Acronym"/>
              <w:tabs>
                <w:tab w:val="clear" w:pos="2040"/>
              </w:tabs>
              <w:spacing w:before="0" w:after="0" w:line="240" w:lineRule="auto"/>
              <w:rPr>
                <w:rFonts w:ascii="Symbol" w:hAnsi="Symbol" w:cstheme="minorBidi" w:hint="eastAsia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828868" w14:textId="77777777" w:rsidR="001F30AA" w:rsidRDefault="001F30AA" w:rsidP="00FE5DED">
            <w:pPr>
              <w:pStyle w:val="CellHeading"/>
            </w:pPr>
            <w:r>
              <w:rPr>
                <w:b w:val="0"/>
                <w:bCs w:val="0"/>
                <w:w w:val="100"/>
              </w:rPr>
              <w:t>0:9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B7C27D" w14:textId="77777777" w:rsidR="001F30AA" w:rsidRDefault="001F30AA" w:rsidP="00FE5DED">
            <w:pPr>
              <w:pStyle w:val="CellHeading"/>
            </w:pPr>
            <w:r>
              <w:rPr>
                <w:b w:val="0"/>
                <w:bCs w:val="0"/>
                <w:w w:val="100"/>
              </w:rPr>
              <w:t>10:11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AD24E8" w14:textId="77777777" w:rsidR="001F30AA" w:rsidRDefault="001F30AA" w:rsidP="00FE5DED">
            <w:pPr>
              <w:pStyle w:val="CellHeading"/>
            </w:pPr>
            <w:r>
              <w:rPr>
                <w:b w:val="0"/>
                <w:bCs w:val="0"/>
                <w:w w:val="100"/>
              </w:rPr>
              <w:t>12:21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6D968C" w14:textId="77777777" w:rsidR="001F30AA" w:rsidRDefault="001F30AA" w:rsidP="00FE5DED">
            <w:pPr>
              <w:pStyle w:val="CellHeading"/>
            </w:pPr>
            <w:r>
              <w:rPr>
                <w:b w:val="0"/>
                <w:bCs w:val="0"/>
                <w:w w:val="100"/>
              </w:rPr>
              <w:t>22:23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355087" w14:textId="77777777" w:rsidR="001F30AA" w:rsidRDefault="001F30AA" w:rsidP="00FE5DED">
            <w:pPr>
              <w:pStyle w:val="CellHeading"/>
            </w:pPr>
            <w:r>
              <w:rPr>
                <w:b w:val="0"/>
                <w:bCs w:val="0"/>
                <w:w w:val="100"/>
              </w:rPr>
              <w:t>24:33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5F2973" w14:textId="77777777" w:rsidR="001F30AA" w:rsidRDefault="001F30AA" w:rsidP="00FE5DED">
            <w:pPr>
              <w:pStyle w:val="CellHeading"/>
            </w:pPr>
            <w:r>
              <w:rPr>
                <w:b w:val="0"/>
                <w:bCs w:val="0"/>
                <w:w w:val="100"/>
              </w:rPr>
              <w:t>34:35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C61BE2" w14:textId="6FE0A611" w:rsidR="001F30AA" w:rsidRDefault="001F30AA" w:rsidP="00FE5DED">
            <w:pPr>
              <w:pStyle w:val="CellHeading"/>
            </w:pPr>
            <w:r>
              <w:rPr>
                <w:b w:val="0"/>
                <w:bCs w:val="0"/>
                <w:w w:val="100"/>
              </w:rPr>
              <w:t>3</w:t>
            </w:r>
            <w:ins w:id="361" w:author="Philip Hawkes" w:date="2025-05-27T17:09:00Z" w16du:dateUtc="2025-05-27T07:09:00Z">
              <w:r w:rsidR="003D1498">
                <w:rPr>
                  <w:b w:val="0"/>
                  <w:bCs w:val="0"/>
                  <w:w w:val="100"/>
                </w:rPr>
                <w:t>6</w:t>
              </w:r>
            </w:ins>
            <w:del w:id="362" w:author="Philip Hawkes" w:date="2025-05-27T17:09:00Z" w16du:dateUtc="2025-05-27T07:09:00Z">
              <w:r w:rsidDel="003D1498">
                <w:rPr>
                  <w:b w:val="0"/>
                  <w:bCs w:val="0"/>
                  <w:w w:val="100"/>
                </w:rPr>
                <w:delText>5</w:delText>
              </w:r>
            </w:del>
            <w:r>
              <w:rPr>
                <w:b w:val="0"/>
                <w:bCs w:val="0"/>
                <w:w w:val="100"/>
              </w:rPr>
              <w:t>:45</w:t>
            </w:r>
            <w:r w:rsidR="0086603B">
              <w:rPr>
                <w:b w:val="0"/>
                <w:bCs w:val="0"/>
                <w:w w:val="100"/>
              </w:rPr>
              <w:t xml:space="preserve"> </w:t>
            </w:r>
            <w:ins w:id="363" w:author="Philip Hawkes" w:date="2025-05-27T17:09:00Z" w16du:dateUtc="2025-05-27T07:09:00Z">
              <w:r w:rsidR="00447895" w:rsidRPr="00447895">
                <w:rPr>
                  <w:rFonts w:eastAsia="Times New Roman"/>
                  <w:b w:val="0"/>
                  <w:bCs w:val="0"/>
                  <w:kern w:val="2"/>
                  <w14:ligatures w14:val="standardContextual"/>
                  <w:rPrChange w:id="364" w:author="Philip Hawkes" w:date="2025-05-27T17:09:00Z" w16du:dateUtc="2025-05-27T07:09:00Z">
                    <w:rPr>
                      <w:rFonts w:eastAsia="Times New Roman"/>
                      <w:kern w:val="2"/>
                      <w14:ligatures w14:val="standardContextual"/>
                    </w:rPr>
                  </w:rPrChange>
                </w:rPr>
                <w:t>(#318)</w:t>
              </w:r>
            </w:ins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2897A7" w14:textId="77777777" w:rsidR="001F30AA" w:rsidRDefault="001F30AA" w:rsidP="00FE5DED">
            <w:pPr>
              <w:pStyle w:val="CellHeading"/>
            </w:pPr>
            <w:r>
              <w:rPr>
                <w:b w:val="0"/>
                <w:bCs w:val="0"/>
                <w:w w:val="100"/>
              </w:rPr>
              <w:t>46:47</w:t>
            </w:r>
          </w:p>
        </w:tc>
      </w:tr>
      <w:tr w:rsidR="001F30AA" w14:paraId="3109AC25" w14:textId="77777777" w:rsidTr="00FE5DED">
        <w:trPr>
          <w:trHeight w:val="360"/>
          <w:jc w:val="center"/>
        </w:trPr>
        <w:tc>
          <w:tcPr>
            <w:tcW w:w="7520" w:type="dxa"/>
            <w:gridSpan w:val="8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716A76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SNS12 for frames transmitted by the non-AP MLD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0DD74E" w14:textId="77777777" w:rsidR="001F30AA" w:rsidRDefault="001F30AA" w:rsidP="00FE5DED">
            <w:pPr>
              <w:pStyle w:val="CellBody"/>
              <w:suppressAutoHyphens/>
            </w:pPr>
          </w:p>
        </w:tc>
      </w:tr>
      <w:tr w:rsidR="001F30AA" w14:paraId="1CC116DE" w14:textId="77777777" w:rsidTr="00FE5DED">
        <w:trPr>
          <w:trHeight w:val="560"/>
          <w:jc w:val="center"/>
        </w:trPr>
        <w:tc>
          <w:tcPr>
            <w:tcW w:w="1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1DD4FE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1632:1679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80EE0A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ACI 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38C056" w14:textId="08D46D31" w:rsidR="001F30AA" w:rsidRDefault="00EF3456" w:rsidP="00FE5DED">
            <w:pPr>
              <w:pStyle w:val="CellBody"/>
              <w:suppressAutoHyphens/>
            </w:pPr>
            <w:ins w:id="365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366" w:author="Philip Hawkes" w:date="2025-05-27T17:04:00Z" w16du:dateUtc="2025-05-27T07:04:00Z">
              <w:r w:rsidR="001F30AA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3780C0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ACI 1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5339F6" w14:textId="08E48EAE" w:rsidR="001F30AA" w:rsidRDefault="00EF3456" w:rsidP="00FE5DED">
            <w:pPr>
              <w:pStyle w:val="CellBody"/>
              <w:suppressAutoHyphens/>
            </w:pPr>
            <w:ins w:id="367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368" w:author="Philip Hawkes" w:date="2025-05-27T17:04:00Z" w16du:dateUtc="2025-05-27T07:04:00Z">
              <w:r w:rsidR="001F30AA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E38802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ACI 2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E56EF2" w14:textId="71F01507" w:rsidR="001F30AA" w:rsidRDefault="00EF3456" w:rsidP="00FE5DED">
            <w:pPr>
              <w:pStyle w:val="CellBody"/>
              <w:suppressAutoHyphens/>
            </w:pPr>
            <w:ins w:id="369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370" w:author="Philip Hawkes" w:date="2025-05-27T17:04:00Z" w16du:dateUtc="2025-05-27T07:04:00Z">
              <w:r w:rsidR="001F30AA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DE18ED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ACI 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6EFBDC" w14:textId="6AEF6282" w:rsidR="001F30AA" w:rsidRDefault="00EF3456" w:rsidP="00FE5DED">
            <w:pPr>
              <w:pStyle w:val="CellBody"/>
              <w:suppressAutoHyphens/>
            </w:pPr>
            <w:ins w:id="371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372" w:author="Philip Hawkes" w:date="2025-05-27T17:04:00Z" w16du:dateUtc="2025-05-27T07:04:00Z">
              <w:r w:rsidR="001F30AA" w:rsidDel="00EF3456">
                <w:rPr>
                  <w:w w:val="100"/>
                </w:rPr>
                <w:delText>Reserved</w:delText>
              </w:r>
            </w:del>
          </w:p>
        </w:tc>
      </w:tr>
      <w:tr w:rsidR="001F30AA" w14:paraId="4034033A" w14:textId="77777777" w:rsidTr="00FE5DED">
        <w:trPr>
          <w:trHeight w:val="360"/>
          <w:jc w:val="center"/>
        </w:trPr>
        <w:tc>
          <w:tcPr>
            <w:tcW w:w="7520" w:type="dxa"/>
            <w:gridSpan w:val="8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97045D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SNS12 for frames transmitted by the AP MLD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8F22B9" w14:textId="77777777" w:rsidR="001F30AA" w:rsidRDefault="001F30AA" w:rsidP="00FE5DED">
            <w:pPr>
              <w:pStyle w:val="CellBody"/>
              <w:suppressAutoHyphens/>
            </w:pPr>
          </w:p>
        </w:tc>
      </w:tr>
      <w:tr w:rsidR="001F30AA" w14:paraId="2270D294" w14:textId="77777777" w:rsidTr="00FE5DED">
        <w:trPr>
          <w:trHeight w:val="560"/>
          <w:jc w:val="center"/>
        </w:trPr>
        <w:tc>
          <w:tcPr>
            <w:tcW w:w="10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6C90C1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1680:1727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F9F6EF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ACI 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82F8DA" w14:textId="12F19E35" w:rsidR="001F30AA" w:rsidRDefault="00EF3456" w:rsidP="00FE5DED">
            <w:pPr>
              <w:pStyle w:val="CellBody"/>
              <w:suppressAutoHyphens/>
            </w:pPr>
            <w:ins w:id="373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374" w:author="Philip Hawkes" w:date="2025-05-27T17:04:00Z" w16du:dateUtc="2025-05-27T07:04:00Z">
              <w:r w:rsidR="001F30AA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91AEB7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ACI 1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E8956B" w14:textId="46424443" w:rsidR="001F30AA" w:rsidRDefault="00EF3456" w:rsidP="00FE5DED">
            <w:pPr>
              <w:pStyle w:val="CellBody"/>
              <w:suppressAutoHyphens/>
            </w:pPr>
            <w:ins w:id="375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376" w:author="Philip Hawkes" w:date="2025-05-27T17:04:00Z" w16du:dateUtc="2025-05-27T07:04:00Z">
              <w:r w:rsidR="001F30AA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B91C23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ACI 2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7944A1" w14:textId="79425B2B" w:rsidR="001F30AA" w:rsidRDefault="00EF3456" w:rsidP="00FE5DED">
            <w:pPr>
              <w:pStyle w:val="CellBody"/>
              <w:suppressAutoHyphens/>
            </w:pPr>
            <w:ins w:id="377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378" w:author="Philip Hawkes" w:date="2025-05-27T17:04:00Z" w16du:dateUtc="2025-05-27T07:04:00Z">
              <w:r w:rsidR="001F30AA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4AAD21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ACI 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E0A041" w14:textId="58CA6A1F" w:rsidR="001F30AA" w:rsidRDefault="00EF3456" w:rsidP="00FE5DED">
            <w:pPr>
              <w:pStyle w:val="CellBody"/>
              <w:suppressAutoHyphens/>
            </w:pPr>
            <w:ins w:id="379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380" w:author="Philip Hawkes" w:date="2025-05-27T17:04:00Z" w16du:dateUtc="2025-05-27T07:04:00Z">
              <w:r w:rsidR="001F30AA" w:rsidDel="00EF3456">
                <w:rPr>
                  <w:w w:val="100"/>
                </w:rPr>
                <w:delText>Reserved</w:delText>
              </w:r>
            </w:del>
          </w:p>
        </w:tc>
      </w:tr>
      <w:bookmarkEnd w:id="2"/>
    </w:tbl>
    <w:p w14:paraId="5D4B4012" w14:textId="77777777" w:rsidR="001F30AA" w:rsidRDefault="001F30AA" w:rsidP="00CF0530">
      <w:pPr>
        <w:pStyle w:val="TableTitle"/>
        <w:jc w:val="both"/>
        <w:rPr>
          <w:w w:val="100"/>
        </w:rPr>
      </w:pPr>
    </w:p>
    <w:sectPr w:rsidR="001F30AA" w:rsidSect="00DB5C76"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EA910" w14:textId="77777777" w:rsidR="00DC55B1" w:rsidRDefault="00DC55B1">
      <w:r>
        <w:separator/>
      </w:r>
    </w:p>
  </w:endnote>
  <w:endnote w:type="continuationSeparator" w:id="0">
    <w:p w14:paraId="0BADEB08" w14:textId="77777777" w:rsidR="00DC55B1" w:rsidRDefault="00DC55B1">
      <w:r>
        <w:continuationSeparator/>
      </w:r>
    </w:p>
  </w:endnote>
  <w:endnote w:type="continuationNotice" w:id="1">
    <w:p w14:paraId="698BCD6A" w14:textId="77777777" w:rsidR="00DC55B1" w:rsidRDefault="00DC5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46A60" w14:textId="77777777" w:rsidR="00DC55B1" w:rsidRDefault="00DC55B1">
      <w:r>
        <w:separator/>
      </w:r>
    </w:p>
  </w:footnote>
  <w:footnote w:type="continuationSeparator" w:id="0">
    <w:p w14:paraId="5FD6A373" w14:textId="77777777" w:rsidR="00DC55B1" w:rsidRDefault="00DC55B1">
      <w:r>
        <w:continuationSeparator/>
      </w:r>
    </w:p>
  </w:footnote>
  <w:footnote w:type="continuationNotice" w:id="1">
    <w:p w14:paraId="3EF61C1B" w14:textId="77777777" w:rsidR="00DC55B1" w:rsidRDefault="00DC55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5EB2F" w14:textId="4575B40C" w:rsidR="0011032B" w:rsidRDefault="00287ACD">
    <w:pPr>
      <w:pStyle w:val="Header"/>
    </w:pPr>
    <w:r w:rsidRPr="00287ACD">
      <w:t>11-25-</w:t>
    </w:r>
    <w:r w:rsidR="00303AE8">
      <w:t>1103</w:t>
    </w:r>
    <w:r w:rsidRPr="00287ACD">
      <w:t>-0</w:t>
    </w:r>
    <w:r w:rsidR="00EB3232">
      <w:t>2</w:t>
    </w:r>
    <w:r w:rsidRPr="00287ACD">
      <w:t>-00bi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2C"/>
    <w:multiLevelType w:val="multilevel"/>
    <w:tmpl w:val="FFFFFFFF"/>
    <w:lvl w:ilvl="0">
      <w:numFmt w:val="bullet"/>
      <w:lvlText w:val="—"/>
      <w:lvlJc w:val="left"/>
      <w:pPr>
        <w:ind w:left="1602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4" w15:restartNumberingAfterBreak="0">
    <w:nsid w:val="02C201E9"/>
    <w:multiLevelType w:val="hybridMultilevel"/>
    <w:tmpl w:val="0062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0341B"/>
    <w:multiLevelType w:val="multilevel"/>
    <w:tmpl w:val="4ACE2E5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0D7282"/>
    <w:multiLevelType w:val="hybridMultilevel"/>
    <w:tmpl w:val="F64430FA"/>
    <w:lvl w:ilvl="0" w:tplc="55D41F6C">
      <w:start w:val="6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336E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F37E77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B419A"/>
    <w:multiLevelType w:val="hybridMultilevel"/>
    <w:tmpl w:val="589E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13D52"/>
    <w:multiLevelType w:val="hybridMultilevel"/>
    <w:tmpl w:val="5C2A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570A1"/>
    <w:multiLevelType w:val="multilevel"/>
    <w:tmpl w:val="32A2DB96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924DC1"/>
    <w:multiLevelType w:val="hybridMultilevel"/>
    <w:tmpl w:val="3BC4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00CEB"/>
    <w:multiLevelType w:val="hybridMultilevel"/>
    <w:tmpl w:val="84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BE1DA6"/>
    <w:multiLevelType w:val="hybridMultilevel"/>
    <w:tmpl w:val="9438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FC188D"/>
    <w:multiLevelType w:val="hybridMultilevel"/>
    <w:tmpl w:val="FEFA5120"/>
    <w:lvl w:ilvl="0" w:tplc="8C8A1F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44845"/>
    <w:multiLevelType w:val="hybridMultilevel"/>
    <w:tmpl w:val="94E4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EB46EE"/>
    <w:multiLevelType w:val="hybridMultilevel"/>
    <w:tmpl w:val="9886E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1D3D5F"/>
    <w:multiLevelType w:val="hybridMultilevel"/>
    <w:tmpl w:val="4126D98E"/>
    <w:lvl w:ilvl="0" w:tplc="0409000F">
      <w:start w:val="1"/>
      <w:numFmt w:val="decimal"/>
      <w:lvlText w:val="%1.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2CA157C0"/>
    <w:multiLevelType w:val="multilevel"/>
    <w:tmpl w:val="37785C2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sz w:val="18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22" w15:restartNumberingAfterBreak="0">
    <w:nsid w:val="30712EEC"/>
    <w:multiLevelType w:val="hybridMultilevel"/>
    <w:tmpl w:val="A66E5454"/>
    <w:lvl w:ilvl="0" w:tplc="8C8A1F34">
      <w:start w:val="1"/>
      <w:numFmt w:val="bullet"/>
      <w:lvlText w:val="–"/>
      <w:lvlJc w:val="left"/>
      <w:pPr>
        <w:ind w:left="-3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23" w15:restartNumberingAfterBreak="0">
    <w:nsid w:val="31FB1D0D"/>
    <w:multiLevelType w:val="hybridMultilevel"/>
    <w:tmpl w:val="28A0DCCA"/>
    <w:lvl w:ilvl="0" w:tplc="8AA2E2D2">
      <w:start w:val="18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F46696"/>
    <w:multiLevelType w:val="hybridMultilevel"/>
    <w:tmpl w:val="A3F0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5A5A7C"/>
    <w:multiLevelType w:val="hybridMultilevel"/>
    <w:tmpl w:val="326A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81D7A"/>
    <w:multiLevelType w:val="multilevel"/>
    <w:tmpl w:val="2104E162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B65509"/>
    <w:multiLevelType w:val="hybridMultilevel"/>
    <w:tmpl w:val="167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B116CA"/>
    <w:multiLevelType w:val="hybridMultilevel"/>
    <w:tmpl w:val="06D2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F41E15"/>
    <w:multiLevelType w:val="hybridMultilevel"/>
    <w:tmpl w:val="80A2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476AF1"/>
    <w:multiLevelType w:val="hybridMultilevel"/>
    <w:tmpl w:val="BC5A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B155E6"/>
    <w:multiLevelType w:val="hybridMultilevel"/>
    <w:tmpl w:val="3976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C97199"/>
    <w:multiLevelType w:val="hybridMultilevel"/>
    <w:tmpl w:val="B628C1CE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F752DBF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1B0E2A"/>
    <w:multiLevelType w:val="hybridMultilevel"/>
    <w:tmpl w:val="185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9F6436"/>
    <w:multiLevelType w:val="multilevel"/>
    <w:tmpl w:val="F216F1E6"/>
    <w:lvl w:ilvl="0">
      <w:start w:val="10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pStyle w:val="Heading3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68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38" w15:restartNumberingAfterBreak="0">
    <w:nsid w:val="4FC3211A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FE54B4F"/>
    <w:multiLevelType w:val="hybridMultilevel"/>
    <w:tmpl w:val="650872A0"/>
    <w:lvl w:ilvl="0" w:tplc="C3D43CF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D92F49"/>
    <w:multiLevelType w:val="hybridMultilevel"/>
    <w:tmpl w:val="A094F00A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1E27FDD"/>
    <w:multiLevelType w:val="hybridMultilevel"/>
    <w:tmpl w:val="138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BD438F"/>
    <w:multiLevelType w:val="hybridMultilevel"/>
    <w:tmpl w:val="0B82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9D1F87"/>
    <w:multiLevelType w:val="hybridMultilevel"/>
    <w:tmpl w:val="5412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032727"/>
    <w:multiLevelType w:val="hybridMultilevel"/>
    <w:tmpl w:val="687A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9964BF"/>
    <w:multiLevelType w:val="hybridMultilevel"/>
    <w:tmpl w:val="8F089DF2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9070C33"/>
    <w:multiLevelType w:val="hybridMultilevel"/>
    <w:tmpl w:val="14D23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1C6399"/>
    <w:multiLevelType w:val="multilevel"/>
    <w:tmpl w:val="73C4BEB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6475DBB"/>
    <w:multiLevelType w:val="hybridMultilevel"/>
    <w:tmpl w:val="176E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CE172D"/>
    <w:multiLevelType w:val="hybridMultilevel"/>
    <w:tmpl w:val="B21C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0A6625"/>
    <w:multiLevelType w:val="hybridMultilevel"/>
    <w:tmpl w:val="A72C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0D5AEF"/>
    <w:multiLevelType w:val="hybridMultilevel"/>
    <w:tmpl w:val="7992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D36CF5"/>
    <w:multiLevelType w:val="hybridMultilevel"/>
    <w:tmpl w:val="8DC6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8449D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1894081">
    <w:abstractNumId w:val="0"/>
  </w:num>
  <w:num w:numId="2" w16cid:durableId="1017119361">
    <w:abstractNumId w:val="13"/>
  </w:num>
  <w:num w:numId="3" w16cid:durableId="8600454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61046063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9786323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333125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206571039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70751066">
    <w:abstractNumId w:val="42"/>
  </w:num>
  <w:num w:numId="9" w16cid:durableId="1810248541">
    <w:abstractNumId w:val="15"/>
  </w:num>
  <w:num w:numId="10" w16cid:durableId="1537156757">
    <w:abstractNumId w:val="34"/>
  </w:num>
  <w:num w:numId="11" w16cid:durableId="2003193713">
    <w:abstractNumId w:val="54"/>
  </w:num>
  <w:num w:numId="12" w16cid:durableId="1982224156">
    <w:abstractNumId w:val="22"/>
  </w:num>
  <w:num w:numId="13" w16cid:durableId="1320814858">
    <w:abstractNumId w:val="17"/>
  </w:num>
  <w:num w:numId="14" w16cid:durableId="1681392401">
    <w:abstractNumId w:val="46"/>
  </w:num>
  <w:num w:numId="15" w16cid:durableId="295185995">
    <w:abstractNumId w:val="32"/>
  </w:num>
  <w:num w:numId="16" w16cid:durableId="1912307230">
    <w:abstractNumId w:val="40"/>
  </w:num>
  <w:num w:numId="17" w16cid:durableId="1242641375">
    <w:abstractNumId w:val="49"/>
  </w:num>
  <w:num w:numId="18" w16cid:durableId="980304396">
    <w:abstractNumId w:val="37"/>
  </w:num>
  <w:num w:numId="19" w16cid:durableId="459373987">
    <w:abstractNumId w:val="3"/>
  </w:num>
  <w:num w:numId="20" w16cid:durableId="411391489">
    <w:abstractNumId w:val="25"/>
  </w:num>
  <w:num w:numId="21" w16cid:durableId="242766128">
    <w:abstractNumId w:val="50"/>
  </w:num>
  <w:num w:numId="22" w16cid:durableId="1542478834">
    <w:abstractNumId w:val="16"/>
  </w:num>
  <w:num w:numId="23" w16cid:durableId="387463764">
    <w:abstractNumId w:val="44"/>
  </w:num>
  <w:num w:numId="24" w16cid:durableId="48652470">
    <w:abstractNumId w:val="55"/>
  </w:num>
  <w:num w:numId="25" w16cid:durableId="983778296">
    <w:abstractNumId w:val="27"/>
  </w:num>
  <w:num w:numId="26" w16cid:durableId="1158307827">
    <w:abstractNumId w:val="30"/>
  </w:num>
  <w:num w:numId="27" w16cid:durableId="1111820286">
    <w:abstractNumId w:val="41"/>
  </w:num>
  <w:num w:numId="28" w16cid:durableId="2002846492">
    <w:abstractNumId w:val="51"/>
  </w:num>
  <w:num w:numId="29" w16cid:durableId="1440564843">
    <w:abstractNumId w:val="35"/>
  </w:num>
  <w:num w:numId="30" w16cid:durableId="1491100177">
    <w:abstractNumId w:val="45"/>
  </w:num>
  <w:num w:numId="31" w16cid:durableId="123041379">
    <w:abstractNumId w:val="52"/>
  </w:num>
  <w:num w:numId="32" w16cid:durableId="142893263">
    <w:abstractNumId w:val="29"/>
  </w:num>
  <w:num w:numId="33" w16cid:durableId="331223163">
    <w:abstractNumId w:val="4"/>
  </w:num>
  <w:num w:numId="34" w16cid:durableId="1587953238">
    <w:abstractNumId w:val="18"/>
  </w:num>
  <w:num w:numId="35" w16cid:durableId="1006782413">
    <w:abstractNumId w:val="31"/>
  </w:num>
  <w:num w:numId="36" w16cid:durableId="909119236">
    <w:abstractNumId w:val="24"/>
  </w:num>
  <w:num w:numId="37" w16cid:durableId="95760443">
    <w:abstractNumId w:val="12"/>
  </w:num>
  <w:num w:numId="38" w16cid:durableId="1466002602">
    <w:abstractNumId w:val="10"/>
  </w:num>
  <w:num w:numId="39" w16cid:durableId="1203639162">
    <w:abstractNumId w:val="43"/>
  </w:num>
  <w:num w:numId="40" w16cid:durableId="1257522790">
    <w:abstractNumId w:val="9"/>
  </w:num>
  <w:num w:numId="41" w16cid:durableId="1107507247">
    <w:abstractNumId w:val="19"/>
  </w:num>
  <w:num w:numId="42" w16cid:durableId="1818692355">
    <w:abstractNumId w:val="2"/>
  </w:num>
  <w:num w:numId="43" w16cid:durableId="1341808263">
    <w:abstractNumId w:val="28"/>
  </w:num>
  <w:num w:numId="44" w16cid:durableId="605964312">
    <w:abstractNumId w:val="53"/>
  </w:num>
  <w:num w:numId="45" w16cid:durableId="1759477679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608543583">
    <w:abstractNumId w:val="1"/>
    <w:lvlOverride w:ilvl="0">
      <w:lvl w:ilvl="0">
        <w:start w:val="1"/>
        <w:numFmt w:val="bullet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646550327">
    <w:abstractNumId w:val="1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92434731">
    <w:abstractNumId w:val="38"/>
  </w:num>
  <w:num w:numId="49" w16cid:durableId="1653214120">
    <w:abstractNumId w:val="8"/>
  </w:num>
  <w:num w:numId="50" w16cid:durableId="381757593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727100120">
    <w:abstractNumId w:val="56"/>
  </w:num>
  <w:num w:numId="52" w16cid:durableId="691033809">
    <w:abstractNumId w:val="33"/>
  </w:num>
  <w:num w:numId="53" w16cid:durableId="1646201826">
    <w:abstractNumId w:val="7"/>
  </w:num>
  <w:num w:numId="54" w16cid:durableId="1551378030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5" w16cid:durableId="1091664765">
    <w:abstractNumId w:val="36"/>
  </w:num>
  <w:num w:numId="56" w16cid:durableId="1235580076">
    <w:abstractNumId w:val="36"/>
    <w:lvlOverride w:ilvl="0">
      <w:startOverride w:val="10"/>
    </w:lvlOverride>
    <w:lvlOverride w:ilvl="1">
      <w:startOverride w:val="71"/>
    </w:lvlOverride>
    <w:lvlOverride w:ilvl="2">
      <w:startOverride w:val="7"/>
    </w:lvlOverride>
  </w:num>
  <w:num w:numId="57" w16cid:durableId="148404227">
    <w:abstractNumId w:val="39"/>
  </w:num>
  <w:num w:numId="58" w16cid:durableId="1031105239">
    <w:abstractNumId w:val="1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 w16cid:durableId="480386579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 w16cid:durableId="1977643329">
    <w:abstractNumId w:val="1"/>
    <w:lvlOverride w:ilvl="0">
      <w:lvl w:ilvl="0">
        <w:numFmt w:val="decimal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 w16cid:durableId="142821836">
    <w:abstractNumId w:val="5"/>
  </w:num>
  <w:num w:numId="62" w16cid:durableId="2092896497">
    <w:abstractNumId w:val="21"/>
  </w:num>
  <w:num w:numId="63" w16cid:durableId="1801530008">
    <w:abstractNumId w:val="1"/>
    <w:lvlOverride w:ilvl="0">
      <w:lvl w:ilvl="0">
        <w:numFmt w:val="decimal"/>
        <w:lvlText w:val="Table 9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 w16cid:durableId="1176652024">
    <w:abstractNumId w:val="1"/>
    <w:lvlOverride w:ilvl="0">
      <w:lvl w:ilvl="0">
        <w:start w:val="1"/>
        <w:numFmt w:val="bullet"/>
        <w:lvlText w:val="Figure 9-1001d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2102094755">
    <w:abstractNumId w:val="20"/>
  </w:num>
  <w:num w:numId="66" w16cid:durableId="550727432">
    <w:abstractNumId w:val="1"/>
    <w:lvlOverride w:ilvl="0">
      <w:lvl w:ilvl="0">
        <w:start w:val="1"/>
        <w:numFmt w:val="bullet"/>
        <w:lvlText w:val="Table  9-401a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 w16cid:durableId="2049062072">
    <w:abstractNumId w:val="1"/>
    <w:lvlOverride w:ilvl="0">
      <w:lvl w:ilvl="0">
        <w:start w:val="1"/>
        <w:numFmt w:val="bullet"/>
        <w:lvlText w:val="9.4.2.3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 w16cid:durableId="8882058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198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9" w16cid:durableId="632373401">
    <w:abstractNumId w:val="1"/>
    <w:lvlOverride w:ilvl="0">
      <w:lvl w:ilvl="0">
        <w:start w:val="1"/>
        <w:numFmt w:val="bullet"/>
        <w:lvlText w:val="10.71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95634863">
    <w:abstractNumId w:val="1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 w16cid:durableId="1488741553">
    <w:abstractNumId w:val="14"/>
  </w:num>
  <w:num w:numId="72" w16cid:durableId="9962812">
    <w:abstractNumId w:val="1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 w16cid:durableId="723255885">
    <w:abstractNumId w:val="1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 w16cid:durableId="635332348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 w16cid:durableId="329793400">
    <w:abstractNumId w:val="1"/>
    <w:lvlOverride w:ilvl="0">
      <w:lvl w:ilvl="0">
        <w:start w:val="1"/>
        <w:numFmt w:val="bullet"/>
        <w:lvlText w:val="10.71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26164039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7" w16cid:durableId="2053067814">
    <w:abstractNumId w:val="1"/>
    <w:lvlOverride w:ilvl="0">
      <w:lvl w:ilvl="0">
        <w:start w:val="1"/>
        <w:numFmt w:val="bullet"/>
        <w:lvlText w:val="10.7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94660340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 w16cid:durableId="456073111">
    <w:abstractNumId w:val="1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 w16cid:durableId="595599129">
    <w:abstractNumId w:val="1"/>
    <w:lvlOverride w:ilvl="0">
      <w:lvl w:ilvl="0">
        <w:start w:val="1"/>
        <w:numFmt w:val="bullet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 w16cid:durableId="1263340874">
    <w:abstractNumId w:val="47"/>
  </w:num>
  <w:num w:numId="82" w16cid:durableId="1765758298">
    <w:abstractNumId w:val="6"/>
  </w:num>
  <w:num w:numId="83" w16cid:durableId="1209758937">
    <w:abstractNumId w:val="23"/>
  </w:num>
  <w:num w:numId="84" w16cid:durableId="1578515061">
    <w:abstractNumId w:val="1"/>
    <w:lvlOverride w:ilvl="0">
      <w:lvl w:ilvl="0">
        <w:numFmt w:val="decimal"/>
        <w:lvlText w:val="10.7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5" w16cid:durableId="177124206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 w16cid:durableId="13527552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87" w16cid:durableId="969938333">
    <w:abstractNumId w:val="1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8" w16cid:durableId="1852640747">
    <w:abstractNumId w:val="1"/>
    <w:lvlOverride w:ilvl="0">
      <w:lvl w:ilvl="0">
        <w:numFmt w:val="decimal"/>
        <w:lvlText w:val="10.7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9" w16cid:durableId="912199241">
    <w:abstractNumId w:val="1"/>
    <w:lvlOverride w:ilvl="0">
      <w:lvl w:ilvl="0">
        <w:numFmt w:val="decimal"/>
        <w:lvlText w:val="10.7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0" w16cid:durableId="11955642">
    <w:abstractNumId w:val="1"/>
    <w:lvlOverride w:ilvl="0">
      <w:lvl w:ilvl="0">
        <w:start w:val="1"/>
        <w:numFmt w:val="bullet"/>
        <w:lvlText w:val="10.7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 w16cid:durableId="71006335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2" w16cid:durableId="1643777303">
    <w:abstractNumId w:val="48"/>
  </w:num>
  <w:num w:numId="93" w16cid:durableId="1245646977">
    <w:abstractNumId w:val="1"/>
    <w:lvlOverride w:ilvl="0">
      <w:lvl w:ilvl="0">
        <w:start w:val="1"/>
        <w:numFmt w:val="bullet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 w16cid:durableId="2064060295">
    <w:abstractNumId w:val="26"/>
  </w:num>
  <w:num w:numId="95" w16cid:durableId="1780567449">
    <w:abstractNumId w:val="1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 w16cid:durableId="1322082284">
    <w:abstractNumId w:val="1"/>
    <w:lvlOverride w:ilvl="0">
      <w:lvl w:ilvl="0">
        <w:start w:val="1"/>
        <w:numFmt w:val="bullet"/>
        <w:lvlText w:val="10.71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 w16cid:durableId="569190753">
    <w:abstractNumId w:val="1"/>
    <w:lvlOverride w:ilvl="0">
      <w:lvl w:ilvl="0">
        <w:start w:val="1"/>
        <w:numFmt w:val="bullet"/>
        <w:lvlText w:val="10.7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 w16cid:durableId="243956055">
    <w:abstractNumId w:val="1"/>
    <w:lvlOverride w:ilvl="0">
      <w:lvl w:ilvl="0">
        <w:start w:val="1"/>
        <w:numFmt w:val="bullet"/>
        <w:lvlText w:val="10.7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 w16cid:durableId="1179350245">
    <w:abstractNumId w:val="1"/>
    <w:lvlOverride w:ilvl="0">
      <w:lvl w:ilvl="0">
        <w:start w:val="1"/>
        <w:numFmt w:val="bullet"/>
        <w:lvlText w:val="10.71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 w16cid:durableId="99656977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1" w16cid:durableId="1575431649">
    <w:abstractNumId w:val="1"/>
    <w:lvlOverride w:ilvl="0">
      <w:lvl w:ilvl="0">
        <w:start w:val="1"/>
        <w:numFmt w:val="bullet"/>
        <w:lvlText w:val="Table 10-4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1536385868">
    <w:abstractNumId w:val="1"/>
    <w:lvlOverride w:ilvl="0">
      <w:lvl w:ilvl="0">
        <w:start w:val="1"/>
        <w:numFmt w:val="bullet"/>
        <w:lvlText w:val="Table 10-4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884870684">
    <w:abstractNumId w:val="1"/>
    <w:lvlOverride w:ilvl="0">
      <w:lvl w:ilvl="0">
        <w:start w:val="1"/>
        <w:numFmt w:val="bullet"/>
        <w:lvlText w:val="Table 10-4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4" w16cid:durableId="2081709108">
    <w:abstractNumId w:val="1"/>
    <w:lvlOverride w:ilvl="0">
      <w:lvl w:ilvl="0">
        <w:start w:val="1"/>
        <w:numFmt w:val="bullet"/>
        <w:lvlText w:val="Table 10-40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5" w16cid:durableId="228080351">
    <w:abstractNumId w:val="1"/>
    <w:lvlOverride w:ilvl="0">
      <w:lvl w:ilvl="0">
        <w:start w:val="1"/>
        <w:numFmt w:val="bullet"/>
        <w:lvlText w:val="Table 10-40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6" w16cid:durableId="1057894726">
    <w:abstractNumId w:val="1"/>
    <w:lvlOverride w:ilvl="0">
      <w:lvl w:ilvl="0">
        <w:start w:val="1"/>
        <w:numFmt w:val="bullet"/>
        <w:lvlText w:val="Table 10-40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7" w16cid:durableId="1366366392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8" w16cid:durableId="1924216413">
    <w:abstractNumId w:val="1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9" w16cid:durableId="1291354098">
    <w:abstractNumId w:val="1"/>
    <w:lvlOverride w:ilvl="0">
      <w:lvl w:ilvl="0">
        <w:start w:val="1"/>
        <w:numFmt w:val="bullet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0" w16cid:durableId="689575320">
    <w:abstractNumId w:val="1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1" w16cid:durableId="506675514">
    <w:abstractNumId w:val="1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2" w16cid:durableId="569967552">
    <w:abstractNumId w:val="1"/>
    <w:lvlOverride w:ilvl="0">
      <w:lvl w:ilvl="0">
        <w:start w:val="1"/>
        <w:numFmt w:val="bullet"/>
        <w:lvlText w:val="10.71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3" w16cid:durableId="2091193086">
    <w:abstractNumId w:val="1"/>
    <w:lvlOverride w:ilvl="0">
      <w:lvl w:ilvl="0">
        <w:start w:val="1"/>
        <w:numFmt w:val="bullet"/>
        <w:lvlText w:val="10.7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4" w16cid:durableId="1379862692">
    <w:abstractNumId w:val="1"/>
    <w:lvlOverride w:ilvl="0">
      <w:lvl w:ilvl="0">
        <w:start w:val="1"/>
        <w:numFmt w:val="bullet"/>
        <w:lvlText w:val="10.71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5" w16cid:durableId="580676105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6" w16cid:durableId="526993597">
    <w:abstractNumId w:val="1"/>
    <w:lvlOverride w:ilvl="0">
      <w:lvl w:ilvl="0">
        <w:start w:val="1"/>
        <w:numFmt w:val="bullet"/>
        <w:lvlText w:val="10.71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1345013701">
    <w:abstractNumId w:val="1"/>
    <w:lvlOverride w:ilvl="0">
      <w:lvl w:ilvl="0">
        <w:start w:val="1"/>
        <w:numFmt w:val="bullet"/>
        <w:lvlText w:val="10.71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78871819">
    <w:abstractNumId w:val="1"/>
    <w:lvlOverride w:ilvl="0">
      <w:lvl w:ilvl="0">
        <w:start w:val="1"/>
        <w:numFmt w:val="bullet"/>
        <w:lvlText w:val="10.71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1370644773">
    <w:abstractNumId w:val="1"/>
    <w:lvlOverride w:ilvl="0">
      <w:lvl w:ilvl="0">
        <w:start w:val="1"/>
        <w:numFmt w:val="bullet"/>
        <w:lvlText w:val="10.71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0" w16cid:durableId="1606765657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1" w16cid:durableId="510533053">
    <w:abstractNumId w:val="1"/>
    <w:lvlOverride w:ilvl="0">
      <w:lvl w:ilvl="0">
        <w:start w:val="1"/>
        <w:numFmt w:val="bullet"/>
        <w:lvlText w:val="10.7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434134744">
    <w:abstractNumId w:val="1"/>
    <w:lvlOverride w:ilvl="0">
      <w:lvl w:ilvl="0">
        <w:start w:val="1"/>
        <w:numFmt w:val="bullet"/>
        <w:lvlText w:val="10.71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3" w16cid:durableId="1255628319">
    <w:abstractNumId w:val="1"/>
    <w:lvlOverride w:ilvl="0">
      <w:lvl w:ilvl="0">
        <w:start w:val="1"/>
        <w:numFmt w:val="bullet"/>
        <w:lvlText w:val="10.7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1411658549">
    <w:abstractNumId w:val="11"/>
  </w:num>
  <w:num w:numId="125" w16cid:durableId="1989238209">
    <w:abstractNumId w:val="1"/>
    <w:lvlOverride w:ilvl="0">
      <w:lvl w:ilvl="0">
        <w:start w:val="1"/>
        <w:numFmt w:val="bullet"/>
        <w:lvlText w:val="10.71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410321932">
    <w:abstractNumId w:val="1"/>
    <w:lvlOverride w:ilvl="0">
      <w:lvl w:ilvl="0">
        <w:numFmt w:val="decimal"/>
        <w:lvlText w:val="4.5.4.10a 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7" w16cid:durableId="1057362589">
    <w:abstractNumId w:val="1"/>
    <w:lvlOverride w:ilvl="0">
      <w:lvl w:ilvl="0">
        <w:start w:val="1"/>
        <w:numFmt w:val="bullet"/>
        <w:lvlText w:val="Table 10-40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8" w16cid:durableId="876968111">
    <w:abstractNumId w:val="1"/>
    <w:lvlOverride w:ilvl="0">
      <w:lvl w:ilvl="0">
        <w:start w:val="1"/>
        <w:numFmt w:val="bullet"/>
        <w:lvlText w:val="Table 10-40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542060950">
    <w:abstractNumId w:val="1"/>
    <w:lvlOverride w:ilvl="0">
      <w:lvl w:ilvl="0">
        <w:start w:val="1"/>
        <w:numFmt w:val="bullet"/>
        <w:lvlText w:val="Table 10-40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0" w16cid:durableId="1998682842">
    <w:abstractNumId w:val="1"/>
    <w:lvlOverride w:ilvl="0">
      <w:lvl w:ilvl="0">
        <w:start w:val="1"/>
        <w:numFmt w:val="bullet"/>
        <w:lvlText w:val="Table 10-40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1343976534">
    <w:abstractNumId w:val="1"/>
    <w:lvlOverride w:ilvl="0">
      <w:lvl w:ilvl="0">
        <w:start w:val="1"/>
        <w:numFmt w:val="bullet"/>
        <w:lvlText w:val="Table 10-40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2" w16cid:durableId="1692951447">
    <w:abstractNumId w:val="1"/>
    <w:lvlOverride w:ilvl="0">
      <w:lvl w:ilvl="0">
        <w:start w:val="1"/>
        <w:numFmt w:val="bullet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3" w16cid:durableId="138109894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31838281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1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ilip Hawkes">
    <w15:presenceInfo w15:providerId="AD" w15:userId="S::phawkes@qti.qualcomm.com::eab752e9-2551-474c-ad87-8e16484382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intFractionalCharacterWidth/>
  <w:bordersDoNotSurroundHeader/>
  <w:bordersDoNotSurroundFooter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3C5"/>
    <w:rsid w:val="00000BE1"/>
    <w:rsid w:val="00001181"/>
    <w:rsid w:val="00001561"/>
    <w:rsid w:val="000018ED"/>
    <w:rsid w:val="00001FAC"/>
    <w:rsid w:val="00002160"/>
    <w:rsid w:val="00002399"/>
    <w:rsid w:val="00002781"/>
    <w:rsid w:val="00002968"/>
    <w:rsid w:val="00002B6A"/>
    <w:rsid w:val="00002DC7"/>
    <w:rsid w:val="00003060"/>
    <w:rsid w:val="000032BD"/>
    <w:rsid w:val="000038AE"/>
    <w:rsid w:val="000038F0"/>
    <w:rsid w:val="00004161"/>
    <w:rsid w:val="000041A3"/>
    <w:rsid w:val="00004758"/>
    <w:rsid w:val="00004996"/>
    <w:rsid w:val="00004FDB"/>
    <w:rsid w:val="00005264"/>
    <w:rsid w:val="000053CF"/>
    <w:rsid w:val="000053D5"/>
    <w:rsid w:val="000055EF"/>
    <w:rsid w:val="0000577E"/>
    <w:rsid w:val="00005903"/>
    <w:rsid w:val="00005914"/>
    <w:rsid w:val="000059E7"/>
    <w:rsid w:val="00005A7A"/>
    <w:rsid w:val="000060A0"/>
    <w:rsid w:val="0000639C"/>
    <w:rsid w:val="000064C6"/>
    <w:rsid w:val="0000694D"/>
    <w:rsid w:val="00006B48"/>
    <w:rsid w:val="00006B84"/>
    <w:rsid w:val="00006DB0"/>
    <w:rsid w:val="00006FF2"/>
    <w:rsid w:val="00007334"/>
    <w:rsid w:val="000074E8"/>
    <w:rsid w:val="00007609"/>
    <w:rsid w:val="00007666"/>
    <w:rsid w:val="00007917"/>
    <w:rsid w:val="0000798E"/>
    <w:rsid w:val="00007C9B"/>
    <w:rsid w:val="00007DFB"/>
    <w:rsid w:val="00010023"/>
    <w:rsid w:val="000102AD"/>
    <w:rsid w:val="00010316"/>
    <w:rsid w:val="0001033C"/>
    <w:rsid w:val="00010507"/>
    <w:rsid w:val="00010932"/>
    <w:rsid w:val="00010C22"/>
    <w:rsid w:val="00011725"/>
    <w:rsid w:val="00011B90"/>
    <w:rsid w:val="00011BE1"/>
    <w:rsid w:val="00011E4B"/>
    <w:rsid w:val="000121D2"/>
    <w:rsid w:val="00012710"/>
    <w:rsid w:val="00012BFE"/>
    <w:rsid w:val="00012CD5"/>
    <w:rsid w:val="00012CFD"/>
    <w:rsid w:val="00012D15"/>
    <w:rsid w:val="00012DB2"/>
    <w:rsid w:val="00012E0C"/>
    <w:rsid w:val="00012E50"/>
    <w:rsid w:val="00012FA4"/>
    <w:rsid w:val="0001337F"/>
    <w:rsid w:val="00013466"/>
    <w:rsid w:val="00013985"/>
    <w:rsid w:val="00013A38"/>
    <w:rsid w:val="00013AD8"/>
    <w:rsid w:val="00013F2D"/>
    <w:rsid w:val="00014134"/>
    <w:rsid w:val="0001458D"/>
    <w:rsid w:val="00015036"/>
    <w:rsid w:val="000155A1"/>
    <w:rsid w:val="0001579D"/>
    <w:rsid w:val="0001581C"/>
    <w:rsid w:val="00015B37"/>
    <w:rsid w:val="00015CB9"/>
    <w:rsid w:val="00015DBB"/>
    <w:rsid w:val="00015EE0"/>
    <w:rsid w:val="00016100"/>
    <w:rsid w:val="000166B6"/>
    <w:rsid w:val="00016A23"/>
    <w:rsid w:val="00016CDF"/>
    <w:rsid w:val="00017168"/>
    <w:rsid w:val="00020121"/>
    <w:rsid w:val="00020227"/>
    <w:rsid w:val="00020500"/>
    <w:rsid w:val="00020969"/>
    <w:rsid w:val="00020972"/>
    <w:rsid w:val="000209C5"/>
    <w:rsid w:val="00020A51"/>
    <w:rsid w:val="00021324"/>
    <w:rsid w:val="000213FC"/>
    <w:rsid w:val="00021741"/>
    <w:rsid w:val="00021C3A"/>
    <w:rsid w:val="0002222A"/>
    <w:rsid w:val="000223B1"/>
    <w:rsid w:val="000225F0"/>
    <w:rsid w:val="000228B8"/>
    <w:rsid w:val="000229AF"/>
    <w:rsid w:val="000229C4"/>
    <w:rsid w:val="00022A73"/>
    <w:rsid w:val="00022E82"/>
    <w:rsid w:val="00022FFC"/>
    <w:rsid w:val="00023317"/>
    <w:rsid w:val="000233A6"/>
    <w:rsid w:val="00024362"/>
    <w:rsid w:val="00024465"/>
    <w:rsid w:val="0002465E"/>
    <w:rsid w:val="00024A42"/>
    <w:rsid w:val="00025176"/>
    <w:rsid w:val="00025242"/>
    <w:rsid w:val="00025474"/>
    <w:rsid w:val="00025572"/>
    <w:rsid w:val="00025D3B"/>
    <w:rsid w:val="00025D58"/>
    <w:rsid w:val="00025F8B"/>
    <w:rsid w:val="0002651F"/>
    <w:rsid w:val="00026850"/>
    <w:rsid w:val="00026A64"/>
    <w:rsid w:val="0002714F"/>
    <w:rsid w:val="000271E0"/>
    <w:rsid w:val="00027339"/>
    <w:rsid w:val="0002740F"/>
    <w:rsid w:val="0002756A"/>
    <w:rsid w:val="000277A6"/>
    <w:rsid w:val="00027E66"/>
    <w:rsid w:val="00027EB5"/>
    <w:rsid w:val="00027FC0"/>
    <w:rsid w:val="000308AB"/>
    <w:rsid w:val="0003095A"/>
    <w:rsid w:val="00030B71"/>
    <w:rsid w:val="00030D44"/>
    <w:rsid w:val="00030FCE"/>
    <w:rsid w:val="00031274"/>
    <w:rsid w:val="0003153A"/>
    <w:rsid w:val="00032B40"/>
    <w:rsid w:val="00032D4D"/>
    <w:rsid w:val="00032D9C"/>
    <w:rsid w:val="0003313A"/>
    <w:rsid w:val="000331CC"/>
    <w:rsid w:val="000333FB"/>
    <w:rsid w:val="000335EF"/>
    <w:rsid w:val="00033841"/>
    <w:rsid w:val="00033E81"/>
    <w:rsid w:val="0003484B"/>
    <w:rsid w:val="00034A12"/>
    <w:rsid w:val="00034A20"/>
    <w:rsid w:val="00034B3D"/>
    <w:rsid w:val="00034F29"/>
    <w:rsid w:val="00035667"/>
    <w:rsid w:val="00035D4D"/>
    <w:rsid w:val="00035EA4"/>
    <w:rsid w:val="0003653A"/>
    <w:rsid w:val="00036FF1"/>
    <w:rsid w:val="000370AB"/>
    <w:rsid w:val="000370F9"/>
    <w:rsid w:val="000371D3"/>
    <w:rsid w:val="000374C2"/>
    <w:rsid w:val="00037578"/>
    <w:rsid w:val="00037685"/>
    <w:rsid w:val="0003768A"/>
    <w:rsid w:val="0003771E"/>
    <w:rsid w:val="00037BC2"/>
    <w:rsid w:val="00037F29"/>
    <w:rsid w:val="0004032A"/>
    <w:rsid w:val="000409B9"/>
    <w:rsid w:val="00040AC1"/>
    <w:rsid w:val="00041341"/>
    <w:rsid w:val="00041B1A"/>
    <w:rsid w:val="00041DE9"/>
    <w:rsid w:val="000421C3"/>
    <w:rsid w:val="00042255"/>
    <w:rsid w:val="000423B2"/>
    <w:rsid w:val="00042854"/>
    <w:rsid w:val="00042FA9"/>
    <w:rsid w:val="00042FAE"/>
    <w:rsid w:val="0004302F"/>
    <w:rsid w:val="00043998"/>
    <w:rsid w:val="00043B28"/>
    <w:rsid w:val="00043D3D"/>
    <w:rsid w:val="000440B8"/>
    <w:rsid w:val="0004439F"/>
    <w:rsid w:val="00044465"/>
    <w:rsid w:val="000448A0"/>
    <w:rsid w:val="00044BF9"/>
    <w:rsid w:val="00044DF8"/>
    <w:rsid w:val="00045043"/>
    <w:rsid w:val="000452C3"/>
    <w:rsid w:val="00045515"/>
    <w:rsid w:val="0004587C"/>
    <w:rsid w:val="00045C64"/>
    <w:rsid w:val="00045CB0"/>
    <w:rsid w:val="00045E01"/>
    <w:rsid w:val="00045FF2"/>
    <w:rsid w:val="0004632F"/>
    <w:rsid w:val="000467D7"/>
    <w:rsid w:val="00046B91"/>
    <w:rsid w:val="00046FB7"/>
    <w:rsid w:val="00047060"/>
    <w:rsid w:val="000474F5"/>
    <w:rsid w:val="00047645"/>
    <w:rsid w:val="00047771"/>
    <w:rsid w:val="00047917"/>
    <w:rsid w:val="000479A5"/>
    <w:rsid w:val="00047CF7"/>
    <w:rsid w:val="00047D52"/>
    <w:rsid w:val="00047FE3"/>
    <w:rsid w:val="000501DC"/>
    <w:rsid w:val="00050426"/>
    <w:rsid w:val="0005045F"/>
    <w:rsid w:val="00050598"/>
    <w:rsid w:val="0005076F"/>
    <w:rsid w:val="00050985"/>
    <w:rsid w:val="00050CBE"/>
    <w:rsid w:val="00051241"/>
    <w:rsid w:val="00051832"/>
    <w:rsid w:val="000518B2"/>
    <w:rsid w:val="0005196E"/>
    <w:rsid w:val="00051AE0"/>
    <w:rsid w:val="00051BA3"/>
    <w:rsid w:val="00051DE7"/>
    <w:rsid w:val="000525AA"/>
    <w:rsid w:val="00052716"/>
    <w:rsid w:val="00052727"/>
    <w:rsid w:val="00052A38"/>
    <w:rsid w:val="00052CB0"/>
    <w:rsid w:val="00053056"/>
    <w:rsid w:val="000530F9"/>
    <w:rsid w:val="0005392A"/>
    <w:rsid w:val="00053A2E"/>
    <w:rsid w:val="00053C2D"/>
    <w:rsid w:val="00054186"/>
    <w:rsid w:val="000541C5"/>
    <w:rsid w:val="000542FF"/>
    <w:rsid w:val="000544E2"/>
    <w:rsid w:val="00054869"/>
    <w:rsid w:val="000548FB"/>
    <w:rsid w:val="00054988"/>
    <w:rsid w:val="000549E2"/>
    <w:rsid w:val="00054D10"/>
    <w:rsid w:val="00054DEB"/>
    <w:rsid w:val="00055210"/>
    <w:rsid w:val="000552BF"/>
    <w:rsid w:val="00055306"/>
    <w:rsid w:val="00055A9F"/>
    <w:rsid w:val="0005629B"/>
    <w:rsid w:val="0005643A"/>
    <w:rsid w:val="000567FC"/>
    <w:rsid w:val="0005685E"/>
    <w:rsid w:val="000568B0"/>
    <w:rsid w:val="0005694E"/>
    <w:rsid w:val="00056C66"/>
    <w:rsid w:val="00056DD4"/>
    <w:rsid w:val="00056FFE"/>
    <w:rsid w:val="00057031"/>
    <w:rsid w:val="00057584"/>
    <w:rsid w:val="000575D4"/>
    <w:rsid w:val="00057861"/>
    <w:rsid w:val="0005795E"/>
    <w:rsid w:val="00057A1F"/>
    <w:rsid w:val="00057A48"/>
    <w:rsid w:val="000606AB"/>
    <w:rsid w:val="00060B98"/>
    <w:rsid w:val="00060D9C"/>
    <w:rsid w:val="00060EC1"/>
    <w:rsid w:val="00060F51"/>
    <w:rsid w:val="000614AE"/>
    <w:rsid w:val="000617A8"/>
    <w:rsid w:val="000618A3"/>
    <w:rsid w:val="00061990"/>
    <w:rsid w:val="00061C3D"/>
    <w:rsid w:val="00061DD9"/>
    <w:rsid w:val="000622A1"/>
    <w:rsid w:val="00062496"/>
    <w:rsid w:val="0006286E"/>
    <w:rsid w:val="0006289A"/>
    <w:rsid w:val="000628C0"/>
    <w:rsid w:val="0006290F"/>
    <w:rsid w:val="00062BC8"/>
    <w:rsid w:val="00062F33"/>
    <w:rsid w:val="00062F93"/>
    <w:rsid w:val="0006315A"/>
    <w:rsid w:val="000632A5"/>
    <w:rsid w:val="000632D1"/>
    <w:rsid w:val="00063A1E"/>
    <w:rsid w:val="000640B7"/>
    <w:rsid w:val="000641AA"/>
    <w:rsid w:val="000649F8"/>
    <w:rsid w:val="00065245"/>
    <w:rsid w:val="00065A83"/>
    <w:rsid w:val="00065BE4"/>
    <w:rsid w:val="000662CF"/>
    <w:rsid w:val="0006638A"/>
    <w:rsid w:val="0006639B"/>
    <w:rsid w:val="000666CD"/>
    <w:rsid w:val="00066C60"/>
    <w:rsid w:val="00066D8A"/>
    <w:rsid w:val="00066F8A"/>
    <w:rsid w:val="0006701B"/>
    <w:rsid w:val="000672A3"/>
    <w:rsid w:val="000672CA"/>
    <w:rsid w:val="000676E5"/>
    <w:rsid w:val="00067A02"/>
    <w:rsid w:val="00067B7D"/>
    <w:rsid w:val="00067E4D"/>
    <w:rsid w:val="00067FF5"/>
    <w:rsid w:val="0007041A"/>
    <w:rsid w:val="0007051E"/>
    <w:rsid w:val="000705CE"/>
    <w:rsid w:val="000707D3"/>
    <w:rsid w:val="00070A25"/>
    <w:rsid w:val="00070D24"/>
    <w:rsid w:val="00070EE1"/>
    <w:rsid w:val="00071576"/>
    <w:rsid w:val="0007173E"/>
    <w:rsid w:val="00071984"/>
    <w:rsid w:val="00071F86"/>
    <w:rsid w:val="00072045"/>
    <w:rsid w:val="000725BF"/>
    <w:rsid w:val="00072CF5"/>
    <w:rsid w:val="00072DB2"/>
    <w:rsid w:val="00072DFD"/>
    <w:rsid w:val="00072F9C"/>
    <w:rsid w:val="00073B29"/>
    <w:rsid w:val="00074424"/>
    <w:rsid w:val="00074438"/>
    <w:rsid w:val="00074C9D"/>
    <w:rsid w:val="00074D16"/>
    <w:rsid w:val="00074FF5"/>
    <w:rsid w:val="00075085"/>
    <w:rsid w:val="000753F4"/>
    <w:rsid w:val="00075676"/>
    <w:rsid w:val="0007574A"/>
    <w:rsid w:val="00075BFA"/>
    <w:rsid w:val="00075F56"/>
    <w:rsid w:val="00075F8F"/>
    <w:rsid w:val="00075FDC"/>
    <w:rsid w:val="000763E2"/>
    <w:rsid w:val="00076BC6"/>
    <w:rsid w:val="0007737F"/>
    <w:rsid w:val="000774E7"/>
    <w:rsid w:val="00077548"/>
    <w:rsid w:val="0007761E"/>
    <w:rsid w:val="00077669"/>
    <w:rsid w:val="00077C53"/>
    <w:rsid w:val="00077CAA"/>
    <w:rsid w:val="00077DF6"/>
    <w:rsid w:val="00077EB9"/>
    <w:rsid w:val="00080145"/>
    <w:rsid w:val="00080343"/>
    <w:rsid w:val="000804D5"/>
    <w:rsid w:val="0008071C"/>
    <w:rsid w:val="00080AA8"/>
    <w:rsid w:val="00080B6C"/>
    <w:rsid w:val="00080C86"/>
    <w:rsid w:val="00080E5D"/>
    <w:rsid w:val="00080EE0"/>
    <w:rsid w:val="00081442"/>
    <w:rsid w:val="000818A3"/>
    <w:rsid w:val="000819F1"/>
    <w:rsid w:val="00081C63"/>
    <w:rsid w:val="00081C86"/>
    <w:rsid w:val="00082047"/>
    <w:rsid w:val="0008221E"/>
    <w:rsid w:val="00082490"/>
    <w:rsid w:val="00082557"/>
    <w:rsid w:val="000826EB"/>
    <w:rsid w:val="00082BE1"/>
    <w:rsid w:val="00082BFF"/>
    <w:rsid w:val="00082CC4"/>
    <w:rsid w:val="00082F3C"/>
    <w:rsid w:val="0008349B"/>
    <w:rsid w:val="00083668"/>
    <w:rsid w:val="00083DC5"/>
    <w:rsid w:val="0008431A"/>
    <w:rsid w:val="000845A2"/>
    <w:rsid w:val="000846C1"/>
    <w:rsid w:val="000849A1"/>
    <w:rsid w:val="000850EE"/>
    <w:rsid w:val="000855E9"/>
    <w:rsid w:val="000856FD"/>
    <w:rsid w:val="00085D12"/>
    <w:rsid w:val="000860A5"/>
    <w:rsid w:val="000862E6"/>
    <w:rsid w:val="000863C1"/>
    <w:rsid w:val="00086987"/>
    <w:rsid w:val="00086B45"/>
    <w:rsid w:val="00086B80"/>
    <w:rsid w:val="00086B92"/>
    <w:rsid w:val="00086BBE"/>
    <w:rsid w:val="00086D33"/>
    <w:rsid w:val="00086DDA"/>
    <w:rsid w:val="0008740F"/>
    <w:rsid w:val="0008745F"/>
    <w:rsid w:val="000876BA"/>
    <w:rsid w:val="00087B1A"/>
    <w:rsid w:val="00087D8F"/>
    <w:rsid w:val="00087DC6"/>
    <w:rsid w:val="0009015C"/>
    <w:rsid w:val="000904C4"/>
    <w:rsid w:val="00090ABE"/>
    <w:rsid w:val="0009119F"/>
    <w:rsid w:val="000911B1"/>
    <w:rsid w:val="00091297"/>
    <w:rsid w:val="000914D6"/>
    <w:rsid w:val="0009178C"/>
    <w:rsid w:val="000919B7"/>
    <w:rsid w:val="00091A67"/>
    <w:rsid w:val="00091AA3"/>
    <w:rsid w:val="0009248B"/>
    <w:rsid w:val="000926D4"/>
    <w:rsid w:val="0009286C"/>
    <w:rsid w:val="00092921"/>
    <w:rsid w:val="00092E3F"/>
    <w:rsid w:val="00093157"/>
    <w:rsid w:val="00093887"/>
    <w:rsid w:val="000939B1"/>
    <w:rsid w:val="00093B20"/>
    <w:rsid w:val="00093B56"/>
    <w:rsid w:val="00093D42"/>
    <w:rsid w:val="00093ED9"/>
    <w:rsid w:val="00093F4D"/>
    <w:rsid w:val="000941B0"/>
    <w:rsid w:val="000943BD"/>
    <w:rsid w:val="000943CB"/>
    <w:rsid w:val="000946B8"/>
    <w:rsid w:val="00094974"/>
    <w:rsid w:val="00094C78"/>
    <w:rsid w:val="000951C5"/>
    <w:rsid w:val="00095500"/>
    <w:rsid w:val="0009560D"/>
    <w:rsid w:val="0009598C"/>
    <w:rsid w:val="000959D7"/>
    <w:rsid w:val="00095B52"/>
    <w:rsid w:val="00095B6B"/>
    <w:rsid w:val="00095BF0"/>
    <w:rsid w:val="00095C68"/>
    <w:rsid w:val="000961D5"/>
    <w:rsid w:val="000962EF"/>
    <w:rsid w:val="0009652E"/>
    <w:rsid w:val="00096710"/>
    <w:rsid w:val="000969A1"/>
    <w:rsid w:val="000969DB"/>
    <w:rsid w:val="00097215"/>
    <w:rsid w:val="000972C4"/>
    <w:rsid w:val="00097546"/>
    <w:rsid w:val="0009756B"/>
    <w:rsid w:val="00097606"/>
    <w:rsid w:val="00097714"/>
    <w:rsid w:val="000979D0"/>
    <w:rsid w:val="00097A8C"/>
    <w:rsid w:val="00097D73"/>
    <w:rsid w:val="00097F31"/>
    <w:rsid w:val="000A0632"/>
    <w:rsid w:val="000A08C8"/>
    <w:rsid w:val="000A0A9F"/>
    <w:rsid w:val="000A0AC9"/>
    <w:rsid w:val="000A0B20"/>
    <w:rsid w:val="000A0BBB"/>
    <w:rsid w:val="000A0FAA"/>
    <w:rsid w:val="000A10C9"/>
    <w:rsid w:val="000A13F6"/>
    <w:rsid w:val="000A1726"/>
    <w:rsid w:val="000A1955"/>
    <w:rsid w:val="000A1B13"/>
    <w:rsid w:val="000A2077"/>
    <w:rsid w:val="000A208F"/>
    <w:rsid w:val="000A20C8"/>
    <w:rsid w:val="000A2178"/>
    <w:rsid w:val="000A2445"/>
    <w:rsid w:val="000A24F6"/>
    <w:rsid w:val="000A2B3F"/>
    <w:rsid w:val="000A2F18"/>
    <w:rsid w:val="000A30B2"/>
    <w:rsid w:val="000A3608"/>
    <w:rsid w:val="000A3A35"/>
    <w:rsid w:val="000A3BA5"/>
    <w:rsid w:val="000A3D0D"/>
    <w:rsid w:val="000A43B7"/>
    <w:rsid w:val="000A46A9"/>
    <w:rsid w:val="000A46FE"/>
    <w:rsid w:val="000A4BFD"/>
    <w:rsid w:val="000A4D1A"/>
    <w:rsid w:val="000A4E0D"/>
    <w:rsid w:val="000A4EE3"/>
    <w:rsid w:val="000A4F79"/>
    <w:rsid w:val="000A4F83"/>
    <w:rsid w:val="000A534C"/>
    <w:rsid w:val="000A5660"/>
    <w:rsid w:val="000A591F"/>
    <w:rsid w:val="000A5B40"/>
    <w:rsid w:val="000A5C6A"/>
    <w:rsid w:val="000A614F"/>
    <w:rsid w:val="000A6422"/>
    <w:rsid w:val="000A6647"/>
    <w:rsid w:val="000A6A7E"/>
    <w:rsid w:val="000A6AD1"/>
    <w:rsid w:val="000A6B90"/>
    <w:rsid w:val="000A6C58"/>
    <w:rsid w:val="000A716A"/>
    <w:rsid w:val="000A7534"/>
    <w:rsid w:val="000A7597"/>
    <w:rsid w:val="000A761D"/>
    <w:rsid w:val="000A7F6B"/>
    <w:rsid w:val="000B0632"/>
    <w:rsid w:val="000B0641"/>
    <w:rsid w:val="000B0CFA"/>
    <w:rsid w:val="000B10D7"/>
    <w:rsid w:val="000B1150"/>
    <w:rsid w:val="000B124F"/>
    <w:rsid w:val="000B168F"/>
    <w:rsid w:val="000B1BEB"/>
    <w:rsid w:val="000B1D96"/>
    <w:rsid w:val="000B1E4A"/>
    <w:rsid w:val="000B201A"/>
    <w:rsid w:val="000B2409"/>
    <w:rsid w:val="000B27DA"/>
    <w:rsid w:val="000B37B7"/>
    <w:rsid w:val="000B3ABA"/>
    <w:rsid w:val="000B3DF0"/>
    <w:rsid w:val="000B41A9"/>
    <w:rsid w:val="000B42CA"/>
    <w:rsid w:val="000B4706"/>
    <w:rsid w:val="000B4798"/>
    <w:rsid w:val="000B4AFC"/>
    <w:rsid w:val="000B4DC8"/>
    <w:rsid w:val="000B5914"/>
    <w:rsid w:val="000B5B85"/>
    <w:rsid w:val="000B5C26"/>
    <w:rsid w:val="000B5CC6"/>
    <w:rsid w:val="000B67ED"/>
    <w:rsid w:val="000B69D5"/>
    <w:rsid w:val="000B6C88"/>
    <w:rsid w:val="000B6E3D"/>
    <w:rsid w:val="000B7082"/>
    <w:rsid w:val="000B70F3"/>
    <w:rsid w:val="000B7457"/>
    <w:rsid w:val="000B763E"/>
    <w:rsid w:val="000B784B"/>
    <w:rsid w:val="000B79CD"/>
    <w:rsid w:val="000B7A48"/>
    <w:rsid w:val="000C0237"/>
    <w:rsid w:val="000C0B96"/>
    <w:rsid w:val="000C1023"/>
    <w:rsid w:val="000C1159"/>
    <w:rsid w:val="000C19CC"/>
    <w:rsid w:val="000C1DBD"/>
    <w:rsid w:val="000C21A4"/>
    <w:rsid w:val="000C24FC"/>
    <w:rsid w:val="000C2715"/>
    <w:rsid w:val="000C2935"/>
    <w:rsid w:val="000C2A18"/>
    <w:rsid w:val="000C2E9B"/>
    <w:rsid w:val="000C2EF6"/>
    <w:rsid w:val="000C349F"/>
    <w:rsid w:val="000C3AA5"/>
    <w:rsid w:val="000C3AD1"/>
    <w:rsid w:val="000C3B50"/>
    <w:rsid w:val="000C3BCF"/>
    <w:rsid w:val="000C3EFA"/>
    <w:rsid w:val="000C3FBD"/>
    <w:rsid w:val="000C42C7"/>
    <w:rsid w:val="000C489A"/>
    <w:rsid w:val="000C49BF"/>
    <w:rsid w:val="000C4C38"/>
    <w:rsid w:val="000C4FBC"/>
    <w:rsid w:val="000C5320"/>
    <w:rsid w:val="000C5641"/>
    <w:rsid w:val="000C5883"/>
    <w:rsid w:val="000C5F3E"/>
    <w:rsid w:val="000C5F58"/>
    <w:rsid w:val="000C616A"/>
    <w:rsid w:val="000C625F"/>
    <w:rsid w:val="000C63B5"/>
    <w:rsid w:val="000C655A"/>
    <w:rsid w:val="000C68E8"/>
    <w:rsid w:val="000C7832"/>
    <w:rsid w:val="000C78F9"/>
    <w:rsid w:val="000C79E3"/>
    <w:rsid w:val="000D010C"/>
    <w:rsid w:val="000D01A8"/>
    <w:rsid w:val="000D0526"/>
    <w:rsid w:val="000D0556"/>
    <w:rsid w:val="000D0AC6"/>
    <w:rsid w:val="000D0D3E"/>
    <w:rsid w:val="000D1100"/>
    <w:rsid w:val="000D13E5"/>
    <w:rsid w:val="000D1531"/>
    <w:rsid w:val="000D1614"/>
    <w:rsid w:val="000D169A"/>
    <w:rsid w:val="000D1722"/>
    <w:rsid w:val="000D2167"/>
    <w:rsid w:val="000D2A27"/>
    <w:rsid w:val="000D2E20"/>
    <w:rsid w:val="000D3006"/>
    <w:rsid w:val="000D30E4"/>
    <w:rsid w:val="000D320B"/>
    <w:rsid w:val="000D3485"/>
    <w:rsid w:val="000D380E"/>
    <w:rsid w:val="000D393C"/>
    <w:rsid w:val="000D3AD2"/>
    <w:rsid w:val="000D4466"/>
    <w:rsid w:val="000D48D3"/>
    <w:rsid w:val="000D4C21"/>
    <w:rsid w:val="000D4DA7"/>
    <w:rsid w:val="000D4E9B"/>
    <w:rsid w:val="000D537F"/>
    <w:rsid w:val="000D5691"/>
    <w:rsid w:val="000D5894"/>
    <w:rsid w:val="000D5D81"/>
    <w:rsid w:val="000D5DFF"/>
    <w:rsid w:val="000D5EBD"/>
    <w:rsid w:val="000D6531"/>
    <w:rsid w:val="000D6626"/>
    <w:rsid w:val="000D6A15"/>
    <w:rsid w:val="000D6A72"/>
    <w:rsid w:val="000D6C1A"/>
    <w:rsid w:val="000D6C70"/>
    <w:rsid w:val="000D6C89"/>
    <w:rsid w:val="000D6E69"/>
    <w:rsid w:val="000D7158"/>
    <w:rsid w:val="000D7228"/>
    <w:rsid w:val="000D7368"/>
    <w:rsid w:val="000D7ACB"/>
    <w:rsid w:val="000D7B4A"/>
    <w:rsid w:val="000E0050"/>
    <w:rsid w:val="000E008C"/>
    <w:rsid w:val="000E0154"/>
    <w:rsid w:val="000E0249"/>
    <w:rsid w:val="000E0262"/>
    <w:rsid w:val="000E04A9"/>
    <w:rsid w:val="000E066F"/>
    <w:rsid w:val="000E0694"/>
    <w:rsid w:val="000E0A8B"/>
    <w:rsid w:val="000E0FBE"/>
    <w:rsid w:val="000E109B"/>
    <w:rsid w:val="000E11CA"/>
    <w:rsid w:val="000E12C8"/>
    <w:rsid w:val="000E1361"/>
    <w:rsid w:val="000E1736"/>
    <w:rsid w:val="000E17F1"/>
    <w:rsid w:val="000E1821"/>
    <w:rsid w:val="000E19CC"/>
    <w:rsid w:val="000E1A93"/>
    <w:rsid w:val="000E1B1B"/>
    <w:rsid w:val="000E1C3D"/>
    <w:rsid w:val="000E1DDC"/>
    <w:rsid w:val="000E1DFC"/>
    <w:rsid w:val="000E22DC"/>
    <w:rsid w:val="000E233B"/>
    <w:rsid w:val="000E2403"/>
    <w:rsid w:val="000E27E5"/>
    <w:rsid w:val="000E2A14"/>
    <w:rsid w:val="000E2B61"/>
    <w:rsid w:val="000E2CA6"/>
    <w:rsid w:val="000E3058"/>
    <w:rsid w:val="000E3163"/>
    <w:rsid w:val="000E37BC"/>
    <w:rsid w:val="000E39E3"/>
    <w:rsid w:val="000E3F38"/>
    <w:rsid w:val="000E3F55"/>
    <w:rsid w:val="000E4065"/>
    <w:rsid w:val="000E4222"/>
    <w:rsid w:val="000E462D"/>
    <w:rsid w:val="000E4DD1"/>
    <w:rsid w:val="000E4FF1"/>
    <w:rsid w:val="000E526C"/>
    <w:rsid w:val="000E52A9"/>
    <w:rsid w:val="000E531B"/>
    <w:rsid w:val="000E5989"/>
    <w:rsid w:val="000E5AD5"/>
    <w:rsid w:val="000E5BDF"/>
    <w:rsid w:val="000E5EF6"/>
    <w:rsid w:val="000E5FCD"/>
    <w:rsid w:val="000E6108"/>
    <w:rsid w:val="000E637F"/>
    <w:rsid w:val="000E6714"/>
    <w:rsid w:val="000E693F"/>
    <w:rsid w:val="000E69CD"/>
    <w:rsid w:val="000E6CA1"/>
    <w:rsid w:val="000E71FB"/>
    <w:rsid w:val="000E7487"/>
    <w:rsid w:val="000E7887"/>
    <w:rsid w:val="000E7E0A"/>
    <w:rsid w:val="000E7ED9"/>
    <w:rsid w:val="000E7F29"/>
    <w:rsid w:val="000E7F4D"/>
    <w:rsid w:val="000F0455"/>
    <w:rsid w:val="000F05B6"/>
    <w:rsid w:val="000F073E"/>
    <w:rsid w:val="000F09C1"/>
    <w:rsid w:val="000F0DFC"/>
    <w:rsid w:val="000F0EBE"/>
    <w:rsid w:val="000F19E2"/>
    <w:rsid w:val="000F1D51"/>
    <w:rsid w:val="000F1DC3"/>
    <w:rsid w:val="000F1F11"/>
    <w:rsid w:val="000F1F42"/>
    <w:rsid w:val="000F223F"/>
    <w:rsid w:val="000F22B6"/>
    <w:rsid w:val="000F244D"/>
    <w:rsid w:val="000F2836"/>
    <w:rsid w:val="000F28E3"/>
    <w:rsid w:val="000F2F85"/>
    <w:rsid w:val="000F303F"/>
    <w:rsid w:val="000F3234"/>
    <w:rsid w:val="000F324A"/>
    <w:rsid w:val="000F3840"/>
    <w:rsid w:val="000F387C"/>
    <w:rsid w:val="000F3AED"/>
    <w:rsid w:val="000F3B11"/>
    <w:rsid w:val="000F452F"/>
    <w:rsid w:val="000F4786"/>
    <w:rsid w:val="000F4B45"/>
    <w:rsid w:val="000F50A3"/>
    <w:rsid w:val="000F56F7"/>
    <w:rsid w:val="000F5809"/>
    <w:rsid w:val="000F5A33"/>
    <w:rsid w:val="000F5DD9"/>
    <w:rsid w:val="000F5F4D"/>
    <w:rsid w:val="000F5F87"/>
    <w:rsid w:val="000F6280"/>
    <w:rsid w:val="000F67A2"/>
    <w:rsid w:val="000F6AB6"/>
    <w:rsid w:val="000F6CC9"/>
    <w:rsid w:val="000F6CED"/>
    <w:rsid w:val="000F7821"/>
    <w:rsid w:val="000F7838"/>
    <w:rsid w:val="000F7ABA"/>
    <w:rsid w:val="000F7CB9"/>
    <w:rsid w:val="000F7EC8"/>
    <w:rsid w:val="00100068"/>
    <w:rsid w:val="00100ED4"/>
    <w:rsid w:val="0010120A"/>
    <w:rsid w:val="001012B3"/>
    <w:rsid w:val="001013E9"/>
    <w:rsid w:val="00101570"/>
    <w:rsid w:val="00101596"/>
    <w:rsid w:val="001016BA"/>
    <w:rsid w:val="001016E2"/>
    <w:rsid w:val="00101713"/>
    <w:rsid w:val="00101761"/>
    <w:rsid w:val="00101CDC"/>
    <w:rsid w:val="001022E1"/>
    <w:rsid w:val="0010245D"/>
    <w:rsid w:val="001024F9"/>
    <w:rsid w:val="0010251F"/>
    <w:rsid w:val="00102543"/>
    <w:rsid w:val="0010281E"/>
    <w:rsid w:val="00102870"/>
    <w:rsid w:val="001029B3"/>
    <w:rsid w:val="00102D77"/>
    <w:rsid w:val="00102FD5"/>
    <w:rsid w:val="001033AC"/>
    <w:rsid w:val="0010363F"/>
    <w:rsid w:val="001037C0"/>
    <w:rsid w:val="00103A1A"/>
    <w:rsid w:val="00103B5E"/>
    <w:rsid w:val="00103E4D"/>
    <w:rsid w:val="00103EE3"/>
    <w:rsid w:val="00104196"/>
    <w:rsid w:val="0010425A"/>
    <w:rsid w:val="00104676"/>
    <w:rsid w:val="001050A6"/>
    <w:rsid w:val="001053BD"/>
    <w:rsid w:val="00105756"/>
    <w:rsid w:val="00105776"/>
    <w:rsid w:val="00105B05"/>
    <w:rsid w:val="00105F92"/>
    <w:rsid w:val="001060FB"/>
    <w:rsid w:val="00106127"/>
    <w:rsid w:val="001066A8"/>
    <w:rsid w:val="00106717"/>
    <w:rsid w:val="00106879"/>
    <w:rsid w:val="00106907"/>
    <w:rsid w:val="00106AC4"/>
    <w:rsid w:val="00106CA3"/>
    <w:rsid w:val="00106DA6"/>
    <w:rsid w:val="00107299"/>
    <w:rsid w:val="001072C2"/>
    <w:rsid w:val="001074AE"/>
    <w:rsid w:val="00107664"/>
    <w:rsid w:val="00107911"/>
    <w:rsid w:val="00107B71"/>
    <w:rsid w:val="00107BD5"/>
    <w:rsid w:val="00110274"/>
    <w:rsid w:val="0011032B"/>
    <w:rsid w:val="00110B78"/>
    <w:rsid w:val="00110B87"/>
    <w:rsid w:val="0011110F"/>
    <w:rsid w:val="0011127C"/>
    <w:rsid w:val="00111429"/>
    <w:rsid w:val="00111433"/>
    <w:rsid w:val="001117B8"/>
    <w:rsid w:val="00111AA9"/>
    <w:rsid w:val="00111CFA"/>
    <w:rsid w:val="00111F98"/>
    <w:rsid w:val="00112248"/>
    <w:rsid w:val="001125E9"/>
    <w:rsid w:val="001126D0"/>
    <w:rsid w:val="00112A83"/>
    <w:rsid w:val="00112D1F"/>
    <w:rsid w:val="00112D69"/>
    <w:rsid w:val="00112E87"/>
    <w:rsid w:val="00113581"/>
    <w:rsid w:val="00113686"/>
    <w:rsid w:val="00113771"/>
    <w:rsid w:val="00113BE3"/>
    <w:rsid w:val="0011409D"/>
    <w:rsid w:val="0011438D"/>
    <w:rsid w:val="00114444"/>
    <w:rsid w:val="0011445E"/>
    <w:rsid w:val="00114516"/>
    <w:rsid w:val="00114910"/>
    <w:rsid w:val="00114C3E"/>
    <w:rsid w:val="00115046"/>
    <w:rsid w:val="001150EC"/>
    <w:rsid w:val="0011581F"/>
    <w:rsid w:val="00115DD5"/>
    <w:rsid w:val="0011610D"/>
    <w:rsid w:val="001161CF"/>
    <w:rsid w:val="00116A86"/>
    <w:rsid w:val="00116BCB"/>
    <w:rsid w:val="00116F38"/>
    <w:rsid w:val="00117188"/>
    <w:rsid w:val="001171AD"/>
    <w:rsid w:val="001171AF"/>
    <w:rsid w:val="00117386"/>
    <w:rsid w:val="00117766"/>
    <w:rsid w:val="001178C3"/>
    <w:rsid w:val="00117A1E"/>
    <w:rsid w:val="00117A37"/>
    <w:rsid w:val="00117B60"/>
    <w:rsid w:val="00117CC9"/>
    <w:rsid w:val="001201A7"/>
    <w:rsid w:val="001203AB"/>
    <w:rsid w:val="001203B5"/>
    <w:rsid w:val="00120780"/>
    <w:rsid w:val="00120C09"/>
    <w:rsid w:val="00120D2A"/>
    <w:rsid w:val="00121165"/>
    <w:rsid w:val="00121168"/>
    <w:rsid w:val="001212D7"/>
    <w:rsid w:val="001212EE"/>
    <w:rsid w:val="00121531"/>
    <w:rsid w:val="001216F3"/>
    <w:rsid w:val="001219DA"/>
    <w:rsid w:val="00121A8D"/>
    <w:rsid w:val="00121B31"/>
    <w:rsid w:val="00121D79"/>
    <w:rsid w:val="00121ED8"/>
    <w:rsid w:val="001221D7"/>
    <w:rsid w:val="00122549"/>
    <w:rsid w:val="00122679"/>
    <w:rsid w:val="00122EDC"/>
    <w:rsid w:val="00123170"/>
    <w:rsid w:val="001231A7"/>
    <w:rsid w:val="00123743"/>
    <w:rsid w:val="00123775"/>
    <w:rsid w:val="001238D8"/>
    <w:rsid w:val="00123B24"/>
    <w:rsid w:val="00123C1A"/>
    <w:rsid w:val="00123EC3"/>
    <w:rsid w:val="0012409A"/>
    <w:rsid w:val="00124114"/>
    <w:rsid w:val="00124199"/>
    <w:rsid w:val="001241D8"/>
    <w:rsid w:val="00124661"/>
    <w:rsid w:val="00124918"/>
    <w:rsid w:val="00124A0E"/>
    <w:rsid w:val="00124AD1"/>
    <w:rsid w:val="00124C66"/>
    <w:rsid w:val="00124F5D"/>
    <w:rsid w:val="00124FB2"/>
    <w:rsid w:val="001250AF"/>
    <w:rsid w:val="00125199"/>
    <w:rsid w:val="0012581F"/>
    <w:rsid w:val="00126195"/>
    <w:rsid w:val="001262E7"/>
    <w:rsid w:val="00126731"/>
    <w:rsid w:val="0012673F"/>
    <w:rsid w:val="00126912"/>
    <w:rsid w:val="0012695B"/>
    <w:rsid w:val="00126AF5"/>
    <w:rsid w:val="00126B2C"/>
    <w:rsid w:val="00126C75"/>
    <w:rsid w:val="00126F73"/>
    <w:rsid w:val="001270C8"/>
    <w:rsid w:val="00127460"/>
    <w:rsid w:val="001275B0"/>
    <w:rsid w:val="00127612"/>
    <w:rsid w:val="0012772B"/>
    <w:rsid w:val="00127B10"/>
    <w:rsid w:val="00127B65"/>
    <w:rsid w:val="00127EC1"/>
    <w:rsid w:val="00127F1D"/>
    <w:rsid w:val="00130082"/>
    <w:rsid w:val="001301BA"/>
    <w:rsid w:val="0013020A"/>
    <w:rsid w:val="001305C1"/>
    <w:rsid w:val="0013097B"/>
    <w:rsid w:val="00130C0D"/>
    <w:rsid w:val="00130C85"/>
    <w:rsid w:val="00130DE8"/>
    <w:rsid w:val="00131380"/>
    <w:rsid w:val="001315FC"/>
    <w:rsid w:val="00131D1A"/>
    <w:rsid w:val="00131ED6"/>
    <w:rsid w:val="00132179"/>
    <w:rsid w:val="00132348"/>
    <w:rsid w:val="001323E9"/>
    <w:rsid w:val="00132482"/>
    <w:rsid w:val="00132555"/>
    <w:rsid w:val="00132F3E"/>
    <w:rsid w:val="00132FEC"/>
    <w:rsid w:val="0013314D"/>
    <w:rsid w:val="0013378F"/>
    <w:rsid w:val="0013391D"/>
    <w:rsid w:val="00134360"/>
    <w:rsid w:val="00134713"/>
    <w:rsid w:val="00134798"/>
    <w:rsid w:val="00134C55"/>
    <w:rsid w:val="00134E92"/>
    <w:rsid w:val="00134F8D"/>
    <w:rsid w:val="00135323"/>
    <w:rsid w:val="001358C2"/>
    <w:rsid w:val="0013596F"/>
    <w:rsid w:val="00135AF4"/>
    <w:rsid w:val="00135B07"/>
    <w:rsid w:val="00135DDF"/>
    <w:rsid w:val="0013617A"/>
    <w:rsid w:val="00136240"/>
    <w:rsid w:val="00136369"/>
    <w:rsid w:val="0013660F"/>
    <w:rsid w:val="00136940"/>
    <w:rsid w:val="00136A45"/>
    <w:rsid w:val="00136CFC"/>
    <w:rsid w:val="00136E43"/>
    <w:rsid w:val="00136ED8"/>
    <w:rsid w:val="001372F9"/>
    <w:rsid w:val="00137728"/>
    <w:rsid w:val="00137D3F"/>
    <w:rsid w:val="0014001D"/>
    <w:rsid w:val="00140242"/>
    <w:rsid w:val="001406A7"/>
    <w:rsid w:val="00140A4C"/>
    <w:rsid w:val="00140AE6"/>
    <w:rsid w:val="00140AF7"/>
    <w:rsid w:val="00140C23"/>
    <w:rsid w:val="00140D9A"/>
    <w:rsid w:val="00141376"/>
    <w:rsid w:val="00141692"/>
    <w:rsid w:val="0014172E"/>
    <w:rsid w:val="0014180A"/>
    <w:rsid w:val="001419B6"/>
    <w:rsid w:val="00141A96"/>
    <w:rsid w:val="00141CA4"/>
    <w:rsid w:val="00141DFD"/>
    <w:rsid w:val="00141E86"/>
    <w:rsid w:val="00141EE9"/>
    <w:rsid w:val="00141F67"/>
    <w:rsid w:val="00142424"/>
    <w:rsid w:val="0014280C"/>
    <w:rsid w:val="00142935"/>
    <w:rsid w:val="001429D2"/>
    <w:rsid w:val="00142B8F"/>
    <w:rsid w:val="00142F57"/>
    <w:rsid w:val="00142F85"/>
    <w:rsid w:val="0014301E"/>
    <w:rsid w:val="00143077"/>
    <w:rsid w:val="001436B0"/>
    <w:rsid w:val="0014384E"/>
    <w:rsid w:val="001439F8"/>
    <w:rsid w:val="00143B8C"/>
    <w:rsid w:val="00143F93"/>
    <w:rsid w:val="0014424D"/>
    <w:rsid w:val="0014466D"/>
    <w:rsid w:val="0014469D"/>
    <w:rsid w:val="00144840"/>
    <w:rsid w:val="0014493B"/>
    <w:rsid w:val="00144EBD"/>
    <w:rsid w:val="00144FCB"/>
    <w:rsid w:val="00145079"/>
    <w:rsid w:val="001454C2"/>
    <w:rsid w:val="00145569"/>
    <w:rsid w:val="00145719"/>
    <w:rsid w:val="001457C0"/>
    <w:rsid w:val="001461E5"/>
    <w:rsid w:val="001465FB"/>
    <w:rsid w:val="00146B6F"/>
    <w:rsid w:val="00146C63"/>
    <w:rsid w:val="0014707A"/>
    <w:rsid w:val="0014731C"/>
    <w:rsid w:val="001473A2"/>
    <w:rsid w:val="001475D7"/>
    <w:rsid w:val="00147609"/>
    <w:rsid w:val="00147805"/>
    <w:rsid w:val="0014784D"/>
    <w:rsid w:val="00147A3C"/>
    <w:rsid w:val="00147F62"/>
    <w:rsid w:val="00150300"/>
    <w:rsid w:val="0015089C"/>
    <w:rsid w:val="00150C2D"/>
    <w:rsid w:val="00150DDB"/>
    <w:rsid w:val="0015109E"/>
    <w:rsid w:val="00151255"/>
    <w:rsid w:val="001516F7"/>
    <w:rsid w:val="0015177A"/>
    <w:rsid w:val="001518F5"/>
    <w:rsid w:val="00151913"/>
    <w:rsid w:val="00151B2B"/>
    <w:rsid w:val="00152087"/>
    <w:rsid w:val="001522E3"/>
    <w:rsid w:val="00152359"/>
    <w:rsid w:val="00152A76"/>
    <w:rsid w:val="001530D5"/>
    <w:rsid w:val="0015315B"/>
    <w:rsid w:val="001534A7"/>
    <w:rsid w:val="001535E6"/>
    <w:rsid w:val="00153697"/>
    <w:rsid w:val="0015399F"/>
    <w:rsid w:val="00153FAC"/>
    <w:rsid w:val="001541D5"/>
    <w:rsid w:val="00154381"/>
    <w:rsid w:val="00154447"/>
    <w:rsid w:val="001545F4"/>
    <w:rsid w:val="00154A32"/>
    <w:rsid w:val="00154F80"/>
    <w:rsid w:val="001550EF"/>
    <w:rsid w:val="00155202"/>
    <w:rsid w:val="00155262"/>
    <w:rsid w:val="00155720"/>
    <w:rsid w:val="00155825"/>
    <w:rsid w:val="001559C1"/>
    <w:rsid w:val="00155AFB"/>
    <w:rsid w:val="00155F03"/>
    <w:rsid w:val="0015626B"/>
    <w:rsid w:val="001563DE"/>
    <w:rsid w:val="0015676C"/>
    <w:rsid w:val="00156C22"/>
    <w:rsid w:val="00156D04"/>
    <w:rsid w:val="00156D56"/>
    <w:rsid w:val="0015748C"/>
    <w:rsid w:val="00157AE7"/>
    <w:rsid w:val="00157B24"/>
    <w:rsid w:val="00157BEB"/>
    <w:rsid w:val="00157CD3"/>
    <w:rsid w:val="00157F24"/>
    <w:rsid w:val="00157F69"/>
    <w:rsid w:val="00160017"/>
    <w:rsid w:val="00160020"/>
    <w:rsid w:val="001603D0"/>
    <w:rsid w:val="0016052B"/>
    <w:rsid w:val="00160858"/>
    <w:rsid w:val="00160A53"/>
    <w:rsid w:val="00160C0C"/>
    <w:rsid w:val="00160D47"/>
    <w:rsid w:val="00160D62"/>
    <w:rsid w:val="00160E79"/>
    <w:rsid w:val="00160F4A"/>
    <w:rsid w:val="001610A7"/>
    <w:rsid w:val="001612D2"/>
    <w:rsid w:val="00161CC1"/>
    <w:rsid w:val="00161CEE"/>
    <w:rsid w:val="00162203"/>
    <w:rsid w:val="00162497"/>
    <w:rsid w:val="00162944"/>
    <w:rsid w:val="00162976"/>
    <w:rsid w:val="001629A5"/>
    <w:rsid w:val="00162AC0"/>
    <w:rsid w:val="001633C4"/>
    <w:rsid w:val="00163414"/>
    <w:rsid w:val="00163CD5"/>
    <w:rsid w:val="00163F6A"/>
    <w:rsid w:val="00164676"/>
    <w:rsid w:val="00164B44"/>
    <w:rsid w:val="00164BA7"/>
    <w:rsid w:val="00164BB2"/>
    <w:rsid w:val="00164C0C"/>
    <w:rsid w:val="00164C75"/>
    <w:rsid w:val="00164E4F"/>
    <w:rsid w:val="00164ECC"/>
    <w:rsid w:val="00165164"/>
    <w:rsid w:val="0016582F"/>
    <w:rsid w:val="0016598F"/>
    <w:rsid w:val="00165ABE"/>
    <w:rsid w:val="001663C9"/>
    <w:rsid w:val="00166479"/>
    <w:rsid w:val="001665A6"/>
    <w:rsid w:val="00166E34"/>
    <w:rsid w:val="00166F9E"/>
    <w:rsid w:val="00167144"/>
    <w:rsid w:val="001671CC"/>
    <w:rsid w:val="00167207"/>
    <w:rsid w:val="0016726C"/>
    <w:rsid w:val="00167477"/>
    <w:rsid w:val="001674E3"/>
    <w:rsid w:val="0016769D"/>
    <w:rsid w:val="001677BF"/>
    <w:rsid w:val="00167937"/>
    <w:rsid w:val="00167DBE"/>
    <w:rsid w:val="0017019F"/>
    <w:rsid w:val="0017043C"/>
    <w:rsid w:val="00170A3C"/>
    <w:rsid w:val="00170F7B"/>
    <w:rsid w:val="001710D4"/>
    <w:rsid w:val="00171352"/>
    <w:rsid w:val="001716DF"/>
    <w:rsid w:val="00171751"/>
    <w:rsid w:val="001717A0"/>
    <w:rsid w:val="001718D0"/>
    <w:rsid w:val="001719CF"/>
    <w:rsid w:val="001719E2"/>
    <w:rsid w:val="00171B13"/>
    <w:rsid w:val="00171DF4"/>
    <w:rsid w:val="00172035"/>
    <w:rsid w:val="001721DA"/>
    <w:rsid w:val="00172259"/>
    <w:rsid w:val="00172627"/>
    <w:rsid w:val="00172E7D"/>
    <w:rsid w:val="00172F06"/>
    <w:rsid w:val="00173085"/>
    <w:rsid w:val="00173197"/>
    <w:rsid w:val="00173290"/>
    <w:rsid w:val="00173414"/>
    <w:rsid w:val="0017342D"/>
    <w:rsid w:val="00173903"/>
    <w:rsid w:val="00173B94"/>
    <w:rsid w:val="00173C42"/>
    <w:rsid w:val="00173E5E"/>
    <w:rsid w:val="00173E74"/>
    <w:rsid w:val="00173FC8"/>
    <w:rsid w:val="00174283"/>
    <w:rsid w:val="0017432E"/>
    <w:rsid w:val="001743FC"/>
    <w:rsid w:val="001744D3"/>
    <w:rsid w:val="001747DB"/>
    <w:rsid w:val="001748BA"/>
    <w:rsid w:val="001749A0"/>
    <w:rsid w:val="00174D09"/>
    <w:rsid w:val="00174DF2"/>
    <w:rsid w:val="00174EAC"/>
    <w:rsid w:val="001752BE"/>
    <w:rsid w:val="001752CE"/>
    <w:rsid w:val="001755ED"/>
    <w:rsid w:val="001757F2"/>
    <w:rsid w:val="00175C5C"/>
    <w:rsid w:val="00175E94"/>
    <w:rsid w:val="00176807"/>
    <w:rsid w:val="00176A05"/>
    <w:rsid w:val="00176AC3"/>
    <w:rsid w:val="00176B46"/>
    <w:rsid w:val="00176EEA"/>
    <w:rsid w:val="00177068"/>
    <w:rsid w:val="001778BC"/>
    <w:rsid w:val="00177B2A"/>
    <w:rsid w:val="001802F9"/>
    <w:rsid w:val="00180388"/>
    <w:rsid w:val="00180486"/>
    <w:rsid w:val="00180636"/>
    <w:rsid w:val="0018064C"/>
    <w:rsid w:val="001808D5"/>
    <w:rsid w:val="00180B64"/>
    <w:rsid w:val="00180D41"/>
    <w:rsid w:val="00180D46"/>
    <w:rsid w:val="00181083"/>
    <w:rsid w:val="00181090"/>
    <w:rsid w:val="00181357"/>
    <w:rsid w:val="00181447"/>
    <w:rsid w:val="001815BF"/>
    <w:rsid w:val="0018178D"/>
    <w:rsid w:val="001817FA"/>
    <w:rsid w:val="001818AC"/>
    <w:rsid w:val="00181ADF"/>
    <w:rsid w:val="00181DD7"/>
    <w:rsid w:val="001823E6"/>
    <w:rsid w:val="00182A65"/>
    <w:rsid w:val="00182BA1"/>
    <w:rsid w:val="0018303B"/>
    <w:rsid w:val="001830DF"/>
    <w:rsid w:val="001833F5"/>
    <w:rsid w:val="00183473"/>
    <w:rsid w:val="0018360B"/>
    <w:rsid w:val="0018375E"/>
    <w:rsid w:val="00183767"/>
    <w:rsid w:val="00183B0D"/>
    <w:rsid w:val="001840AF"/>
    <w:rsid w:val="001840F6"/>
    <w:rsid w:val="00184347"/>
    <w:rsid w:val="00184379"/>
    <w:rsid w:val="001843F8"/>
    <w:rsid w:val="0018440C"/>
    <w:rsid w:val="001845D0"/>
    <w:rsid w:val="00184649"/>
    <w:rsid w:val="0018475F"/>
    <w:rsid w:val="00184827"/>
    <w:rsid w:val="0018485B"/>
    <w:rsid w:val="00184A50"/>
    <w:rsid w:val="00184C82"/>
    <w:rsid w:val="00184FC1"/>
    <w:rsid w:val="00185047"/>
    <w:rsid w:val="00185239"/>
    <w:rsid w:val="0018534C"/>
    <w:rsid w:val="00185841"/>
    <w:rsid w:val="00185986"/>
    <w:rsid w:val="00185DA5"/>
    <w:rsid w:val="001860AC"/>
    <w:rsid w:val="001863F8"/>
    <w:rsid w:val="001863FB"/>
    <w:rsid w:val="00186C44"/>
    <w:rsid w:val="00186D0A"/>
    <w:rsid w:val="00186DF3"/>
    <w:rsid w:val="00186DF6"/>
    <w:rsid w:val="00186E8B"/>
    <w:rsid w:val="0018796D"/>
    <w:rsid w:val="00187C94"/>
    <w:rsid w:val="00190734"/>
    <w:rsid w:val="00190C5A"/>
    <w:rsid w:val="00190DDA"/>
    <w:rsid w:val="00190F11"/>
    <w:rsid w:val="00190F6C"/>
    <w:rsid w:val="00191078"/>
    <w:rsid w:val="001911EC"/>
    <w:rsid w:val="0019126D"/>
    <w:rsid w:val="00191503"/>
    <w:rsid w:val="00191567"/>
    <w:rsid w:val="0019162C"/>
    <w:rsid w:val="001919FB"/>
    <w:rsid w:val="001921F2"/>
    <w:rsid w:val="001927B7"/>
    <w:rsid w:val="00192A58"/>
    <w:rsid w:val="00192A5B"/>
    <w:rsid w:val="00192C2E"/>
    <w:rsid w:val="001931AA"/>
    <w:rsid w:val="00193354"/>
    <w:rsid w:val="00193CF7"/>
    <w:rsid w:val="00193D78"/>
    <w:rsid w:val="0019407F"/>
    <w:rsid w:val="00194FBD"/>
    <w:rsid w:val="001957F2"/>
    <w:rsid w:val="0019589A"/>
    <w:rsid w:val="00195973"/>
    <w:rsid w:val="00195EBE"/>
    <w:rsid w:val="00195F27"/>
    <w:rsid w:val="00195F54"/>
    <w:rsid w:val="00196289"/>
    <w:rsid w:val="00196609"/>
    <w:rsid w:val="00196849"/>
    <w:rsid w:val="001968A8"/>
    <w:rsid w:val="0019694F"/>
    <w:rsid w:val="00196A46"/>
    <w:rsid w:val="00196AA4"/>
    <w:rsid w:val="00196ED3"/>
    <w:rsid w:val="00197232"/>
    <w:rsid w:val="0019726B"/>
    <w:rsid w:val="001978FF"/>
    <w:rsid w:val="00197A10"/>
    <w:rsid w:val="001A0178"/>
    <w:rsid w:val="001A0184"/>
    <w:rsid w:val="001A01EA"/>
    <w:rsid w:val="001A0530"/>
    <w:rsid w:val="001A0B09"/>
    <w:rsid w:val="001A0B77"/>
    <w:rsid w:val="001A0D3F"/>
    <w:rsid w:val="001A0F38"/>
    <w:rsid w:val="001A1361"/>
    <w:rsid w:val="001A1575"/>
    <w:rsid w:val="001A1756"/>
    <w:rsid w:val="001A1A08"/>
    <w:rsid w:val="001A1B14"/>
    <w:rsid w:val="001A1C95"/>
    <w:rsid w:val="001A25FA"/>
    <w:rsid w:val="001A292B"/>
    <w:rsid w:val="001A2BA1"/>
    <w:rsid w:val="001A2CF9"/>
    <w:rsid w:val="001A2D4D"/>
    <w:rsid w:val="001A2E11"/>
    <w:rsid w:val="001A3672"/>
    <w:rsid w:val="001A38F9"/>
    <w:rsid w:val="001A3D0A"/>
    <w:rsid w:val="001A3E9B"/>
    <w:rsid w:val="001A3F2A"/>
    <w:rsid w:val="001A42B3"/>
    <w:rsid w:val="001A4425"/>
    <w:rsid w:val="001A4A5C"/>
    <w:rsid w:val="001A4CE4"/>
    <w:rsid w:val="001A4F10"/>
    <w:rsid w:val="001A4F5A"/>
    <w:rsid w:val="001A512F"/>
    <w:rsid w:val="001A51BC"/>
    <w:rsid w:val="001A5286"/>
    <w:rsid w:val="001A549A"/>
    <w:rsid w:val="001A597C"/>
    <w:rsid w:val="001A5A2F"/>
    <w:rsid w:val="001A5F06"/>
    <w:rsid w:val="001A6133"/>
    <w:rsid w:val="001A6344"/>
    <w:rsid w:val="001A6813"/>
    <w:rsid w:val="001A68D8"/>
    <w:rsid w:val="001A6C05"/>
    <w:rsid w:val="001A6C83"/>
    <w:rsid w:val="001A6DFB"/>
    <w:rsid w:val="001A6E69"/>
    <w:rsid w:val="001A72C2"/>
    <w:rsid w:val="001A761B"/>
    <w:rsid w:val="001A7C33"/>
    <w:rsid w:val="001A7C91"/>
    <w:rsid w:val="001A7D38"/>
    <w:rsid w:val="001B013D"/>
    <w:rsid w:val="001B0167"/>
    <w:rsid w:val="001B01C0"/>
    <w:rsid w:val="001B05B2"/>
    <w:rsid w:val="001B0792"/>
    <w:rsid w:val="001B105E"/>
    <w:rsid w:val="001B1125"/>
    <w:rsid w:val="001B115A"/>
    <w:rsid w:val="001B14C9"/>
    <w:rsid w:val="001B18ED"/>
    <w:rsid w:val="001B1949"/>
    <w:rsid w:val="001B1B49"/>
    <w:rsid w:val="001B1D46"/>
    <w:rsid w:val="001B2048"/>
    <w:rsid w:val="001B2161"/>
    <w:rsid w:val="001B232B"/>
    <w:rsid w:val="001B23AC"/>
    <w:rsid w:val="001B277B"/>
    <w:rsid w:val="001B2A31"/>
    <w:rsid w:val="001B2B91"/>
    <w:rsid w:val="001B2CC4"/>
    <w:rsid w:val="001B31A6"/>
    <w:rsid w:val="001B357E"/>
    <w:rsid w:val="001B3652"/>
    <w:rsid w:val="001B370A"/>
    <w:rsid w:val="001B3986"/>
    <w:rsid w:val="001B3D70"/>
    <w:rsid w:val="001B466A"/>
    <w:rsid w:val="001B482D"/>
    <w:rsid w:val="001B48EB"/>
    <w:rsid w:val="001B4E58"/>
    <w:rsid w:val="001B4ECD"/>
    <w:rsid w:val="001B4FC3"/>
    <w:rsid w:val="001B52EA"/>
    <w:rsid w:val="001B5503"/>
    <w:rsid w:val="001B566A"/>
    <w:rsid w:val="001B5D5C"/>
    <w:rsid w:val="001B6471"/>
    <w:rsid w:val="001B6538"/>
    <w:rsid w:val="001B6605"/>
    <w:rsid w:val="001B687D"/>
    <w:rsid w:val="001B6BE6"/>
    <w:rsid w:val="001B71EB"/>
    <w:rsid w:val="001B7211"/>
    <w:rsid w:val="001B76FE"/>
    <w:rsid w:val="001B79F1"/>
    <w:rsid w:val="001B7D1B"/>
    <w:rsid w:val="001B7FD2"/>
    <w:rsid w:val="001C0048"/>
    <w:rsid w:val="001C0214"/>
    <w:rsid w:val="001C07A8"/>
    <w:rsid w:val="001C159B"/>
    <w:rsid w:val="001C19AA"/>
    <w:rsid w:val="001C1AA8"/>
    <w:rsid w:val="001C1ADC"/>
    <w:rsid w:val="001C213D"/>
    <w:rsid w:val="001C24FB"/>
    <w:rsid w:val="001C2B20"/>
    <w:rsid w:val="001C2D7F"/>
    <w:rsid w:val="001C2DFC"/>
    <w:rsid w:val="001C3254"/>
    <w:rsid w:val="001C34F7"/>
    <w:rsid w:val="001C36E3"/>
    <w:rsid w:val="001C3719"/>
    <w:rsid w:val="001C3CFF"/>
    <w:rsid w:val="001C400A"/>
    <w:rsid w:val="001C4019"/>
    <w:rsid w:val="001C42CC"/>
    <w:rsid w:val="001C44AC"/>
    <w:rsid w:val="001C495D"/>
    <w:rsid w:val="001C4AE1"/>
    <w:rsid w:val="001C4B81"/>
    <w:rsid w:val="001C4D37"/>
    <w:rsid w:val="001C4EF7"/>
    <w:rsid w:val="001C57B8"/>
    <w:rsid w:val="001C5931"/>
    <w:rsid w:val="001C5A92"/>
    <w:rsid w:val="001C5AFD"/>
    <w:rsid w:val="001C5B61"/>
    <w:rsid w:val="001C5B67"/>
    <w:rsid w:val="001C5CCE"/>
    <w:rsid w:val="001C62CC"/>
    <w:rsid w:val="001C6548"/>
    <w:rsid w:val="001C66A2"/>
    <w:rsid w:val="001C685B"/>
    <w:rsid w:val="001C71A5"/>
    <w:rsid w:val="001C71AA"/>
    <w:rsid w:val="001C71AC"/>
    <w:rsid w:val="001C75A9"/>
    <w:rsid w:val="001C7679"/>
    <w:rsid w:val="001C7C34"/>
    <w:rsid w:val="001C7EAD"/>
    <w:rsid w:val="001D03C2"/>
    <w:rsid w:val="001D04AF"/>
    <w:rsid w:val="001D04EB"/>
    <w:rsid w:val="001D0581"/>
    <w:rsid w:val="001D0945"/>
    <w:rsid w:val="001D0981"/>
    <w:rsid w:val="001D09BC"/>
    <w:rsid w:val="001D0D26"/>
    <w:rsid w:val="001D0EEA"/>
    <w:rsid w:val="001D0F24"/>
    <w:rsid w:val="001D11EB"/>
    <w:rsid w:val="001D1748"/>
    <w:rsid w:val="001D1AEE"/>
    <w:rsid w:val="001D1C81"/>
    <w:rsid w:val="001D1C8F"/>
    <w:rsid w:val="001D1F03"/>
    <w:rsid w:val="001D2764"/>
    <w:rsid w:val="001D2BF0"/>
    <w:rsid w:val="001D3287"/>
    <w:rsid w:val="001D3585"/>
    <w:rsid w:val="001D39DC"/>
    <w:rsid w:val="001D39F8"/>
    <w:rsid w:val="001D3A23"/>
    <w:rsid w:val="001D3C40"/>
    <w:rsid w:val="001D3CF5"/>
    <w:rsid w:val="001D3D58"/>
    <w:rsid w:val="001D4204"/>
    <w:rsid w:val="001D421A"/>
    <w:rsid w:val="001D4447"/>
    <w:rsid w:val="001D4E08"/>
    <w:rsid w:val="001D54C7"/>
    <w:rsid w:val="001D56E0"/>
    <w:rsid w:val="001D58D1"/>
    <w:rsid w:val="001D5C13"/>
    <w:rsid w:val="001D5F50"/>
    <w:rsid w:val="001D6097"/>
    <w:rsid w:val="001D60A6"/>
    <w:rsid w:val="001D60BC"/>
    <w:rsid w:val="001D71CB"/>
    <w:rsid w:val="001D723B"/>
    <w:rsid w:val="001D798B"/>
    <w:rsid w:val="001D7BA8"/>
    <w:rsid w:val="001E048B"/>
    <w:rsid w:val="001E0ADE"/>
    <w:rsid w:val="001E0BBF"/>
    <w:rsid w:val="001E0E8F"/>
    <w:rsid w:val="001E10B8"/>
    <w:rsid w:val="001E1245"/>
    <w:rsid w:val="001E141D"/>
    <w:rsid w:val="001E19A7"/>
    <w:rsid w:val="001E29AC"/>
    <w:rsid w:val="001E2A47"/>
    <w:rsid w:val="001E2B02"/>
    <w:rsid w:val="001E2E3B"/>
    <w:rsid w:val="001E31AA"/>
    <w:rsid w:val="001E3453"/>
    <w:rsid w:val="001E3746"/>
    <w:rsid w:val="001E3A3B"/>
    <w:rsid w:val="001E3B85"/>
    <w:rsid w:val="001E3BC4"/>
    <w:rsid w:val="001E3EE7"/>
    <w:rsid w:val="001E4107"/>
    <w:rsid w:val="001E4135"/>
    <w:rsid w:val="001E42C7"/>
    <w:rsid w:val="001E445C"/>
    <w:rsid w:val="001E488A"/>
    <w:rsid w:val="001E4E90"/>
    <w:rsid w:val="001E4ED0"/>
    <w:rsid w:val="001E4FD9"/>
    <w:rsid w:val="001E5770"/>
    <w:rsid w:val="001E5896"/>
    <w:rsid w:val="001E58DB"/>
    <w:rsid w:val="001E5A3B"/>
    <w:rsid w:val="001E5E87"/>
    <w:rsid w:val="001E61AE"/>
    <w:rsid w:val="001E61FD"/>
    <w:rsid w:val="001E6213"/>
    <w:rsid w:val="001E64CB"/>
    <w:rsid w:val="001E6F99"/>
    <w:rsid w:val="001E7239"/>
    <w:rsid w:val="001E7387"/>
    <w:rsid w:val="001E7562"/>
    <w:rsid w:val="001E768F"/>
    <w:rsid w:val="001E7B16"/>
    <w:rsid w:val="001E7BBE"/>
    <w:rsid w:val="001E7C70"/>
    <w:rsid w:val="001F02E5"/>
    <w:rsid w:val="001F07B2"/>
    <w:rsid w:val="001F0904"/>
    <w:rsid w:val="001F0B0E"/>
    <w:rsid w:val="001F0C29"/>
    <w:rsid w:val="001F0DC7"/>
    <w:rsid w:val="001F0F77"/>
    <w:rsid w:val="001F104C"/>
    <w:rsid w:val="001F10D9"/>
    <w:rsid w:val="001F13C6"/>
    <w:rsid w:val="001F18F2"/>
    <w:rsid w:val="001F1B14"/>
    <w:rsid w:val="001F1C30"/>
    <w:rsid w:val="001F1E3B"/>
    <w:rsid w:val="001F2202"/>
    <w:rsid w:val="001F242A"/>
    <w:rsid w:val="001F2840"/>
    <w:rsid w:val="001F2AF3"/>
    <w:rsid w:val="001F2D0E"/>
    <w:rsid w:val="001F30AA"/>
    <w:rsid w:val="001F3214"/>
    <w:rsid w:val="001F334A"/>
    <w:rsid w:val="001F3452"/>
    <w:rsid w:val="001F353C"/>
    <w:rsid w:val="001F3560"/>
    <w:rsid w:val="001F3794"/>
    <w:rsid w:val="001F39FA"/>
    <w:rsid w:val="001F3AFA"/>
    <w:rsid w:val="001F3BB8"/>
    <w:rsid w:val="001F3C1D"/>
    <w:rsid w:val="001F3F2B"/>
    <w:rsid w:val="001F3F8A"/>
    <w:rsid w:val="001F408C"/>
    <w:rsid w:val="001F4C16"/>
    <w:rsid w:val="001F4D8A"/>
    <w:rsid w:val="001F50C4"/>
    <w:rsid w:val="001F51A4"/>
    <w:rsid w:val="001F546A"/>
    <w:rsid w:val="001F5693"/>
    <w:rsid w:val="001F56EC"/>
    <w:rsid w:val="001F5700"/>
    <w:rsid w:val="001F5726"/>
    <w:rsid w:val="001F591E"/>
    <w:rsid w:val="001F5B4B"/>
    <w:rsid w:val="001F5D0A"/>
    <w:rsid w:val="001F6202"/>
    <w:rsid w:val="001F6834"/>
    <w:rsid w:val="001F6CCF"/>
    <w:rsid w:val="001F6E4F"/>
    <w:rsid w:val="001F6E70"/>
    <w:rsid w:val="001F7072"/>
    <w:rsid w:val="001F711E"/>
    <w:rsid w:val="001F7381"/>
    <w:rsid w:val="001F743D"/>
    <w:rsid w:val="001F75A8"/>
    <w:rsid w:val="0020029F"/>
    <w:rsid w:val="002003E6"/>
    <w:rsid w:val="002004E1"/>
    <w:rsid w:val="002004FB"/>
    <w:rsid w:val="00200B6F"/>
    <w:rsid w:val="00201093"/>
    <w:rsid w:val="00201295"/>
    <w:rsid w:val="002014A0"/>
    <w:rsid w:val="00201830"/>
    <w:rsid w:val="00201943"/>
    <w:rsid w:val="00201F62"/>
    <w:rsid w:val="0020206B"/>
    <w:rsid w:val="00202106"/>
    <w:rsid w:val="0020234B"/>
    <w:rsid w:val="002025DA"/>
    <w:rsid w:val="002028BB"/>
    <w:rsid w:val="002029EA"/>
    <w:rsid w:val="00202A95"/>
    <w:rsid w:val="002030BC"/>
    <w:rsid w:val="00203E70"/>
    <w:rsid w:val="00203FD6"/>
    <w:rsid w:val="002043B0"/>
    <w:rsid w:val="00204A4F"/>
    <w:rsid w:val="00204AB4"/>
    <w:rsid w:val="00204B52"/>
    <w:rsid w:val="00205134"/>
    <w:rsid w:val="00205153"/>
    <w:rsid w:val="0020516C"/>
    <w:rsid w:val="00205307"/>
    <w:rsid w:val="0020551F"/>
    <w:rsid w:val="002056CB"/>
    <w:rsid w:val="00205819"/>
    <w:rsid w:val="00205E66"/>
    <w:rsid w:val="00206175"/>
    <w:rsid w:val="0020642D"/>
    <w:rsid w:val="002065BB"/>
    <w:rsid w:val="00206690"/>
    <w:rsid w:val="002068BB"/>
    <w:rsid w:val="00206ABF"/>
    <w:rsid w:val="002071F4"/>
    <w:rsid w:val="00207AB9"/>
    <w:rsid w:val="00207B64"/>
    <w:rsid w:val="00207BA6"/>
    <w:rsid w:val="00207CF2"/>
    <w:rsid w:val="00210200"/>
    <w:rsid w:val="0021032A"/>
    <w:rsid w:val="0021035F"/>
    <w:rsid w:val="00210628"/>
    <w:rsid w:val="00210C74"/>
    <w:rsid w:val="00210E83"/>
    <w:rsid w:val="00211443"/>
    <w:rsid w:val="002114CB"/>
    <w:rsid w:val="0021157E"/>
    <w:rsid w:val="0021194F"/>
    <w:rsid w:val="00211AAA"/>
    <w:rsid w:val="00211B94"/>
    <w:rsid w:val="00211D72"/>
    <w:rsid w:val="00212049"/>
    <w:rsid w:val="00212139"/>
    <w:rsid w:val="002122A3"/>
    <w:rsid w:val="002122E8"/>
    <w:rsid w:val="002125A9"/>
    <w:rsid w:val="002126AD"/>
    <w:rsid w:val="00212A9C"/>
    <w:rsid w:val="00212B92"/>
    <w:rsid w:val="002142AE"/>
    <w:rsid w:val="00215195"/>
    <w:rsid w:val="00215880"/>
    <w:rsid w:val="00215A7E"/>
    <w:rsid w:val="00215B1C"/>
    <w:rsid w:val="00215B9F"/>
    <w:rsid w:val="00215CE5"/>
    <w:rsid w:val="00215DDA"/>
    <w:rsid w:val="00216128"/>
    <w:rsid w:val="00216507"/>
    <w:rsid w:val="0021666A"/>
    <w:rsid w:val="00216A39"/>
    <w:rsid w:val="00216BF0"/>
    <w:rsid w:val="00216D1C"/>
    <w:rsid w:val="00216EF4"/>
    <w:rsid w:val="002171A1"/>
    <w:rsid w:val="002173E5"/>
    <w:rsid w:val="00217467"/>
    <w:rsid w:val="002174DE"/>
    <w:rsid w:val="002178CA"/>
    <w:rsid w:val="0021791D"/>
    <w:rsid w:val="002179B4"/>
    <w:rsid w:val="00217BB3"/>
    <w:rsid w:val="00217D32"/>
    <w:rsid w:val="0022015C"/>
    <w:rsid w:val="002202AE"/>
    <w:rsid w:val="00220674"/>
    <w:rsid w:val="00220C2E"/>
    <w:rsid w:val="00220FF8"/>
    <w:rsid w:val="002210FF"/>
    <w:rsid w:val="00221337"/>
    <w:rsid w:val="00221D80"/>
    <w:rsid w:val="00221FA1"/>
    <w:rsid w:val="002220B7"/>
    <w:rsid w:val="002220CD"/>
    <w:rsid w:val="00222240"/>
    <w:rsid w:val="002223C3"/>
    <w:rsid w:val="002229A9"/>
    <w:rsid w:val="00222A15"/>
    <w:rsid w:val="00222B2D"/>
    <w:rsid w:val="00222EFA"/>
    <w:rsid w:val="0022334D"/>
    <w:rsid w:val="00223D7A"/>
    <w:rsid w:val="00224B03"/>
    <w:rsid w:val="00224F08"/>
    <w:rsid w:val="00225289"/>
    <w:rsid w:val="00225872"/>
    <w:rsid w:val="00225DD3"/>
    <w:rsid w:val="00226233"/>
    <w:rsid w:val="00226268"/>
    <w:rsid w:val="002264EE"/>
    <w:rsid w:val="002267D2"/>
    <w:rsid w:val="002268D8"/>
    <w:rsid w:val="002268E1"/>
    <w:rsid w:val="00226A99"/>
    <w:rsid w:val="00227324"/>
    <w:rsid w:val="002273FC"/>
    <w:rsid w:val="002275B0"/>
    <w:rsid w:val="00227630"/>
    <w:rsid w:val="002302DC"/>
    <w:rsid w:val="002302E0"/>
    <w:rsid w:val="00230314"/>
    <w:rsid w:val="00230372"/>
    <w:rsid w:val="002303E8"/>
    <w:rsid w:val="0023042E"/>
    <w:rsid w:val="0023049C"/>
    <w:rsid w:val="002308FB"/>
    <w:rsid w:val="00230919"/>
    <w:rsid w:val="00230C0C"/>
    <w:rsid w:val="00230DDE"/>
    <w:rsid w:val="00230E53"/>
    <w:rsid w:val="00230E72"/>
    <w:rsid w:val="00230F0B"/>
    <w:rsid w:val="002311C1"/>
    <w:rsid w:val="00231287"/>
    <w:rsid w:val="0023174A"/>
    <w:rsid w:val="00231779"/>
    <w:rsid w:val="00231CB8"/>
    <w:rsid w:val="00231D69"/>
    <w:rsid w:val="002322A5"/>
    <w:rsid w:val="00232516"/>
    <w:rsid w:val="00232528"/>
    <w:rsid w:val="00232741"/>
    <w:rsid w:val="00232801"/>
    <w:rsid w:val="002329C3"/>
    <w:rsid w:val="00232D3A"/>
    <w:rsid w:val="00233058"/>
    <w:rsid w:val="002335BC"/>
    <w:rsid w:val="002338AF"/>
    <w:rsid w:val="00233BA7"/>
    <w:rsid w:val="00234144"/>
    <w:rsid w:val="00234231"/>
    <w:rsid w:val="002345FD"/>
    <w:rsid w:val="002347D8"/>
    <w:rsid w:val="002348A3"/>
    <w:rsid w:val="00234998"/>
    <w:rsid w:val="002349D6"/>
    <w:rsid w:val="00234C3C"/>
    <w:rsid w:val="00234E6F"/>
    <w:rsid w:val="002350B2"/>
    <w:rsid w:val="00235166"/>
    <w:rsid w:val="0023546F"/>
    <w:rsid w:val="002354DF"/>
    <w:rsid w:val="00235519"/>
    <w:rsid w:val="00235983"/>
    <w:rsid w:val="00235D82"/>
    <w:rsid w:val="00235E0A"/>
    <w:rsid w:val="002361B0"/>
    <w:rsid w:val="00236662"/>
    <w:rsid w:val="002366CC"/>
    <w:rsid w:val="0023691F"/>
    <w:rsid w:val="0023692B"/>
    <w:rsid w:val="00236B5B"/>
    <w:rsid w:val="00236F2B"/>
    <w:rsid w:val="002370B3"/>
    <w:rsid w:val="00237571"/>
    <w:rsid w:val="00237622"/>
    <w:rsid w:val="0023764E"/>
    <w:rsid w:val="00240637"/>
    <w:rsid w:val="0024067C"/>
    <w:rsid w:val="00240784"/>
    <w:rsid w:val="00240B3E"/>
    <w:rsid w:val="002410DA"/>
    <w:rsid w:val="00241159"/>
    <w:rsid w:val="002411BC"/>
    <w:rsid w:val="0024174B"/>
    <w:rsid w:val="002418D7"/>
    <w:rsid w:val="00241C39"/>
    <w:rsid w:val="00241DC7"/>
    <w:rsid w:val="00241FCC"/>
    <w:rsid w:val="00242F48"/>
    <w:rsid w:val="002432EA"/>
    <w:rsid w:val="002434B7"/>
    <w:rsid w:val="0024399C"/>
    <w:rsid w:val="00243E1A"/>
    <w:rsid w:val="00244006"/>
    <w:rsid w:val="002440EB"/>
    <w:rsid w:val="0024411F"/>
    <w:rsid w:val="002443C8"/>
    <w:rsid w:val="002449C5"/>
    <w:rsid w:val="00244CEA"/>
    <w:rsid w:val="0024525A"/>
    <w:rsid w:val="0024564B"/>
    <w:rsid w:val="00245984"/>
    <w:rsid w:val="00245A18"/>
    <w:rsid w:val="00245E73"/>
    <w:rsid w:val="00245EDE"/>
    <w:rsid w:val="002463E9"/>
    <w:rsid w:val="0024669E"/>
    <w:rsid w:val="00246742"/>
    <w:rsid w:val="00246CD2"/>
    <w:rsid w:val="00246DCF"/>
    <w:rsid w:val="0024777F"/>
    <w:rsid w:val="002477D9"/>
    <w:rsid w:val="00247ABB"/>
    <w:rsid w:val="00247B49"/>
    <w:rsid w:val="00247C4A"/>
    <w:rsid w:val="00247C97"/>
    <w:rsid w:val="00250605"/>
    <w:rsid w:val="002506D1"/>
    <w:rsid w:val="00250A05"/>
    <w:rsid w:val="00250CF0"/>
    <w:rsid w:val="00250DBB"/>
    <w:rsid w:val="0025157E"/>
    <w:rsid w:val="00251848"/>
    <w:rsid w:val="00251B47"/>
    <w:rsid w:val="00251B86"/>
    <w:rsid w:val="00251EB2"/>
    <w:rsid w:val="00251EF2"/>
    <w:rsid w:val="00252952"/>
    <w:rsid w:val="00252BD2"/>
    <w:rsid w:val="002538AA"/>
    <w:rsid w:val="00253D3B"/>
    <w:rsid w:val="002543A4"/>
    <w:rsid w:val="002545BF"/>
    <w:rsid w:val="00254B62"/>
    <w:rsid w:val="00254B77"/>
    <w:rsid w:val="00254E04"/>
    <w:rsid w:val="00254F8D"/>
    <w:rsid w:val="00255166"/>
    <w:rsid w:val="0025518D"/>
    <w:rsid w:val="00255234"/>
    <w:rsid w:val="00255512"/>
    <w:rsid w:val="002555D2"/>
    <w:rsid w:val="0025567F"/>
    <w:rsid w:val="002556CC"/>
    <w:rsid w:val="00255B27"/>
    <w:rsid w:val="00255C57"/>
    <w:rsid w:val="0025606D"/>
    <w:rsid w:val="0025624A"/>
    <w:rsid w:val="002562E1"/>
    <w:rsid w:val="0025635A"/>
    <w:rsid w:val="002564B7"/>
    <w:rsid w:val="0025664B"/>
    <w:rsid w:val="002568BC"/>
    <w:rsid w:val="00256A30"/>
    <w:rsid w:val="00256DD6"/>
    <w:rsid w:val="00257025"/>
    <w:rsid w:val="0025716C"/>
    <w:rsid w:val="002578BB"/>
    <w:rsid w:val="00257A96"/>
    <w:rsid w:val="00257AEC"/>
    <w:rsid w:val="00257B2B"/>
    <w:rsid w:val="00257D5A"/>
    <w:rsid w:val="002603F6"/>
    <w:rsid w:val="002604CC"/>
    <w:rsid w:val="00260F98"/>
    <w:rsid w:val="00261442"/>
    <w:rsid w:val="0026144E"/>
    <w:rsid w:val="00261602"/>
    <w:rsid w:val="00261AA9"/>
    <w:rsid w:val="00261BF2"/>
    <w:rsid w:val="002624CD"/>
    <w:rsid w:val="00262D33"/>
    <w:rsid w:val="00262D48"/>
    <w:rsid w:val="00262F96"/>
    <w:rsid w:val="00262FAA"/>
    <w:rsid w:val="002633B1"/>
    <w:rsid w:val="002633FF"/>
    <w:rsid w:val="002636D7"/>
    <w:rsid w:val="002638F2"/>
    <w:rsid w:val="00263A92"/>
    <w:rsid w:val="00263C9E"/>
    <w:rsid w:val="00263DEA"/>
    <w:rsid w:val="002640FE"/>
    <w:rsid w:val="00264239"/>
    <w:rsid w:val="0026445D"/>
    <w:rsid w:val="00264848"/>
    <w:rsid w:val="00264CB0"/>
    <w:rsid w:val="00264D7C"/>
    <w:rsid w:val="00264EFE"/>
    <w:rsid w:val="00264F76"/>
    <w:rsid w:val="002652A0"/>
    <w:rsid w:val="002652F8"/>
    <w:rsid w:val="00265450"/>
    <w:rsid w:val="002654BB"/>
    <w:rsid w:val="00265573"/>
    <w:rsid w:val="002658C1"/>
    <w:rsid w:val="00265BBD"/>
    <w:rsid w:val="00265D67"/>
    <w:rsid w:val="0026603D"/>
    <w:rsid w:val="00266DF9"/>
    <w:rsid w:val="00266FC0"/>
    <w:rsid w:val="00267187"/>
    <w:rsid w:val="00267530"/>
    <w:rsid w:val="002678A2"/>
    <w:rsid w:val="002679F4"/>
    <w:rsid w:val="00267CFE"/>
    <w:rsid w:val="00267ED9"/>
    <w:rsid w:val="00267F4F"/>
    <w:rsid w:val="002706DF"/>
    <w:rsid w:val="0027070F"/>
    <w:rsid w:val="00271B8C"/>
    <w:rsid w:val="00271E4E"/>
    <w:rsid w:val="002727FA"/>
    <w:rsid w:val="00272986"/>
    <w:rsid w:val="00272C59"/>
    <w:rsid w:val="00272CCE"/>
    <w:rsid w:val="00272EB5"/>
    <w:rsid w:val="002736CB"/>
    <w:rsid w:val="00273983"/>
    <w:rsid w:val="002739D0"/>
    <w:rsid w:val="00273AE0"/>
    <w:rsid w:val="00273D79"/>
    <w:rsid w:val="00273E67"/>
    <w:rsid w:val="00273F69"/>
    <w:rsid w:val="00273F78"/>
    <w:rsid w:val="0027412B"/>
    <w:rsid w:val="002741C3"/>
    <w:rsid w:val="0027439D"/>
    <w:rsid w:val="00274747"/>
    <w:rsid w:val="00274C19"/>
    <w:rsid w:val="00274C9D"/>
    <w:rsid w:val="00275020"/>
    <w:rsid w:val="0027508F"/>
    <w:rsid w:val="002753A3"/>
    <w:rsid w:val="002753FE"/>
    <w:rsid w:val="0027551E"/>
    <w:rsid w:val="00275591"/>
    <w:rsid w:val="00275936"/>
    <w:rsid w:val="00275937"/>
    <w:rsid w:val="00275BFF"/>
    <w:rsid w:val="00275C0D"/>
    <w:rsid w:val="0027600D"/>
    <w:rsid w:val="0027625C"/>
    <w:rsid w:val="00276572"/>
    <w:rsid w:val="0027695E"/>
    <w:rsid w:val="002769AB"/>
    <w:rsid w:val="00276E01"/>
    <w:rsid w:val="00276ED5"/>
    <w:rsid w:val="00277432"/>
    <w:rsid w:val="002775B4"/>
    <w:rsid w:val="002808B3"/>
    <w:rsid w:val="002808B7"/>
    <w:rsid w:val="002809E3"/>
    <w:rsid w:val="00280B10"/>
    <w:rsid w:val="00280D2E"/>
    <w:rsid w:val="00280E0A"/>
    <w:rsid w:val="00281624"/>
    <w:rsid w:val="00281A20"/>
    <w:rsid w:val="00281AFA"/>
    <w:rsid w:val="00281B3B"/>
    <w:rsid w:val="00281C15"/>
    <w:rsid w:val="002820B8"/>
    <w:rsid w:val="0028235F"/>
    <w:rsid w:val="002824F7"/>
    <w:rsid w:val="0028292F"/>
    <w:rsid w:val="00282A1D"/>
    <w:rsid w:val="00282EF3"/>
    <w:rsid w:val="002837D3"/>
    <w:rsid w:val="00283907"/>
    <w:rsid w:val="00283D54"/>
    <w:rsid w:val="00283D9D"/>
    <w:rsid w:val="00283EB6"/>
    <w:rsid w:val="002843BC"/>
    <w:rsid w:val="002844DB"/>
    <w:rsid w:val="002846CC"/>
    <w:rsid w:val="00284907"/>
    <w:rsid w:val="0028498B"/>
    <w:rsid w:val="002849D6"/>
    <w:rsid w:val="00284AE2"/>
    <w:rsid w:val="00284B7F"/>
    <w:rsid w:val="00284C96"/>
    <w:rsid w:val="00285070"/>
    <w:rsid w:val="002853C5"/>
    <w:rsid w:val="00285433"/>
    <w:rsid w:val="002859BE"/>
    <w:rsid w:val="00285A3C"/>
    <w:rsid w:val="00285F34"/>
    <w:rsid w:val="00285F60"/>
    <w:rsid w:val="002866A7"/>
    <w:rsid w:val="00286717"/>
    <w:rsid w:val="0028678D"/>
    <w:rsid w:val="0028685A"/>
    <w:rsid w:val="00286B5D"/>
    <w:rsid w:val="00286E27"/>
    <w:rsid w:val="00286E6C"/>
    <w:rsid w:val="00287639"/>
    <w:rsid w:val="0028783A"/>
    <w:rsid w:val="002878FA"/>
    <w:rsid w:val="00287ACD"/>
    <w:rsid w:val="0029020B"/>
    <w:rsid w:val="0029034F"/>
    <w:rsid w:val="0029049A"/>
    <w:rsid w:val="002905FC"/>
    <w:rsid w:val="0029065A"/>
    <w:rsid w:val="0029066F"/>
    <w:rsid w:val="00290F63"/>
    <w:rsid w:val="0029116E"/>
    <w:rsid w:val="00291334"/>
    <w:rsid w:val="002919E5"/>
    <w:rsid w:val="00291DF9"/>
    <w:rsid w:val="00292955"/>
    <w:rsid w:val="002929AC"/>
    <w:rsid w:val="00292BE6"/>
    <w:rsid w:val="00292E07"/>
    <w:rsid w:val="0029306F"/>
    <w:rsid w:val="002931E7"/>
    <w:rsid w:val="0029321C"/>
    <w:rsid w:val="00293A4A"/>
    <w:rsid w:val="00293ABA"/>
    <w:rsid w:val="00293AD7"/>
    <w:rsid w:val="00293DDD"/>
    <w:rsid w:val="00293F73"/>
    <w:rsid w:val="0029404E"/>
    <w:rsid w:val="0029410C"/>
    <w:rsid w:val="0029411D"/>
    <w:rsid w:val="002941D3"/>
    <w:rsid w:val="002949E4"/>
    <w:rsid w:val="00294BD0"/>
    <w:rsid w:val="00294EE0"/>
    <w:rsid w:val="002954B6"/>
    <w:rsid w:val="0029559C"/>
    <w:rsid w:val="0029575F"/>
    <w:rsid w:val="0029594F"/>
    <w:rsid w:val="00296459"/>
    <w:rsid w:val="0029678E"/>
    <w:rsid w:val="002967C4"/>
    <w:rsid w:val="00296FE4"/>
    <w:rsid w:val="002975E3"/>
    <w:rsid w:val="0029776C"/>
    <w:rsid w:val="00297786"/>
    <w:rsid w:val="0029787F"/>
    <w:rsid w:val="00297C9A"/>
    <w:rsid w:val="002A03CA"/>
    <w:rsid w:val="002A04BB"/>
    <w:rsid w:val="002A0761"/>
    <w:rsid w:val="002A0ADD"/>
    <w:rsid w:val="002A0C93"/>
    <w:rsid w:val="002A0E91"/>
    <w:rsid w:val="002A11AD"/>
    <w:rsid w:val="002A11EE"/>
    <w:rsid w:val="002A14F7"/>
    <w:rsid w:val="002A1873"/>
    <w:rsid w:val="002A1C7D"/>
    <w:rsid w:val="002A1E90"/>
    <w:rsid w:val="002A1F5B"/>
    <w:rsid w:val="002A2081"/>
    <w:rsid w:val="002A21C6"/>
    <w:rsid w:val="002A2493"/>
    <w:rsid w:val="002A24EA"/>
    <w:rsid w:val="002A2582"/>
    <w:rsid w:val="002A261B"/>
    <w:rsid w:val="002A26A4"/>
    <w:rsid w:val="002A27C2"/>
    <w:rsid w:val="002A2A15"/>
    <w:rsid w:val="002A2DA6"/>
    <w:rsid w:val="002A3070"/>
    <w:rsid w:val="002A3208"/>
    <w:rsid w:val="002A3328"/>
    <w:rsid w:val="002A33FF"/>
    <w:rsid w:val="002A3512"/>
    <w:rsid w:val="002A3673"/>
    <w:rsid w:val="002A38D4"/>
    <w:rsid w:val="002A390D"/>
    <w:rsid w:val="002A39DB"/>
    <w:rsid w:val="002A405D"/>
    <w:rsid w:val="002A41C1"/>
    <w:rsid w:val="002A421B"/>
    <w:rsid w:val="002A423C"/>
    <w:rsid w:val="002A42B3"/>
    <w:rsid w:val="002A4649"/>
    <w:rsid w:val="002A480F"/>
    <w:rsid w:val="002A4999"/>
    <w:rsid w:val="002A4A15"/>
    <w:rsid w:val="002A4B46"/>
    <w:rsid w:val="002A4E29"/>
    <w:rsid w:val="002A53D7"/>
    <w:rsid w:val="002A5418"/>
    <w:rsid w:val="002A54D9"/>
    <w:rsid w:val="002A54E2"/>
    <w:rsid w:val="002A57BD"/>
    <w:rsid w:val="002A5F15"/>
    <w:rsid w:val="002A5FA2"/>
    <w:rsid w:val="002A60F1"/>
    <w:rsid w:val="002A6553"/>
    <w:rsid w:val="002A66CD"/>
    <w:rsid w:val="002A67AC"/>
    <w:rsid w:val="002A6D5C"/>
    <w:rsid w:val="002A703E"/>
    <w:rsid w:val="002A70A0"/>
    <w:rsid w:val="002A7273"/>
    <w:rsid w:val="002A737A"/>
    <w:rsid w:val="002A767A"/>
    <w:rsid w:val="002A7B4C"/>
    <w:rsid w:val="002B0071"/>
    <w:rsid w:val="002B0155"/>
    <w:rsid w:val="002B02C9"/>
    <w:rsid w:val="002B0530"/>
    <w:rsid w:val="002B0657"/>
    <w:rsid w:val="002B096C"/>
    <w:rsid w:val="002B0D33"/>
    <w:rsid w:val="002B13CA"/>
    <w:rsid w:val="002B15EE"/>
    <w:rsid w:val="002B1A82"/>
    <w:rsid w:val="002B1C19"/>
    <w:rsid w:val="002B1C7C"/>
    <w:rsid w:val="002B1D96"/>
    <w:rsid w:val="002B1F58"/>
    <w:rsid w:val="002B2029"/>
    <w:rsid w:val="002B20BC"/>
    <w:rsid w:val="002B2105"/>
    <w:rsid w:val="002B22B7"/>
    <w:rsid w:val="002B25F6"/>
    <w:rsid w:val="002B2931"/>
    <w:rsid w:val="002B320C"/>
    <w:rsid w:val="002B33FD"/>
    <w:rsid w:val="002B3890"/>
    <w:rsid w:val="002B3907"/>
    <w:rsid w:val="002B39B8"/>
    <w:rsid w:val="002B3BE2"/>
    <w:rsid w:val="002B3F9B"/>
    <w:rsid w:val="002B3FDE"/>
    <w:rsid w:val="002B436C"/>
    <w:rsid w:val="002B463F"/>
    <w:rsid w:val="002B46BE"/>
    <w:rsid w:val="002B4704"/>
    <w:rsid w:val="002B551D"/>
    <w:rsid w:val="002B5554"/>
    <w:rsid w:val="002B563D"/>
    <w:rsid w:val="002B56CE"/>
    <w:rsid w:val="002B57A5"/>
    <w:rsid w:val="002B594F"/>
    <w:rsid w:val="002B5B54"/>
    <w:rsid w:val="002B5D90"/>
    <w:rsid w:val="002B5FB2"/>
    <w:rsid w:val="002B6273"/>
    <w:rsid w:val="002B6444"/>
    <w:rsid w:val="002B64EB"/>
    <w:rsid w:val="002B6510"/>
    <w:rsid w:val="002B6673"/>
    <w:rsid w:val="002B6872"/>
    <w:rsid w:val="002B6941"/>
    <w:rsid w:val="002B6BD6"/>
    <w:rsid w:val="002B7162"/>
    <w:rsid w:val="002B780B"/>
    <w:rsid w:val="002B7E6A"/>
    <w:rsid w:val="002B7F5A"/>
    <w:rsid w:val="002C033E"/>
    <w:rsid w:val="002C041C"/>
    <w:rsid w:val="002C07A6"/>
    <w:rsid w:val="002C0B6F"/>
    <w:rsid w:val="002C0CA8"/>
    <w:rsid w:val="002C17A8"/>
    <w:rsid w:val="002C1806"/>
    <w:rsid w:val="002C1A42"/>
    <w:rsid w:val="002C1EB4"/>
    <w:rsid w:val="002C21A3"/>
    <w:rsid w:val="002C23C1"/>
    <w:rsid w:val="002C24B0"/>
    <w:rsid w:val="002C2705"/>
    <w:rsid w:val="002C28F3"/>
    <w:rsid w:val="002C29A9"/>
    <w:rsid w:val="002C31DF"/>
    <w:rsid w:val="002C31FE"/>
    <w:rsid w:val="002C347B"/>
    <w:rsid w:val="002C3A0C"/>
    <w:rsid w:val="002C3A0D"/>
    <w:rsid w:val="002C3A3F"/>
    <w:rsid w:val="002C4066"/>
    <w:rsid w:val="002C4513"/>
    <w:rsid w:val="002C4A8D"/>
    <w:rsid w:val="002C4EEE"/>
    <w:rsid w:val="002C51FE"/>
    <w:rsid w:val="002C522E"/>
    <w:rsid w:val="002C5472"/>
    <w:rsid w:val="002C55B3"/>
    <w:rsid w:val="002C5773"/>
    <w:rsid w:val="002C5C38"/>
    <w:rsid w:val="002C5D06"/>
    <w:rsid w:val="002C5E17"/>
    <w:rsid w:val="002C60A9"/>
    <w:rsid w:val="002C628C"/>
    <w:rsid w:val="002C629E"/>
    <w:rsid w:val="002C6304"/>
    <w:rsid w:val="002C63E5"/>
    <w:rsid w:val="002C69DB"/>
    <w:rsid w:val="002C6A8C"/>
    <w:rsid w:val="002C6B2B"/>
    <w:rsid w:val="002C7BF8"/>
    <w:rsid w:val="002C7C69"/>
    <w:rsid w:val="002C7D96"/>
    <w:rsid w:val="002D02D7"/>
    <w:rsid w:val="002D093D"/>
    <w:rsid w:val="002D0A42"/>
    <w:rsid w:val="002D0A85"/>
    <w:rsid w:val="002D0AE4"/>
    <w:rsid w:val="002D12C3"/>
    <w:rsid w:val="002D146C"/>
    <w:rsid w:val="002D177E"/>
    <w:rsid w:val="002D1892"/>
    <w:rsid w:val="002D1BA9"/>
    <w:rsid w:val="002D1D28"/>
    <w:rsid w:val="002D1E6E"/>
    <w:rsid w:val="002D2037"/>
    <w:rsid w:val="002D20A3"/>
    <w:rsid w:val="002D227D"/>
    <w:rsid w:val="002D2A10"/>
    <w:rsid w:val="002D2BB9"/>
    <w:rsid w:val="002D2BBB"/>
    <w:rsid w:val="002D2C4B"/>
    <w:rsid w:val="002D2EA5"/>
    <w:rsid w:val="002D3215"/>
    <w:rsid w:val="002D32F8"/>
    <w:rsid w:val="002D3985"/>
    <w:rsid w:val="002D3B9A"/>
    <w:rsid w:val="002D3BE2"/>
    <w:rsid w:val="002D3ECF"/>
    <w:rsid w:val="002D3FA9"/>
    <w:rsid w:val="002D4185"/>
    <w:rsid w:val="002D4445"/>
    <w:rsid w:val="002D44BE"/>
    <w:rsid w:val="002D46D2"/>
    <w:rsid w:val="002D471E"/>
    <w:rsid w:val="002D49D1"/>
    <w:rsid w:val="002D4A70"/>
    <w:rsid w:val="002D4BDC"/>
    <w:rsid w:val="002D55BC"/>
    <w:rsid w:val="002D55DC"/>
    <w:rsid w:val="002D5C04"/>
    <w:rsid w:val="002D5FB3"/>
    <w:rsid w:val="002D6039"/>
    <w:rsid w:val="002D6402"/>
    <w:rsid w:val="002D6588"/>
    <w:rsid w:val="002D682F"/>
    <w:rsid w:val="002D6B07"/>
    <w:rsid w:val="002D6B31"/>
    <w:rsid w:val="002D6BA1"/>
    <w:rsid w:val="002D6D2D"/>
    <w:rsid w:val="002D6F39"/>
    <w:rsid w:val="002D706D"/>
    <w:rsid w:val="002D7533"/>
    <w:rsid w:val="002D7742"/>
    <w:rsid w:val="002D7947"/>
    <w:rsid w:val="002D7B19"/>
    <w:rsid w:val="002D7C6D"/>
    <w:rsid w:val="002D7CB9"/>
    <w:rsid w:val="002D7EFC"/>
    <w:rsid w:val="002D7F3E"/>
    <w:rsid w:val="002E0350"/>
    <w:rsid w:val="002E0785"/>
    <w:rsid w:val="002E07A5"/>
    <w:rsid w:val="002E0880"/>
    <w:rsid w:val="002E0889"/>
    <w:rsid w:val="002E0C59"/>
    <w:rsid w:val="002E0FE9"/>
    <w:rsid w:val="002E13B4"/>
    <w:rsid w:val="002E18CE"/>
    <w:rsid w:val="002E18D1"/>
    <w:rsid w:val="002E1B3B"/>
    <w:rsid w:val="002E1B8F"/>
    <w:rsid w:val="002E1D58"/>
    <w:rsid w:val="002E1DAE"/>
    <w:rsid w:val="002E217B"/>
    <w:rsid w:val="002E27D8"/>
    <w:rsid w:val="002E2E0B"/>
    <w:rsid w:val="002E2F5D"/>
    <w:rsid w:val="002E35D2"/>
    <w:rsid w:val="002E35F6"/>
    <w:rsid w:val="002E36EB"/>
    <w:rsid w:val="002E3800"/>
    <w:rsid w:val="002E3B58"/>
    <w:rsid w:val="002E4285"/>
    <w:rsid w:val="002E43C9"/>
    <w:rsid w:val="002E46B1"/>
    <w:rsid w:val="002E4830"/>
    <w:rsid w:val="002E49BF"/>
    <w:rsid w:val="002E51F9"/>
    <w:rsid w:val="002E53BB"/>
    <w:rsid w:val="002E5622"/>
    <w:rsid w:val="002E5717"/>
    <w:rsid w:val="002E5B83"/>
    <w:rsid w:val="002E5C3D"/>
    <w:rsid w:val="002E5E24"/>
    <w:rsid w:val="002E6151"/>
    <w:rsid w:val="002E62C7"/>
    <w:rsid w:val="002E6450"/>
    <w:rsid w:val="002E6B14"/>
    <w:rsid w:val="002E7044"/>
    <w:rsid w:val="002E7257"/>
    <w:rsid w:val="002E7AE9"/>
    <w:rsid w:val="002E7AFD"/>
    <w:rsid w:val="002E7B37"/>
    <w:rsid w:val="002E7B43"/>
    <w:rsid w:val="002E7B75"/>
    <w:rsid w:val="002E7DD6"/>
    <w:rsid w:val="002E7E97"/>
    <w:rsid w:val="002F00F9"/>
    <w:rsid w:val="002F02BE"/>
    <w:rsid w:val="002F0355"/>
    <w:rsid w:val="002F0431"/>
    <w:rsid w:val="002F098B"/>
    <w:rsid w:val="002F0C59"/>
    <w:rsid w:val="002F0D74"/>
    <w:rsid w:val="002F130F"/>
    <w:rsid w:val="002F17F0"/>
    <w:rsid w:val="002F1933"/>
    <w:rsid w:val="002F1A1C"/>
    <w:rsid w:val="002F1EAA"/>
    <w:rsid w:val="002F217E"/>
    <w:rsid w:val="002F2372"/>
    <w:rsid w:val="002F2390"/>
    <w:rsid w:val="002F23BC"/>
    <w:rsid w:val="002F24B1"/>
    <w:rsid w:val="002F29E5"/>
    <w:rsid w:val="002F2A6F"/>
    <w:rsid w:val="002F2AC2"/>
    <w:rsid w:val="002F2B90"/>
    <w:rsid w:val="002F3021"/>
    <w:rsid w:val="002F3280"/>
    <w:rsid w:val="002F33DE"/>
    <w:rsid w:val="002F341F"/>
    <w:rsid w:val="002F3543"/>
    <w:rsid w:val="002F3AED"/>
    <w:rsid w:val="002F4090"/>
    <w:rsid w:val="002F4254"/>
    <w:rsid w:val="002F454F"/>
    <w:rsid w:val="002F4CC0"/>
    <w:rsid w:val="002F4D8F"/>
    <w:rsid w:val="002F4F92"/>
    <w:rsid w:val="002F5312"/>
    <w:rsid w:val="002F53CF"/>
    <w:rsid w:val="002F566E"/>
    <w:rsid w:val="002F5990"/>
    <w:rsid w:val="002F5AB0"/>
    <w:rsid w:val="002F5F1F"/>
    <w:rsid w:val="002F6192"/>
    <w:rsid w:val="002F7022"/>
    <w:rsid w:val="002F71F3"/>
    <w:rsid w:val="002F7654"/>
    <w:rsid w:val="002F76C6"/>
    <w:rsid w:val="002F79DA"/>
    <w:rsid w:val="002F7C9B"/>
    <w:rsid w:val="002F7DF8"/>
    <w:rsid w:val="002F7E0C"/>
    <w:rsid w:val="002F7E97"/>
    <w:rsid w:val="0030011E"/>
    <w:rsid w:val="0030016B"/>
    <w:rsid w:val="00300487"/>
    <w:rsid w:val="0030056F"/>
    <w:rsid w:val="00300888"/>
    <w:rsid w:val="003008C6"/>
    <w:rsid w:val="0030098A"/>
    <w:rsid w:val="003009B6"/>
    <w:rsid w:val="003009CA"/>
    <w:rsid w:val="003015BD"/>
    <w:rsid w:val="00301644"/>
    <w:rsid w:val="003017E1"/>
    <w:rsid w:val="0030182B"/>
    <w:rsid w:val="00301855"/>
    <w:rsid w:val="00301A9F"/>
    <w:rsid w:val="00301EB0"/>
    <w:rsid w:val="00302152"/>
    <w:rsid w:val="003024BF"/>
    <w:rsid w:val="00302DCE"/>
    <w:rsid w:val="00302FA0"/>
    <w:rsid w:val="00303169"/>
    <w:rsid w:val="00303377"/>
    <w:rsid w:val="003034FB"/>
    <w:rsid w:val="00303525"/>
    <w:rsid w:val="00303848"/>
    <w:rsid w:val="00303AA2"/>
    <w:rsid w:val="00303AE8"/>
    <w:rsid w:val="00303B58"/>
    <w:rsid w:val="00303D8A"/>
    <w:rsid w:val="00303FCD"/>
    <w:rsid w:val="00304280"/>
    <w:rsid w:val="003046A6"/>
    <w:rsid w:val="003048A6"/>
    <w:rsid w:val="00304934"/>
    <w:rsid w:val="00304BCE"/>
    <w:rsid w:val="00304C33"/>
    <w:rsid w:val="003054DA"/>
    <w:rsid w:val="003056EE"/>
    <w:rsid w:val="0030575B"/>
    <w:rsid w:val="00305AAB"/>
    <w:rsid w:val="00305C62"/>
    <w:rsid w:val="00305F25"/>
    <w:rsid w:val="003061DB"/>
    <w:rsid w:val="003062CC"/>
    <w:rsid w:val="003063FB"/>
    <w:rsid w:val="00306446"/>
    <w:rsid w:val="0030651C"/>
    <w:rsid w:val="003066AD"/>
    <w:rsid w:val="003068FF"/>
    <w:rsid w:val="00306D54"/>
    <w:rsid w:val="00307524"/>
    <w:rsid w:val="00307B5C"/>
    <w:rsid w:val="00307D6F"/>
    <w:rsid w:val="003100D1"/>
    <w:rsid w:val="003101F6"/>
    <w:rsid w:val="00310481"/>
    <w:rsid w:val="0031063E"/>
    <w:rsid w:val="00310921"/>
    <w:rsid w:val="0031097F"/>
    <w:rsid w:val="00310AE1"/>
    <w:rsid w:val="00310BBD"/>
    <w:rsid w:val="00311126"/>
    <w:rsid w:val="003111DF"/>
    <w:rsid w:val="00311495"/>
    <w:rsid w:val="003115A5"/>
    <w:rsid w:val="00311D99"/>
    <w:rsid w:val="003120B1"/>
    <w:rsid w:val="003122B6"/>
    <w:rsid w:val="003122BC"/>
    <w:rsid w:val="0031231B"/>
    <w:rsid w:val="003129E4"/>
    <w:rsid w:val="0031302E"/>
    <w:rsid w:val="0031376B"/>
    <w:rsid w:val="003139EB"/>
    <w:rsid w:val="00313C60"/>
    <w:rsid w:val="00313DDA"/>
    <w:rsid w:val="00314110"/>
    <w:rsid w:val="00314234"/>
    <w:rsid w:val="003144C0"/>
    <w:rsid w:val="00314643"/>
    <w:rsid w:val="00314974"/>
    <w:rsid w:val="003149D3"/>
    <w:rsid w:val="00314AB6"/>
    <w:rsid w:val="00314C1C"/>
    <w:rsid w:val="00314CC0"/>
    <w:rsid w:val="00314CDF"/>
    <w:rsid w:val="00314DE7"/>
    <w:rsid w:val="00315014"/>
    <w:rsid w:val="003151D9"/>
    <w:rsid w:val="00315410"/>
    <w:rsid w:val="00315771"/>
    <w:rsid w:val="00316477"/>
    <w:rsid w:val="003165E2"/>
    <w:rsid w:val="00316742"/>
    <w:rsid w:val="00316A1D"/>
    <w:rsid w:val="00316C62"/>
    <w:rsid w:val="00316ECF"/>
    <w:rsid w:val="0031742F"/>
    <w:rsid w:val="00317568"/>
    <w:rsid w:val="003177AD"/>
    <w:rsid w:val="00317933"/>
    <w:rsid w:val="00317AE3"/>
    <w:rsid w:val="00317D1C"/>
    <w:rsid w:val="00317DDC"/>
    <w:rsid w:val="0032004D"/>
    <w:rsid w:val="003200C3"/>
    <w:rsid w:val="00320948"/>
    <w:rsid w:val="00320AF6"/>
    <w:rsid w:val="00320D9A"/>
    <w:rsid w:val="00320E15"/>
    <w:rsid w:val="003211A3"/>
    <w:rsid w:val="0032120E"/>
    <w:rsid w:val="003212D4"/>
    <w:rsid w:val="003214D0"/>
    <w:rsid w:val="00321A8F"/>
    <w:rsid w:val="00321C06"/>
    <w:rsid w:val="00322486"/>
    <w:rsid w:val="003224C2"/>
    <w:rsid w:val="00322C15"/>
    <w:rsid w:val="00322D68"/>
    <w:rsid w:val="00322F14"/>
    <w:rsid w:val="00322F19"/>
    <w:rsid w:val="00323131"/>
    <w:rsid w:val="003234A6"/>
    <w:rsid w:val="003237B8"/>
    <w:rsid w:val="00323B1D"/>
    <w:rsid w:val="00323D55"/>
    <w:rsid w:val="00323E8F"/>
    <w:rsid w:val="00324155"/>
    <w:rsid w:val="0032432B"/>
    <w:rsid w:val="00324797"/>
    <w:rsid w:val="00324ACB"/>
    <w:rsid w:val="00324B0E"/>
    <w:rsid w:val="00324C2D"/>
    <w:rsid w:val="00324C83"/>
    <w:rsid w:val="00324EB6"/>
    <w:rsid w:val="00325031"/>
    <w:rsid w:val="003251C9"/>
    <w:rsid w:val="00325394"/>
    <w:rsid w:val="0032541A"/>
    <w:rsid w:val="00325493"/>
    <w:rsid w:val="003254EC"/>
    <w:rsid w:val="003257FB"/>
    <w:rsid w:val="00325B85"/>
    <w:rsid w:val="00325F6C"/>
    <w:rsid w:val="003263B5"/>
    <w:rsid w:val="00326697"/>
    <w:rsid w:val="00326A9C"/>
    <w:rsid w:val="00326C49"/>
    <w:rsid w:val="00326C74"/>
    <w:rsid w:val="00327254"/>
    <w:rsid w:val="003273D8"/>
    <w:rsid w:val="0032759E"/>
    <w:rsid w:val="0032777E"/>
    <w:rsid w:val="00327CEE"/>
    <w:rsid w:val="00327DB2"/>
    <w:rsid w:val="003300D9"/>
    <w:rsid w:val="003301B5"/>
    <w:rsid w:val="00330352"/>
    <w:rsid w:val="0033050D"/>
    <w:rsid w:val="003306E8"/>
    <w:rsid w:val="003309BE"/>
    <w:rsid w:val="003312CD"/>
    <w:rsid w:val="00331420"/>
    <w:rsid w:val="00331452"/>
    <w:rsid w:val="003318AA"/>
    <w:rsid w:val="00331E45"/>
    <w:rsid w:val="00332247"/>
    <w:rsid w:val="00332263"/>
    <w:rsid w:val="00332349"/>
    <w:rsid w:val="0033241A"/>
    <w:rsid w:val="0033247B"/>
    <w:rsid w:val="003324B7"/>
    <w:rsid w:val="0033263A"/>
    <w:rsid w:val="00332EF1"/>
    <w:rsid w:val="003332B5"/>
    <w:rsid w:val="00333658"/>
    <w:rsid w:val="00333A10"/>
    <w:rsid w:val="00333A1E"/>
    <w:rsid w:val="00333DDF"/>
    <w:rsid w:val="00333FDD"/>
    <w:rsid w:val="003340E1"/>
    <w:rsid w:val="0033427B"/>
    <w:rsid w:val="003347F3"/>
    <w:rsid w:val="00334A8C"/>
    <w:rsid w:val="00334CD9"/>
    <w:rsid w:val="00334CE7"/>
    <w:rsid w:val="003358E4"/>
    <w:rsid w:val="00335933"/>
    <w:rsid w:val="00335A8A"/>
    <w:rsid w:val="00336774"/>
    <w:rsid w:val="003368A8"/>
    <w:rsid w:val="003369B1"/>
    <w:rsid w:val="00336A35"/>
    <w:rsid w:val="00336B0C"/>
    <w:rsid w:val="00336CD7"/>
    <w:rsid w:val="00336D76"/>
    <w:rsid w:val="00336DA2"/>
    <w:rsid w:val="00336E60"/>
    <w:rsid w:val="00336E61"/>
    <w:rsid w:val="0033710F"/>
    <w:rsid w:val="003371A3"/>
    <w:rsid w:val="003374EE"/>
    <w:rsid w:val="00337802"/>
    <w:rsid w:val="003403B6"/>
    <w:rsid w:val="00340557"/>
    <w:rsid w:val="00340842"/>
    <w:rsid w:val="00340CF5"/>
    <w:rsid w:val="0034108E"/>
    <w:rsid w:val="003412A2"/>
    <w:rsid w:val="0034138B"/>
    <w:rsid w:val="003414E1"/>
    <w:rsid w:val="00341525"/>
    <w:rsid w:val="0034191A"/>
    <w:rsid w:val="00341AEE"/>
    <w:rsid w:val="00341B1F"/>
    <w:rsid w:val="00341B76"/>
    <w:rsid w:val="00341C5E"/>
    <w:rsid w:val="00341F88"/>
    <w:rsid w:val="0034227C"/>
    <w:rsid w:val="00342E63"/>
    <w:rsid w:val="00342FD6"/>
    <w:rsid w:val="003430AA"/>
    <w:rsid w:val="00343E8B"/>
    <w:rsid w:val="003441A6"/>
    <w:rsid w:val="00344903"/>
    <w:rsid w:val="00344987"/>
    <w:rsid w:val="00344B05"/>
    <w:rsid w:val="00344D66"/>
    <w:rsid w:val="00345115"/>
    <w:rsid w:val="00345368"/>
    <w:rsid w:val="0034558B"/>
    <w:rsid w:val="00345C0C"/>
    <w:rsid w:val="00345EA3"/>
    <w:rsid w:val="00345FC4"/>
    <w:rsid w:val="0034601E"/>
    <w:rsid w:val="00346538"/>
    <w:rsid w:val="00346726"/>
    <w:rsid w:val="003467DB"/>
    <w:rsid w:val="00346A56"/>
    <w:rsid w:val="00346D99"/>
    <w:rsid w:val="00346DCE"/>
    <w:rsid w:val="00346FF3"/>
    <w:rsid w:val="00347040"/>
    <w:rsid w:val="0034711A"/>
    <w:rsid w:val="003471BA"/>
    <w:rsid w:val="003474BF"/>
    <w:rsid w:val="00347611"/>
    <w:rsid w:val="0034782D"/>
    <w:rsid w:val="003478C1"/>
    <w:rsid w:val="00347AFF"/>
    <w:rsid w:val="00347CE6"/>
    <w:rsid w:val="00347E82"/>
    <w:rsid w:val="00350092"/>
    <w:rsid w:val="0035039C"/>
    <w:rsid w:val="003503E3"/>
    <w:rsid w:val="0035042C"/>
    <w:rsid w:val="0035055B"/>
    <w:rsid w:val="00350818"/>
    <w:rsid w:val="00350F12"/>
    <w:rsid w:val="00350F78"/>
    <w:rsid w:val="0035116A"/>
    <w:rsid w:val="003518CE"/>
    <w:rsid w:val="00351AE8"/>
    <w:rsid w:val="00351EC2"/>
    <w:rsid w:val="00351EFC"/>
    <w:rsid w:val="003524A0"/>
    <w:rsid w:val="00352595"/>
    <w:rsid w:val="003525DD"/>
    <w:rsid w:val="00352657"/>
    <w:rsid w:val="003529C0"/>
    <w:rsid w:val="00353188"/>
    <w:rsid w:val="00353245"/>
    <w:rsid w:val="0035360C"/>
    <w:rsid w:val="00353808"/>
    <w:rsid w:val="003538BA"/>
    <w:rsid w:val="00353D90"/>
    <w:rsid w:val="00354015"/>
    <w:rsid w:val="00354A41"/>
    <w:rsid w:val="00354DAB"/>
    <w:rsid w:val="003553B2"/>
    <w:rsid w:val="0035588A"/>
    <w:rsid w:val="00355A1C"/>
    <w:rsid w:val="00355F72"/>
    <w:rsid w:val="0035648A"/>
    <w:rsid w:val="00356824"/>
    <w:rsid w:val="00356937"/>
    <w:rsid w:val="00356FE9"/>
    <w:rsid w:val="003570C9"/>
    <w:rsid w:val="0035725E"/>
    <w:rsid w:val="003572F8"/>
    <w:rsid w:val="003573D5"/>
    <w:rsid w:val="0035752B"/>
    <w:rsid w:val="00357554"/>
    <w:rsid w:val="00357B12"/>
    <w:rsid w:val="00360166"/>
    <w:rsid w:val="0036053A"/>
    <w:rsid w:val="00360803"/>
    <w:rsid w:val="00360D18"/>
    <w:rsid w:val="00361037"/>
    <w:rsid w:val="00361544"/>
    <w:rsid w:val="003616A6"/>
    <w:rsid w:val="00361823"/>
    <w:rsid w:val="00361FEC"/>
    <w:rsid w:val="0036245F"/>
    <w:rsid w:val="003628DE"/>
    <w:rsid w:val="00362D39"/>
    <w:rsid w:val="00362D75"/>
    <w:rsid w:val="00362EE6"/>
    <w:rsid w:val="00362FEC"/>
    <w:rsid w:val="00363189"/>
    <w:rsid w:val="00363283"/>
    <w:rsid w:val="003638E5"/>
    <w:rsid w:val="003639EB"/>
    <w:rsid w:val="00363CE7"/>
    <w:rsid w:val="00364182"/>
    <w:rsid w:val="003642E1"/>
    <w:rsid w:val="003643DA"/>
    <w:rsid w:val="003644BF"/>
    <w:rsid w:val="00364850"/>
    <w:rsid w:val="00364DEF"/>
    <w:rsid w:val="00364E39"/>
    <w:rsid w:val="00364E3E"/>
    <w:rsid w:val="00364FD5"/>
    <w:rsid w:val="003656EA"/>
    <w:rsid w:val="0036570E"/>
    <w:rsid w:val="00365776"/>
    <w:rsid w:val="0036585A"/>
    <w:rsid w:val="00365888"/>
    <w:rsid w:val="003658BA"/>
    <w:rsid w:val="00365B1D"/>
    <w:rsid w:val="00365C35"/>
    <w:rsid w:val="00365CAD"/>
    <w:rsid w:val="00365E37"/>
    <w:rsid w:val="00365E47"/>
    <w:rsid w:val="00365EE7"/>
    <w:rsid w:val="00365FDD"/>
    <w:rsid w:val="00365FFD"/>
    <w:rsid w:val="00366056"/>
    <w:rsid w:val="00366152"/>
    <w:rsid w:val="00366732"/>
    <w:rsid w:val="00366ABB"/>
    <w:rsid w:val="00366C49"/>
    <w:rsid w:val="003671FA"/>
    <w:rsid w:val="0036728F"/>
    <w:rsid w:val="003675C7"/>
    <w:rsid w:val="0036774F"/>
    <w:rsid w:val="003677B3"/>
    <w:rsid w:val="00367AB9"/>
    <w:rsid w:val="00367B75"/>
    <w:rsid w:val="00370406"/>
    <w:rsid w:val="00370595"/>
    <w:rsid w:val="003705B4"/>
    <w:rsid w:val="00370948"/>
    <w:rsid w:val="003709E1"/>
    <w:rsid w:val="00370CC9"/>
    <w:rsid w:val="00370EDC"/>
    <w:rsid w:val="00370F70"/>
    <w:rsid w:val="0037114A"/>
    <w:rsid w:val="003711EB"/>
    <w:rsid w:val="00371232"/>
    <w:rsid w:val="003712A3"/>
    <w:rsid w:val="003712BE"/>
    <w:rsid w:val="0037156F"/>
    <w:rsid w:val="003715E8"/>
    <w:rsid w:val="00371863"/>
    <w:rsid w:val="0037198F"/>
    <w:rsid w:val="00371C07"/>
    <w:rsid w:val="003720AD"/>
    <w:rsid w:val="003720F4"/>
    <w:rsid w:val="00372176"/>
    <w:rsid w:val="0037249D"/>
    <w:rsid w:val="0037257E"/>
    <w:rsid w:val="0037260A"/>
    <w:rsid w:val="00372A06"/>
    <w:rsid w:val="00372C62"/>
    <w:rsid w:val="00372D60"/>
    <w:rsid w:val="00372DFE"/>
    <w:rsid w:val="0037407C"/>
    <w:rsid w:val="0037412F"/>
    <w:rsid w:val="00374430"/>
    <w:rsid w:val="00374B6B"/>
    <w:rsid w:val="00374DB1"/>
    <w:rsid w:val="00374F63"/>
    <w:rsid w:val="003755C5"/>
    <w:rsid w:val="00375779"/>
    <w:rsid w:val="00375939"/>
    <w:rsid w:val="00375D98"/>
    <w:rsid w:val="00375EC5"/>
    <w:rsid w:val="00376067"/>
    <w:rsid w:val="003765D0"/>
    <w:rsid w:val="00376715"/>
    <w:rsid w:val="00376A72"/>
    <w:rsid w:val="00377022"/>
    <w:rsid w:val="003774CA"/>
    <w:rsid w:val="0037750B"/>
    <w:rsid w:val="003775C1"/>
    <w:rsid w:val="00377935"/>
    <w:rsid w:val="00377A81"/>
    <w:rsid w:val="00377CC7"/>
    <w:rsid w:val="00377F5B"/>
    <w:rsid w:val="0038040B"/>
    <w:rsid w:val="0038056A"/>
    <w:rsid w:val="00380B99"/>
    <w:rsid w:val="00380F26"/>
    <w:rsid w:val="00380FC7"/>
    <w:rsid w:val="00381667"/>
    <w:rsid w:val="0038167F"/>
    <w:rsid w:val="00381730"/>
    <w:rsid w:val="00381B11"/>
    <w:rsid w:val="00381C91"/>
    <w:rsid w:val="00381EF8"/>
    <w:rsid w:val="003822BE"/>
    <w:rsid w:val="003825C0"/>
    <w:rsid w:val="003826F6"/>
    <w:rsid w:val="00382811"/>
    <w:rsid w:val="00382A7C"/>
    <w:rsid w:val="00382B99"/>
    <w:rsid w:val="00382C06"/>
    <w:rsid w:val="00382D64"/>
    <w:rsid w:val="00382F74"/>
    <w:rsid w:val="00383126"/>
    <w:rsid w:val="0038333A"/>
    <w:rsid w:val="003836E5"/>
    <w:rsid w:val="003837F2"/>
    <w:rsid w:val="00383827"/>
    <w:rsid w:val="00383BA8"/>
    <w:rsid w:val="00384184"/>
    <w:rsid w:val="003845F2"/>
    <w:rsid w:val="00384AFE"/>
    <w:rsid w:val="00384C21"/>
    <w:rsid w:val="00384E98"/>
    <w:rsid w:val="00385240"/>
    <w:rsid w:val="003855C5"/>
    <w:rsid w:val="00385805"/>
    <w:rsid w:val="00385B8E"/>
    <w:rsid w:val="00385FC9"/>
    <w:rsid w:val="003864CB"/>
    <w:rsid w:val="003869D4"/>
    <w:rsid w:val="00386B58"/>
    <w:rsid w:val="00386BA8"/>
    <w:rsid w:val="00386CA5"/>
    <w:rsid w:val="00386FFB"/>
    <w:rsid w:val="00387035"/>
    <w:rsid w:val="00387163"/>
    <w:rsid w:val="003873BB"/>
    <w:rsid w:val="003873E4"/>
    <w:rsid w:val="003879EA"/>
    <w:rsid w:val="00390205"/>
    <w:rsid w:val="0039024C"/>
    <w:rsid w:val="003903A8"/>
    <w:rsid w:val="0039053D"/>
    <w:rsid w:val="003905CD"/>
    <w:rsid w:val="00390A93"/>
    <w:rsid w:val="00390AC0"/>
    <w:rsid w:val="00390B77"/>
    <w:rsid w:val="00390BCE"/>
    <w:rsid w:val="00390D26"/>
    <w:rsid w:val="00391991"/>
    <w:rsid w:val="00391B61"/>
    <w:rsid w:val="00391C73"/>
    <w:rsid w:val="00391DF8"/>
    <w:rsid w:val="003922DD"/>
    <w:rsid w:val="0039240C"/>
    <w:rsid w:val="00392497"/>
    <w:rsid w:val="00392532"/>
    <w:rsid w:val="0039269D"/>
    <w:rsid w:val="003929FD"/>
    <w:rsid w:val="00392BF3"/>
    <w:rsid w:val="003931F3"/>
    <w:rsid w:val="00393696"/>
    <w:rsid w:val="00393C46"/>
    <w:rsid w:val="0039435D"/>
    <w:rsid w:val="00394A30"/>
    <w:rsid w:val="00394C7C"/>
    <w:rsid w:val="003951B8"/>
    <w:rsid w:val="003956B3"/>
    <w:rsid w:val="0039573F"/>
    <w:rsid w:val="00395B9F"/>
    <w:rsid w:val="00396162"/>
    <w:rsid w:val="00396203"/>
    <w:rsid w:val="00396ECA"/>
    <w:rsid w:val="003970A2"/>
    <w:rsid w:val="003971DE"/>
    <w:rsid w:val="00397326"/>
    <w:rsid w:val="0039759D"/>
    <w:rsid w:val="003977C6"/>
    <w:rsid w:val="003979AE"/>
    <w:rsid w:val="00397A0B"/>
    <w:rsid w:val="00397E9A"/>
    <w:rsid w:val="003A02A5"/>
    <w:rsid w:val="003A052C"/>
    <w:rsid w:val="003A083F"/>
    <w:rsid w:val="003A097F"/>
    <w:rsid w:val="003A0A11"/>
    <w:rsid w:val="003A0BC8"/>
    <w:rsid w:val="003A0EFA"/>
    <w:rsid w:val="003A1055"/>
    <w:rsid w:val="003A1172"/>
    <w:rsid w:val="003A1A57"/>
    <w:rsid w:val="003A1EC1"/>
    <w:rsid w:val="003A227A"/>
    <w:rsid w:val="003A23BD"/>
    <w:rsid w:val="003A2D06"/>
    <w:rsid w:val="003A2D81"/>
    <w:rsid w:val="003A2F61"/>
    <w:rsid w:val="003A3022"/>
    <w:rsid w:val="003A3200"/>
    <w:rsid w:val="003A3366"/>
    <w:rsid w:val="003A36F4"/>
    <w:rsid w:val="003A3B01"/>
    <w:rsid w:val="003A3B82"/>
    <w:rsid w:val="003A3C4D"/>
    <w:rsid w:val="003A400C"/>
    <w:rsid w:val="003A4187"/>
    <w:rsid w:val="003A4359"/>
    <w:rsid w:val="003A4637"/>
    <w:rsid w:val="003A495F"/>
    <w:rsid w:val="003A49C2"/>
    <w:rsid w:val="003A505F"/>
    <w:rsid w:val="003A537F"/>
    <w:rsid w:val="003A57F5"/>
    <w:rsid w:val="003A595A"/>
    <w:rsid w:val="003A5BB2"/>
    <w:rsid w:val="003A60F7"/>
    <w:rsid w:val="003A627C"/>
    <w:rsid w:val="003A650E"/>
    <w:rsid w:val="003A65FE"/>
    <w:rsid w:val="003A693A"/>
    <w:rsid w:val="003A6957"/>
    <w:rsid w:val="003A7149"/>
    <w:rsid w:val="003A7316"/>
    <w:rsid w:val="003A766C"/>
    <w:rsid w:val="003A7D1B"/>
    <w:rsid w:val="003B051C"/>
    <w:rsid w:val="003B0A37"/>
    <w:rsid w:val="003B0CCD"/>
    <w:rsid w:val="003B0DBD"/>
    <w:rsid w:val="003B0FD6"/>
    <w:rsid w:val="003B18A5"/>
    <w:rsid w:val="003B1961"/>
    <w:rsid w:val="003B19B7"/>
    <w:rsid w:val="003B1B67"/>
    <w:rsid w:val="003B218B"/>
    <w:rsid w:val="003B25DD"/>
    <w:rsid w:val="003B2775"/>
    <w:rsid w:val="003B2DC4"/>
    <w:rsid w:val="003B33EE"/>
    <w:rsid w:val="003B3584"/>
    <w:rsid w:val="003B3B21"/>
    <w:rsid w:val="003B3F31"/>
    <w:rsid w:val="003B41FA"/>
    <w:rsid w:val="003B4242"/>
    <w:rsid w:val="003B428E"/>
    <w:rsid w:val="003B4450"/>
    <w:rsid w:val="003B48AC"/>
    <w:rsid w:val="003B4DCE"/>
    <w:rsid w:val="003B4DE1"/>
    <w:rsid w:val="003B4F97"/>
    <w:rsid w:val="003B50DB"/>
    <w:rsid w:val="003B51C9"/>
    <w:rsid w:val="003B561B"/>
    <w:rsid w:val="003B5666"/>
    <w:rsid w:val="003B5BF7"/>
    <w:rsid w:val="003B5CC8"/>
    <w:rsid w:val="003B5EBD"/>
    <w:rsid w:val="003B63A9"/>
    <w:rsid w:val="003B6574"/>
    <w:rsid w:val="003B6585"/>
    <w:rsid w:val="003B6A5C"/>
    <w:rsid w:val="003B6E74"/>
    <w:rsid w:val="003B6F29"/>
    <w:rsid w:val="003B71C1"/>
    <w:rsid w:val="003B7265"/>
    <w:rsid w:val="003B761F"/>
    <w:rsid w:val="003B76F2"/>
    <w:rsid w:val="003B7CB8"/>
    <w:rsid w:val="003B7EFB"/>
    <w:rsid w:val="003C0216"/>
    <w:rsid w:val="003C026E"/>
    <w:rsid w:val="003C09E4"/>
    <w:rsid w:val="003C0B89"/>
    <w:rsid w:val="003C0E5A"/>
    <w:rsid w:val="003C0FDA"/>
    <w:rsid w:val="003C1316"/>
    <w:rsid w:val="003C17BE"/>
    <w:rsid w:val="003C189C"/>
    <w:rsid w:val="003C199B"/>
    <w:rsid w:val="003C1ACC"/>
    <w:rsid w:val="003C1D44"/>
    <w:rsid w:val="003C2D95"/>
    <w:rsid w:val="003C2E45"/>
    <w:rsid w:val="003C3305"/>
    <w:rsid w:val="003C39CF"/>
    <w:rsid w:val="003C3B75"/>
    <w:rsid w:val="003C3C9E"/>
    <w:rsid w:val="003C3CC6"/>
    <w:rsid w:val="003C3DAD"/>
    <w:rsid w:val="003C3EDA"/>
    <w:rsid w:val="003C3F42"/>
    <w:rsid w:val="003C4181"/>
    <w:rsid w:val="003C476F"/>
    <w:rsid w:val="003C48B2"/>
    <w:rsid w:val="003C53B8"/>
    <w:rsid w:val="003C54AD"/>
    <w:rsid w:val="003C590E"/>
    <w:rsid w:val="003C5C66"/>
    <w:rsid w:val="003C5E2E"/>
    <w:rsid w:val="003C5EE0"/>
    <w:rsid w:val="003C6493"/>
    <w:rsid w:val="003C673D"/>
    <w:rsid w:val="003C685C"/>
    <w:rsid w:val="003C6EC4"/>
    <w:rsid w:val="003C713E"/>
    <w:rsid w:val="003C72AF"/>
    <w:rsid w:val="003C72D8"/>
    <w:rsid w:val="003C7316"/>
    <w:rsid w:val="003C786E"/>
    <w:rsid w:val="003C7AD3"/>
    <w:rsid w:val="003C7C85"/>
    <w:rsid w:val="003C7F9F"/>
    <w:rsid w:val="003D0791"/>
    <w:rsid w:val="003D0999"/>
    <w:rsid w:val="003D0DB8"/>
    <w:rsid w:val="003D1229"/>
    <w:rsid w:val="003D1252"/>
    <w:rsid w:val="003D1498"/>
    <w:rsid w:val="003D16C1"/>
    <w:rsid w:val="003D1919"/>
    <w:rsid w:val="003D1B9A"/>
    <w:rsid w:val="003D1C3B"/>
    <w:rsid w:val="003D1D30"/>
    <w:rsid w:val="003D213F"/>
    <w:rsid w:val="003D2D52"/>
    <w:rsid w:val="003D2EBE"/>
    <w:rsid w:val="003D2F4C"/>
    <w:rsid w:val="003D3231"/>
    <w:rsid w:val="003D332C"/>
    <w:rsid w:val="003D3519"/>
    <w:rsid w:val="003D3651"/>
    <w:rsid w:val="003D376F"/>
    <w:rsid w:val="003D3B23"/>
    <w:rsid w:val="003D40CE"/>
    <w:rsid w:val="003D42FB"/>
    <w:rsid w:val="003D47D7"/>
    <w:rsid w:val="003D4981"/>
    <w:rsid w:val="003D517A"/>
    <w:rsid w:val="003D526E"/>
    <w:rsid w:val="003D54C0"/>
    <w:rsid w:val="003D56A1"/>
    <w:rsid w:val="003D576A"/>
    <w:rsid w:val="003D57B7"/>
    <w:rsid w:val="003D59E8"/>
    <w:rsid w:val="003D5CB0"/>
    <w:rsid w:val="003D5D07"/>
    <w:rsid w:val="003D64CB"/>
    <w:rsid w:val="003D6FDE"/>
    <w:rsid w:val="003D7131"/>
    <w:rsid w:val="003D726A"/>
    <w:rsid w:val="003D7873"/>
    <w:rsid w:val="003D78D1"/>
    <w:rsid w:val="003D79E9"/>
    <w:rsid w:val="003D7AA7"/>
    <w:rsid w:val="003D7C31"/>
    <w:rsid w:val="003E00E6"/>
    <w:rsid w:val="003E013D"/>
    <w:rsid w:val="003E01F3"/>
    <w:rsid w:val="003E022D"/>
    <w:rsid w:val="003E0BE0"/>
    <w:rsid w:val="003E0E2D"/>
    <w:rsid w:val="003E11DD"/>
    <w:rsid w:val="003E1782"/>
    <w:rsid w:val="003E18B3"/>
    <w:rsid w:val="003E1D4D"/>
    <w:rsid w:val="003E2579"/>
    <w:rsid w:val="003E2810"/>
    <w:rsid w:val="003E2843"/>
    <w:rsid w:val="003E28B4"/>
    <w:rsid w:val="003E2902"/>
    <w:rsid w:val="003E2E35"/>
    <w:rsid w:val="003E3832"/>
    <w:rsid w:val="003E38EF"/>
    <w:rsid w:val="003E3A4A"/>
    <w:rsid w:val="003E3B71"/>
    <w:rsid w:val="003E3D13"/>
    <w:rsid w:val="003E3DCB"/>
    <w:rsid w:val="003E3E19"/>
    <w:rsid w:val="003E414F"/>
    <w:rsid w:val="003E4552"/>
    <w:rsid w:val="003E4ABA"/>
    <w:rsid w:val="003E5853"/>
    <w:rsid w:val="003E598F"/>
    <w:rsid w:val="003E5B86"/>
    <w:rsid w:val="003E5BD4"/>
    <w:rsid w:val="003E5C86"/>
    <w:rsid w:val="003E5D27"/>
    <w:rsid w:val="003E5DBF"/>
    <w:rsid w:val="003E6267"/>
    <w:rsid w:val="003E6749"/>
    <w:rsid w:val="003E6A59"/>
    <w:rsid w:val="003E6C85"/>
    <w:rsid w:val="003E6FE3"/>
    <w:rsid w:val="003E710E"/>
    <w:rsid w:val="003E74B0"/>
    <w:rsid w:val="003E75DB"/>
    <w:rsid w:val="003E7676"/>
    <w:rsid w:val="003E7A15"/>
    <w:rsid w:val="003E7DB9"/>
    <w:rsid w:val="003F0376"/>
    <w:rsid w:val="003F03FD"/>
    <w:rsid w:val="003F04F8"/>
    <w:rsid w:val="003F0679"/>
    <w:rsid w:val="003F074F"/>
    <w:rsid w:val="003F1082"/>
    <w:rsid w:val="003F10E4"/>
    <w:rsid w:val="003F11D9"/>
    <w:rsid w:val="003F1356"/>
    <w:rsid w:val="003F1DEB"/>
    <w:rsid w:val="003F2E40"/>
    <w:rsid w:val="003F2EC1"/>
    <w:rsid w:val="003F2F66"/>
    <w:rsid w:val="003F367C"/>
    <w:rsid w:val="003F3A15"/>
    <w:rsid w:val="003F3CC2"/>
    <w:rsid w:val="003F427A"/>
    <w:rsid w:val="003F4457"/>
    <w:rsid w:val="003F4755"/>
    <w:rsid w:val="003F494B"/>
    <w:rsid w:val="003F4B3C"/>
    <w:rsid w:val="003F4CBB"/>
    <w:rsid w:val="003F4D23"/>
    <w:rsid w:val="003F4E89"/>
    <w:rsid w:val="003F56BE"/>
    <w:rsid w:val="003F57CF"/>
    <w:rsid w:val="003F58A7"/>
    <w:rsid w:val="003F5E7C"/>
    <w:rsid w:val="003F6023"/>
    <w:rsid w:val="003F63BE"/>
    <w:rsid w:val="003F6A0F"/>
    <w:rsid w:val="003F6BB7"/>
    <w:rsid w:val="003F6CB4"/>
    <w:rsid w:val="003F720A"/>
    <w:rsid w:val="003F7493"/>
    <w:rsid w:val="003F7AA8"/>
    <w:rsid w:val="003F7AC5"/>
    <w:rsid w:val="003F7AD9"/>
    <w:rsid w:val="003F7B8F"/>
    <w:rsid w:val="003F7BBF"/>
    <w:rsid w:val="003F7E9C"/>
    <w:rsid w:val="003F7EE7"/>
    <w:rsid w:val="003F7FC2"/>
    <w:rsid w:val="003F7FD5"/>
    <w:rsid w:val="0040004C"/>
    <w:rsid w:val="00400279"/>
    <w:rsid w:val="00400282"/>
    <w:rsid w:val="00400645"/>
    <w:rsid w:val="004006CE"/>
    <w:rsid w:val="004009BB"/>
    <w:rsid w:val="00400A64"/>
    <w:rsid w:val="00400E73"/>
    <w:rsid w:val="004010D3"/>
    <w:rsid w:val="004011B3"/>
    <w:rsid w:val="00401C0B"/>
    <w:rsid w:val="00401D76"/>
    <w:rsid w:val="0040222B"/>
    <w:rsid w:val="00402546"/>
    <w:rsid w:val="0040280D"/>
    <w:rsid w:val="0040284E"/>
    <w:rsid w:val="00402CA5"/>
    <w:rsid w:val="00402FA1"/>
    <w:rsid w:val="0040309D"/>
    <w:rsid w:val="0040344A"/>
    <w:rsid w:val="0040358F"/>
    <w:rsid w:val="004037FE"/>
    <w:rsid w:val="00403845"/>
    <w:rsid w:val="00403A7C"/>
    <w:rsid w:val="00403DD7"/>
    <w:rsid w:val="004043CF"/>
    <w:rsid w:val="004044F1"/>
    <w:rsid w:val="00404667"/>
    <w:rsid w:val="0040490A"/>
    <w:rsid w:val="00404B90"/>
    <w:rsid w:val="00405146"/>
    <w:rsid w:val="00405158"/>
    <w:rsid w:val="004051E2"/>
    <w:rsid w:val="004053B9"/>
    <w:rsid w:val="00405A67"/>
    <w:rsid w:val="00405CA6"/>
    <w:rsid w:val="00406113"/>
    <w:rsid w:val="004066F5"/>
    <w:rsid w:val="00406707"/>
    <w:rsid w:val="0040690D"/>
    <w:rsid w:val="00406965"/>
    <w:rsid w:val="00406B03"/>
    <w:rsid w:val="00406BBB"/>
    <w:rsid w:val="00406E7F"/>
    <w:rsid w:val="00406FCA"/>
    <w:rsid w:val="004071EE"/>
    <w:rsid w:val="00407452"/>
    <w:rsid w:val="00407470"/>
    <w:rsid w:val="0040756F"/>
    <w:rsid w:val="00407A36"/>
    <w:rsid w:val="00407C0F"/>
    <w:rsid w:val="00407D17"/>
    <w:rsid w:val="00407DED"/>
    <w:rsid w:val="00410257"/>
    <w:rsid w:val="004106FB"/>
    <w:rsid w:val="00410F20"/>
    <w:rsid w:val="00411002"/>
    <w:rsid w:val="0041114F"/>
    <w:rsid w:val="00411239"/>
    <w:rsid w:val="00411915"/>
    <w:rsid w:val="00411BE0"/>
    <w:rsid w:val="0041233C"/>
    <w:rsid w:val="004125E5"/>
    <w:rsid w:val="00412A0D"/>
    <w:rsid w:val="00412DD2"/>
    <w:rsid w:val="00412F5B"/>
    <w:rsid w:val="0041328E"/>
    <w:rsid w:val="00413373"/>
    <w:rsid w:val="00413931"/>
    <w:rsid w:val="00413DAD"/>
    <w:rsid w:val="00413E7D"/>
    <w:rsid w:val="00414100"/>
    <w:rsid w:val="00414200"/>
    <w:rsid w:val="00414267"/>
    <w:rsid w:val="00414726"/>
    <w:rsid w:val="004149CB"/>
    <w:rsid w:val="00414A50"/>
    <w:rsid w:val="00414AD7"/>
    <w:rsid w:val="00414B79"/>
    <w:rsid w:val="00415233"/>
    <w:rsid w:val="004154A5"/>
    <w:rsid w:val="004154D8"/>
    <w:rsid w:val="004156E6"/>
    <w:rsid w:val="00415F4B"/>
    <w:rsid w:val="004160C8"/>
    <w:rsid w:val="00416503"/>
    <w:rsid w:val="00416693"/>
    <w:rsid w:val="004169FB"/>
    <w:rsid w:val="00416B62"/>
    <w:rsid w:val="0041704A"/>
    <w:rsid w:val="00417361"/>
    <w:rsid w:val="00417545"/>
    <w:rsid w:val="004175E2"/>
    <w:rsid w:val="00417695"/>
    <w:rsid w:val="004178D6"/>
    <w:rsid w:val="00417C85"/>
    <w:rsid w:val="0042004A"/>
    <w:rsid w:val="004201D4"/>
    <w:rsid w:val="004201FE"/>
    <w:rsid w:val="00420297"/>
    <w:rsid w:val="00420E60"/>
    <w:rsid w:val="0042131A"/>
    <w:rsid w:val="00421358"/>
    <w:rsid w:val="00421509"/>
    <w:rsid w:val="0042154A"/>
    <w:rsid w:val="004217E1"/>
    <w:rsid w:val="0042196F"/>
    <w:rsid w:val="004223BE"/>
    <w:rsid w:val="00422783"/>
    <w:rsid w:val="0042286A"/>
    <w:rsid w:val="00422929"/>
    <w:rsid w:val="00422C1B"/>
    <w:rsid w:val="0042317C"/>
    <w:rsid w:val="00423350"/>
    <w:rsid w:val="0042335E"/>
    <w:rsid w:val="00423626"/>
    <w:rsid w:val="00423828"/>
    <w:rsid w:val="00423B01"/>
    <w:rsid w:val="00423CAC"/>
    <w:rsid w:val="00424114"/>
    <w:rsid w:val="00424747"/>
    <w:rsid w:val="00424AC2"/>
    <w:rsid w:val="00424D2C"/>
    <w:rsid w:val="004250E9"/>
    <w:rsid w:val="00425232"/>
    <w:rsid w:val="00425709"/>
    <w:rsid w:val="00425987"/>
    <w:rsid w:val="004259A8"/>
    <w:rsid w:val="00425B89"/>
    <w:rsid w:val="00425BC4"/>
    <w:rsid w:val="00425C0A"/>
    <w:rsid w:val="00426164"/>
    <w:rsid w:val="00426AD9"/>
    <w:rsid w:val="00426C55"/>
    <w:rsid w:val="00426D70"/>
    <w:rsid w:val="00427267"/>
    <w:rsid w:val="00427380"/>
    <w:rsid w:val="0042764F"/>
    <w:rsid w:val="00427789"/>
    <w:rsid w:val="0042787A"/>
    <w:rsid w:val="00427892"/>
    <w:rsid w:val="00427BFB"/>
    <w:rsid w:val="00427C07"/>
    <w:rsid w:val="00427C52"/>
    <w:rsid w:val="00427D0F"/>
    <w:rsid w:val="004303ED"/>
    <w:rsid w:val="00430522"/>
    <w:rsid w:val="004307CB"/>
    <w:rsid w:val="004309EE"/>
    <w:rsid w:val="00430D3E"/>
    <w:rsid w:val="00430D90"/>
    <w:rsid w:val="00430EFC"/>
    <w:rsid w:val="004310FC"/>
    <w:rsid w:val="00431147"/>
    <w:rsid w:val="0043126B"/>
    <w:rsid w:val="004314CF"/>
    <w:rsid w:val="0043182D"/>
    <w:rsid w:val="004318C8"/>
    <w:rsid w:val="0043191E"/>
    <w:rsid w:val="00431BD3"/>
    <w:rsid w:val="00431C7F"/>
    <w:rsid w:val="004321EE"/>
    <w:rsid w:val="00432863"/>
    <w:rsid w:val="00432950"/>
    <w:rsid w:val="00432A7E"/>
    <w:rsid w:val="00432F9E"/>
    <w:rsid w:val="0043334C"/>
    <w:rsid w:val="0043335F"/>
    <w:rsid w:val="004333DC"/>
    <w:rsid w:val="00433406"/>
    <w:rsid w:val="00433459"/>
    <w:rsid w:val="004337AC"/>
    <w:rsid w:val="00433A16"/>
    <w:rsid w:val="00433BF2"/>
    <w:rsid w:val="00433E24"/>
    <w:rsid w:val="00433F4F"/>
    <w:rsid w:val="00434119"/>
    <w:rsid w:val="0043454C"/>
    <w:rsid w:val="00434CE0"/>
    <w:rsid w:val="00434D09"/>
    <w:rsid w:val="00434E5D"/>
    <w:rsid w:val="00434EE4"/>
    <w:rsid w:val="004358AE"/>
    <w:rsid w:val="00435B54"/>
    <w:rsid w:val="00435B8B"/>
    <w:rsid w:val="00435CE7"/>
    <w:rsid w:val="004363F7"/>
    <w:rsid w:val="0043693A"/>
    <w:rsid w:val="00436C04"/>
    <w:rsid w:val="00436CF1"/>
    <w:rsid w:val="00436DB9"/>
    <w:rsid w:val="00436F7E"/>
    <w:rsid w:val="00437511"/>
    <w:rsid w:val="004377D5"/>
    <w:rsid w:val="004378D0"/>
    <w:rsid w:val="00437BE2"/>
    <w:rsid w:val="00437C6E"/>
    <w:rsid w:val="00437DE4"/>
    <w:rsid w:val="004406EA"/>
    <w:rsid w:val="00440744"/>
    <w:rsid w:val="00440AC9"/>
    <w:rsid w:val="00440C98"/>
    <w:rsid w:val="00440E94"/>
    <w:rsid w:val="00441264"/>
    <w:rsid w:val="0044138A"/>
    <w:rsid w:val="00441837"/>
    <w:rsid w:val="00441981"/>
    <w:rsid w:val="00441BCB"/>
    <w:rsid w:val="00441DA5"/>
    <w:rsid w:val="00442037"/>
    <w:rsid w:val="00442093"/>
    <w:rsid w:val="00442300"/>
    <w:rsid w:val="004427D2"/>
    <w:rsid w:val="00442856"/>
    <w:rsid w:val="00442A5B"/>
    <w:rsid w:val="00443457"/>
    <w:rsid w:val="00443642"/>
    <w:rsid w:val="0044365A"/>
    <w:rsid w:val="004438D9"/>
    <w:rsid w:val="00443B20"/>
    <w:rsid w:val="00443E01"/>
    <w:rsid w:val="00443EEE"/>
    <w:rsid w:val="00443FBE"/>
    <w:rsid w:val="00444284"/>
    <w:rsid w:val="0044447F"/>
    <w:rsid w:val="004448D6"/>
    <w:rsid w:val="00444AB2"/>
    <w:rsid w:val="00444F8B"/>
    <w:rsid w:val="0044503F"/>
    <w:rsid w:val="004451AB"/>
    <w:rsid w:val="004454F3"/>
    <w:rsid w:val="0044570A"/>
    <w:rsid w:val="0044599C"/>
    <w:rsid w:val="00445B9A"/>
    <w:rsid w:val="004460C9"/>
    <w:rsid w:val="0044620A"/>
    <w:rsid w:val="00446747"/>
    <w:rsid w:val="0044704E"/>
    <w:rsid w:val="004472D3"/>
    <w:rsid w:val="0044743E"/>
    <w:rsid w:val="00447709"/>
    <w:rsid w:val="00447895"/>
    <w:rsid w:val="00447AC7"/>
    <w:rsid w:val="00447B9A"/>
    <w:rsid w:val="0045032C"/>
    <w:rsid w:val="00450340"/>
    <w:rsid w:val="00450435"/>
    <w:rsid w:val="00450487"/>
    <w:rsid w:val="0045068A"/>
    <w:rsid w:val="004508CA"/>
    <w:rsid w:val="00450C0B"/>
    <w:rsid w:val="00451258"/>
    <w:rsid w:val="00451477"/>
    <w:rsid w:val="00451A7B"/>
    <w:rsid w:val="00451CDF"/>
    <w:rsid w:val="00451D9D"/>
    <w:rsid w:val="00451E4A"/>
    <w:rsid w:val="00452069"/>
    <w:rsid w:val="004522EC"/>
    <w:rsid w:val="004523D5"/>
    <w:rsid w:val="0045249D"/>
    <w:rsid w:val="004525CE"/>
    <w:rsid w:val="004529EA"/>
    <w:rsid w:val="00452A5C"/>
    <w:rsid w:val="00452DE6"/>
    <w:rsid w:val="00452E2B"/>
    <w:rsid w:val="00453056"/>
    <w:rsid w:val="004532B6"/>
    <w:rsid w:val="0045372A"/>
    <w:rsid w:val="00453747"/>
    <w:rsid w:val="00453A0A"/>
    <w:rsid w:val="0045425C"/>
    <w:rsid w:val="0045431C"/>
    <w:rsid w:val="0045471C"/>
    <w:rsid w:val="0045495C"/>
    <w:rsid w:val="00454A31"/>
    <w:rsid w:val="00454AB3"/>
    <w:rsid w:val="00454C20"/>
    <w:rsid w:val="00454E73"/>
    <w:rsid w:val="00455425"/>
    <w:rsid w:val="0045545D"/>
    <w:rsid w:val="00455532"/>
    <w:rsid w:val="004555A6"/>
    <w:rsid w:val="004557D2"/>
    <w:rsid w:val="00455B5C"/>
    <w:rsid w:val="00455CBB"/>
    <w:rsid w:val="00455DE8"/>
    <w:rsid w:val="00455F9B"/>
    <w:rsid w:val="00456014"/>
    <w:rsid w:val="00456463"/>
    <w:rsid w:val="00456AB5"/>
    <w:rsid w:val="00456C02"/>
    <w:rsid w:val="00456D5B"/>
    <w:rsid w:val="00456E48"/>
    <w:rsid w:val="00456F60"/>
    <w:rsid w:val="00457207"/>
    <w:rsid w:val="00457230"/>
    <w:rsid w:val="00457333"/>
    <w:rsid w:val="00457417"/>
    <w:rsid w:val="004574B5"/>
    <w:rsid w:val="004576F6"/>
    <w:rsid w:val="00457797"/>
    <w:rsid w:val="00457AB0"/>
    <w:rsid w:val="00457BE4"/>
    <w:rsid w:val="00457F78"/>
    <w:rsid w:val="00460063"/>
    <w:rsid w:val="004604CF"/>
    <w:rsid w:val="004604E0"/>
    <w:rsid w:val="00461098"/>
    <w:rsid w:val="00461115"/>
    <w:rsid w:val="00461200"/>
    <w:rsid w:val="00461287"/>
    <w:rsid w:val="00461502"/>
    <w:rsid w:val="00461D29"/>
    <w:rsid w:val="00461D80"/>
    <w:rsid w:val="004622B1"/>
    <w:rsid w:val="004623A7"/>
    <w:rsid w:val="00462D30"/>
    <w:rsid w:val="0046318B"/>
    <w:rsid w:val="00463797"/>
    <w:rsid w:val="00463860"/>
    <w:rsid w:val="00463D99"/>
    <w:rsid w:val="004642B9"/>
    <w:rsid w:val="00464303"/>
    <w:rsid w:val="00464348"/>
    <w:rsid w:val="00464531"/>
    <w:rsid w:val="004649FB"/>
    <w:rsid w:val="0046517E"/>
    <w:rsid w:val="00465200"/>
    <w:rsid w:val="0046535C"/>
    <w:rsid w:val="004654C1"/>
    <w:rsid w:val="004655C4"/>
    <w:rsid w:val="0046571C"/>
    <w:rsid w:val="0046589F"/>
    <w:rsid w:val="00465AA7"/>
    <w:rsid w:val="004663F9"/>
    <w:rsid w:val="00466599"/>
    <w:rsid w:val="004669D1"/>
    <w:rsid w:val="00466ECB"/>
    <w:rsid w:val="00466F5C"/>
    <w:rsid w:val="00466F86"/>
    <w:rsid w:val="00467050"/>
    <w:rsid w:val="004678B8"/>
    <w:rsid w:val="00467DBA"/>
    <w:rsid w:val="0047019B"/>
    <w:rsid w:val="004701F8"/>
    <w:rsid w:val="00470225"/>
    <w:rsid w:val="0047030F"/>
    <w:rsid w:val="00470397"/>
    <w:rsid w:val="004704C7"/>
    <w:rsid w:val="00470C5D"/>
    <w:rsid w:val="00470F22"/>
    <w:rsid w:val="00471774"/>
    <w:rsid w:val="00471DC6"/>
    <w:rsid w:val="00472562"/>
    <w:rsid w:val="004727DF"/>
    <w:rsid w:val="00472F95"/>
    <w:rsid w:val="004732E6"/>
    <w:rsid w:val="00473838"/>
    <w:rsid w:val="004739C5"/>
    <w:rsid w:val="00473A6E"/>
    <w:rsid w:val="004740A0"/>
    <w:rsid w:val="004742AA"/>
    <w:rsid w:val="00474372"/>
    <w:rsid w:val="004745AF"/>
    <w:rsid w:val="00474B57"/>
    <w:rsid w:val="00474CD8"/>
    <w:rsid w:val="00474D58"/>
    <w:rsid w:val="004754AC"/>
    <w:rsid w:val="00475819"/>
    <w:rsid w:val="00475881"/>
    <w:rsid w:val="00475E39"/>
    <w:rsid w:val="00475FFD"/>
    <w:rsid w:val="00476609"/>
    <w:rsid w:val="00476763"/>
    <w:rsid w:val="0047694E"/>
    <w:rsid w:val="00477018"/>
    <w:rsid w:val="004770D1"/>
    <w:rsid w:val="00477125"/>
    <w:rsid w:val="0047736A"/>
    <w:rsid w:val="004773F2"/>
    <w:rsid w:val="004777F0"/>
    <w:rsid w:val="0047794A"/>
    <w:rsid w:val="0048027F"/>
    <w:rsid w:val="0048028A"/>
    <w:rsid w:val="004807C6"/>
    <w:rsid w:val="004809E5"/>
    <w:rsid w:val="00480B32"/>
    <w:rsid w:val="00480F71"/>
    <w:rsid w:val="004812DD"/>
    <w:rsid w:val="004814DC"/>
    <w:rsid w:val="004814E5"/>
    <w:rsid w:val="0048166D"/>
    <w:rsid w:val="004816BC"/>
    <w:rsid w:val="004819B2"/>
    <w:rsid w:val="00481F59"/>
    <w:rsid w:val="00482626"/>
    <w:rsid w:val="0048292E"/>
    <w:rsid w:val="00482B76"/>
    <w:rsid w:val="00482F70"/>
    <w:rsid w:val="00483344"/>
    <w:rsid w:val="0048339A"/>
    <w:rsid w:val="00483414"/>
    <w:rsid w:val="004834FC"/>
    <w:rsid w:val="00483575"/>
    <w:rsid w:val="00483FE4"/>
    <w:rsid w:val="004842DA"/>
    <w:rsid w:val="004849AC"/>
    <w:rsid w:val="00484CE3"/>
    <w:rsid w:val="00484D2F"/>
    <w:rsid w:val="00484DDA"/>
    <w:rsid w:val="00484E8A"/>
    <w:rsid w:val="00485376"/>
    <w:rsid w:val="004854CA"/>
    <w:rsid w:val="004854F5"/>
    <w:rsid w:val="00485670"/>
    <w:rsid w:val="004858B7"/>
    <w:rsid w:val="00485C3C"/>
    <w:rsid w:val="004864E1"/>
    <w:rsid w:val="00486652"/>
    <w:rsid w:val="004866B5"/>
    <w:rsid w:val="00486821"/>
    <w:rsid w:val="0048695F"/>
    <w:rsid w:val="00486FB2"/>
    <w:rsid w:val="004871A5"/>
    <w:rsid w:val="00487654"/>
    <w:rsid w:val="004877E8"/>
    <w:rsid w:val="00487A30"/>
    <w:rsid w:val="00487C22"/>
    <w:rsid w:val="00487FA6"/>
    <w:rsid w:val="004902AF"/>
    <w:rsid w:val="00490582"/>
    <w:rsid w:val="00490602"/>
    <w:rsid w:val="004907AF"/>
    <w:rsid w:val="00490E52"/>
    <w:rsid w:val="00490F5C"/>
    <w:rsid w:val="0049112A"/>
    <w:rsid w:val="004914C1"/>
    <w:rsid w:val="004916EB"/>
    <w:rsid w:val="00491C37"/>
    <w:rsid w:val="00491D31"/>
    <w:rsid w:val="0049243B"/>
    <w:rsid w:val="0049281B"/>
    <w:rsid w:val="004929BB"/>
    <w:rsid w:val="00492AA7"/>
    <w:rsid w:val="00493515"/>
    <w:rsid w:val="0049355D"/>
    <w:rsid w:val="004936CC"/>
    <w:rsid w:val="00493FA6"/>
    <w:rsid w:val="00493FB8"/>
    <w:rsid w:val="0049405F"/>
    <w:rsid w:val="00494139"/>
    <w:rsid w:val="00494367"/>
    <w:rsid w:val="00494389"/>
    <w:rsid w:val="00494C4E"/>
    <w:rsid w:val="00494D0B"/>
    <w:rsid w:val="00494F1B"/>
    <w:rsid w:val="00495260"/>
    <w:rsid w:val="004953E2"/>
    <w:rsid w:val="004955AA"/>
    <w:rsid w:val="00495610"/>
    <w:rsid w:val="004957B8"/>
    <w:rsid w:val="004958C0"/>
    <w:rsid w:val="00495C40"/>
    <w:rsid w:val="00496822"/>
    <w:rsid w:val="00496844"/>
    <w:rsid w:val="0049691C"/>
    <w:rsid w:val="004969FD"/>
    <w:rsid w:val="00496C1D"/>
    <w:rsid w:val="0049732A"/>
    <w:rsid w:val="00497743"/>
    <w:rsid w:val="00497904"/>
    <w:rsid w:val="0049790B"/>
    <w:rsid w:val="004A0053"/>
    <w:rsid w:val="004A0148"/>
    <w:rsid w:val="004A03D4"/>
    <w:rsid w:val="004A046D"/>
    <w:rsid w:val="004A0BD1"/>
    <w:rsid w:val="004A1660"/>
    <w:rsid w:val="004A179B"/>
    <w:rsid w:val="004A17BB"/>
    <w:rsid w:val="004A1A96"/>
    <w:rsid w:val="004A225C"/>
    <w:rsid w:val="004A23D6"/>
    <w:rsid w:val="004A2527"/>
    <w:rsid w:val="004A2537"/>
    <w:rsid w:val="004A25CE"/>
    <w:rsid w:val="004A28DB"/>
    <w:rsid w:val="004A2AE1"/>
    <w:rsid w:val="004A343F"/>
    <w:rsid w:val="004A3531"/>
    <w:rsid w:val="004A36F9"/>
    <w:rsid w:val="004A3B28"/>
    <w:rsid w:val="004A3E91"/>
    <w:rsid w:val="004A4309"/>
    <w:rsid w:val="004A430C"/>
    <w:rsid w:val="004A4AB1"/>
    <w:rsid w:val="004A4EF0"/>
    <w:rsid w:val="004A53F9"/>
    <w:rsid w:val="004A5446"/>
    <w:rsid w:val="004A5866"/>
    <w:rsid w:val="004A5867"/>
    <w:rsid w:val="004A59E1"/>
    <w:rsid w:val="004A6880"/>
    <w:rsid w:val="004A6949"/>
    <w:rsid w:val="004A6B99"/>
    <w:rsid w:val="004A703F"/>
    <w:rsid w:val="004A7040"/>
    <w:rsid w:val="004A711F"/>
    <w:rsid w:val="004A7586"/>
    <w:rsid w:val="004A7927"/>
    <w:rsid w:val="004A7932"/>
    <w:rsid w:val="004A79C5"/>
    <w:rsid w:val="004A7B9A"/>
    <w:rsid w:val="004A7C71"/>
    <w:rsid w:val="004A7E28"/>
    <w:rsid w:val="004B036C"/>
    <w:rsid w:val="004B064B"/>
    <w:rsid w:val="004B1006"/>
    <w:rsid w:val="004B1221"/>
    <w:rsid w:val="004B149C"/>
    <w:rsid w:val="004B1C32"/>
    <w:rsid w:val="004B20D2"/>
    <w:rsid w:val="004B25C6"/>
    <w:rsid w:val="004B2A3C"/>
    <w:rsid w:val="004B2D68"/>
    <w:rsid w:val="004B32DB"/>
    <w:rsid w:val="004B3494"/>
    <w:rsid w:val="004B36B2"/>
    <w:rsid w:val="004B3B7D"/>
    <w:rsid w:val="004B3D13"/>
    <w:rsid w:val="004B40FE"/>
    <w:rsid w:val="004B4211"/>
    <w:rsid w:val="004B429C"/>
    <w:rsid w:val="004B48DA"/>
    <w:rsid w:val="004B4A35"/>
    <w:rsid w:val="004B4D6C"/>
    <w:rsid w:val="004B5415"/>
    <w:rsid w:val="004B546D"/>
    <w:rsid w:val="004B55C0"/>
    <w:rsid w:val="004B56A5"/>
    <w:rsid w:val="004B58E8"/>
    <w:rsid w:val="004B59D2"/>
    <w:rsid w:val="004B5A0E"/>
    <w:rsid w:val="004B5A13"/>
    <w:rsid w:val="004B5A7E"/>
    <w:rsid w:val="004B5BA2"/>
    <w:rsid w:val="004B616E"/>
    <w:rsid w:val="004B64BE"/>
    <w:rsid w:val="004B6A4C"/>
    <w:rsid w:val="004B6A71"/>
    <w:rsid w:val="004B6B81"/>
    <w:rsid w:val="004B6D4E"/>
    <w:rsid w:val="004B7170"/>
    <w:rsid w:val="004B7327"/>
    <w:rsid w:val="004B76D4"/>
    <w:rsid w:val="004B7979"/>
    <w:rsid w:val="004B7A5C"/>
    <w:rsid w:val="004B7A62"/>
    <w:rsid w:val="004B7AF6"/>
    <w:rsid w:val="004B7C33"/>
    <w:rsid w:val="004B7E51"/>
    <w:rsid w:val="004C04B8"/>
    <w:rsid w:val="004C054E"/>
    <w:rsid w:val="004C0570"/>
    <w:rsid w:val="004C0B2B"/>
    <w:rsid w:val="004C143C"/>
    <w:rsid w:val="004C16C7"/>
    <w:rsid w:val="004C1A39"/>
    <w:rsid w:val="004C1BA4"/>
    <w:rsid w:val="004C1C53"/>
    <w:rsid w:val="004C1EFA"/>
    <w:rsid w:val="004C1F76"/>
    <w:rsid w:val="004C2AAC"/>
    <w:rsid w:val="004C2C14"/>
    <w:rsid w:val="004C2E49"/>
    <w:rsid w:val="004C2F6C"/>
    <w:rsid w:val="004C374B"/>
    <w:rsid w:val="004C3B06"/>
    <w:rsid w:val="004C3BD4"/>
    <w:rsid w:val="004C3F0D"/>
    <w:rsid w:val="004C3F1A"/>
    <w:rsid w:val="004C3FC5"/>
    <w:rsid w:val="004C403B"/>
    <w:rsid w:val="004C442B"/>
    <w:rsid w:val="004C4879"/>
    <w:rsid w:val="004C51D1"/>
    <w:rsid w:val="004C542E"/>
    <w:rsid w:val="004C5711"/>
    <w:rsid w:val="004C5993"/>
    <w:rsid w:val="004C5A57"/>
    <w:rsid w:val="004C5C82"/>
    <w:rsid w:val="004C5DFA"/>
    <w:rsid w:val="004C6041"/>
    <w:rsid w:val="004C609D"/>
    <w:rsid w:val="004C6229"/>
    <w:rsid w:val="004C6568"/>
    <w:rsid w:val="004C66B2"/>
    <w:rsid w:val="004C676D"/>
    <w:rsid w:val="004C6902"/>
    <w:rsid w:val="004C6DAE"/>
    <w:rsid w:val="004C6E11"/>
    <w:rsid w:val="004C75E8"/>
    <w:rsid w:val="004C7A1D"/>
    <w:rsid w:val="004C7A9E"/>
    <w:rsid w:val="004C7BEB"/>
    <w:rsid w:val="004C7D69"/>
    <w:rsid w:val="004C7EF7"/>
    <w:rsid w:val="004D01AD"/>
    <w:rsid w:val="004D03BC"/>
    <w:rsid w:val="004D0485"/>
    <w:rsid w:val="004D06D3"/>
    <w:rsid w:val="004D1747"/>
    <w:rsid w:val="004D1885"/>
    <w:rsid w:val="004D1B24"/>
    <w:rsid w:val="004D22CD"/>
    <w:rsid w:val="004D24F8"/>
    <w:rsid w:val="004D26EA"/>
    <w:rsid w:val="004D26FF"/>
    <w:rsid w:val="004D282C"/>
    <w:rsid w:val="004D2B09"/>
    <w:rsid w:val="004D2C79"/>
    <w:rsid w:val="004D2C81"/>
    <w:rsid w:val="004D3125"/>
    <w:rsid w:val="004D35F4"/>
    <w:rsid w:val="004D39EA"/>
    <w:rsid w:val="004D3B3F"/>
    <w:rsid w:val="004D4345"/>
    <w:rsid w:val="004D4D04"/>
    <w:rsid w:val="004D4D30"/>
    <w:rsid w:val="004D5011"/>
    <w:rsid w:val="004D5175"/>
    <w:rsid w:val="004D5306"/>
    <w:rsid w:val="004D5353"/>
    <w:rsid w:val="004D5AF9"/>
    <w:rsid w:val="004D5BC3"/>
    <w:rsid w:val="004D5D2D"/>
    <w:rsid w:val="004D5EBB"/>
    <w:rsid w:val="004D6292"/>
    <w:rsid w:val="004D65C9"/>
    <w:rsid w:val="004D6709"/>
    <w:rsid w:val="004D67A3"/>
    <w:rsid w:val="004D6850"/>
    <w:rsid w:val="004D6A17"/>
    <w:rsid w:val="004D6CDD"/>
    <w:rsid w:val="004D6D6A"/>
    <w:rsid w:val="004D6FE8"/>
    <w:rsid w:val="004D71A2"/>
    <w:rsid w:val="004D7344"/>
    <w:rsid w:val="004D747A"/>
    <w:rsid w:val="004D76CA"/>
    <w:rsid w:val="004D7BC4"/>
    <w:rsid w:val="004E07B0"/>
    <w:rsid w:val="004E0837"/>
    <w:rsid w:val="004E0917"/>
    <w:rsid w:val="004E09A7"/>
    <w:rsid w:val="004E1310"/>
    <w:rsid w:val="004E13CF"/>
    <w:rsid w:val="004E18C7"/>
    <w:rsid w:val="004E1BE8"/>
    <w:rsid w:val="004E1C51"/>
    <w:rsid w:val="004E1DAA"/>
    <w:rsid w:val="004E1DBD"/>
    <w:rsid w:val="004E1F25"/>
    <w:rsid w:val="004E21FA"/>
    <w:rsid w:val="004E258F"/>
    <w:rsid w:val="004E2A7F"/>
    <w:rsid w:val="004E2E34"/>
    <w:rsid w:val="004E2F50"/>
    <w:rsid w:val="004E3374"/>
    <w:rsid w:val="004E366F"/>
    <w:rsid w:val="004E37C8"/>
    <w:rsid w:val="004E3A6D"/>
    <w:rsid w:val="004E3AB8"/>
    <w:rsid w:val="004E4653"/>
    <w:rsid w:val="004E47DF"/>
    <w:rsid w:val="004E4A83"/>
    <w:rsid w:val="004E4B12"/>
    <w:rsid w:val="004E4B82"/>
    <w:rsid w:val="004E4D4B"/>
    <w:rsid w:val="004E4ED4"/>
    <w:rsid w:val="004E506F"/>
    <w:rsid w:val="004E5276"/>
    <w:rsid w:val="004E5309"/>
    <w:rsid w:val="004E5406"/>
    <w:rsid w:val="004E5BEF"/>
    <w:rsid w:val="004E5CB8"/>
    <w:rsid w:val="004E5DFB"/>
    <w:rsid w:val="004E630E"/>
    <w:rsid w:val="004E6821"/>
    <w:rsid w:val="004E6A93"/>
    <w:rsid w:val="004E6AEA"/>
    <w:rsid w:val="004E6B1E"/>
    <w:rsid w:val="004E6B4B"/>
    <w:rsid w:val="004E70CC"/>
    <w:rsid w:val="004E7422"/>
    <w:rsid w:val="004E7872"/>
    <w:rsid w:val="004E7C47"/>
    <w:rsid w:val="004E7DB2"/>
    <w:rsid w:val="004E7DB5"/>
    <w:rsid w:val="004F008E"/>
    <w:rsid w:val="004F04D7"/>
    <w:rsid w:val="004F0D18"/>
    <w:rsid w:val="004F0FEE"/>
    <w:rsid w:val="004F10C4"/>
    <w:rsid w:val="004F1514"/>
    <w:rsid w:val="004F16BA"/>
    <w:rsid w:val="004F16E1"/>
    <w:rsid w:val="004F18CC"/>
    <w:rsid w:val="004F1A75"/>
    <w:rsid w:val="004F1BAB"/>
    <w:rsid w:val="004F1CAC"/>
    <w:rsid w:val="004F22DE"/>
    <w:rsid w:val="004F28B2"/>
    <w:rsid w:val="004F2E79"/>
    <w:rsid w:val="004F2FF1"/>
    <w:rsid w:val="004F3259"/>
    <w:rsid w:val="004F3532"/>
    <w:rsid w:val="004F3827"/>
    <w:rsid w:val="004F385A"/>
    <w:rsid w:val="004F3971"/>
    <w:rsid w:val="004F39A2"/>
    <w:rsid w:val="004F3A40"/>
    <w:rsid w:val="004F3F23"/>
    <w:rsid w:val="004F41AF"/>
    <w:rsid w:val="004F43DF"/>
    <w:rsid w:val="004F45D3"/>
    <w:rsid w:val="004F4F45"/>
    <w:rsid w:val="004F5123"/>
    <w:rsid w:val="004F51EB"/>
    <w:rsid w:val="004F520E"/>
    <w:rsid w:val="004F56A0"/>
    <w:rsid w:val="004F5801"/>
    <w:rsid w:val="004F5BD7"/>
    <w:rsid w:val="004F5CE4"/>
    <w:rsid w:val="004F5D51"/>
    <w:rsid w:val="004F5DFA"/>
    <w:rsid w:val="004F60A8"/>
    <w:rsid w:val="004F6111"/>
    <w:rsid w:val="004F611D"/>
    <w:rsid w:val="004F628C"/>
    <w:rsid w:val="004F632A"/>
    <w:rsid w:val="004F65C9"/>
    <w:rsid w:val="004F6745"/>
    <w:rsid w:val="004F6BB2"/>
    <w:rsid w:val="004F6DAE"/>
    <w:rsid w:val="004F6DF9"/>
    <w:rsid w:val="004F7024"/>
    <w:rsid w:val="004F712F"/>
    <w:rsid w:val="004F7471"/>
    <w:rsid w:val="004F78EB"/>
    <w:rsid w:val="004F78ED"/>
    <w:rsid w:val="004F7CB4"/>
    <w:rsid w:val="004F7DE3"/>
    <w:rsid w:val="0050053D"/>
    <w:rsid w:val="0050057C"/>
    <w:rsid w:val="005005F8"/>
    <w:rsid w:val="00500A14"/>
    <w:rsid w:val="00500C7E"/>
    <w:rsid w:val="00500F69"/>
    <w:rsid w:val="00500F72"/>
    <w:rsid w:val="0050102B"/>
    <w:rsid w:val="005011BD"/>
    <w:rsid w:val="005011F4"/>
    <w:rsid w:val="00501672"/>
    <w:rsid w:val="00501840"/>
    <w:rsid w:val="00501A04"/>
    <w:rsid w:val="00501DA2"/>
    <w:rsid w:val="00502064"/>
    <w:rsid w:val="005020EB"/>
    <w:rsid w:val="0050271D"/>
    <w:rsid w:val="00502AFC"/>
    <w:rsid w:val="00502BF2"/>
    <w:rsid w:val="00502CF3"/>
    <w:rsid w:val="005031F7"/>
    <w:rsid w:val="00503762"/>
    <w:rsid w:val="00503884"/>
    <w:rsid w:val="005038E8"/>
    <w:rsid w:val="00503C77"/>
    <w:rsid w:val="00503DDD"/>
    <w:rsid w:val="00503EE9"/>
    <w:rsid w:val="0050402F"/>
    <w:rsid w:val="00504442"/>
    <w:rsid w:val="00504480"/>
    <w:rsid w:val="00504577"/>
    <w:rsid w:val="00504F07"/>
    <w:rsid w:val="00505097"/>
    <w:rsid w:val="005051C5"/>
    <w:rsid w:val="0050542F"/>
    <w:rsid w:val="005058C1"/>
    <w:rsid w:val="00505C54"/>
    <w:rsid w:val="00505F16"/>
    <w:rsid w:val="005061DD"/>
    <w:rsid w:val="00506CDE"/>
    <w:rsid w:val="00506E43"/>
    <w:rsid w:val="00507139"/>
    <w:rsid w:val="00507158"/>
    <w:rsid w:val="0050776F"/>
    <w:rsid w:val="0050791F"/>
    <w:rsid w:val="00507B45"/>
    <w:rsid w:val="005100C8"/>
    <w:rsid w:val="00510346"/>
    <w:rsid w:val="00510365"/>
    <w:rsid w:val="0051044D"/>
    <w:rsid w:val="0051074B"/>
    <w:rsid w:val="00510A37"/>
    <w:rsid w:val="00510A75"/>
    <w:rsid w:val="00510EBA"/>
    <w:rsid w:val="00511320"/>
    <w:rsid w:val="005116D1"/>
    <w:rsid w:val="005116F6"/>
    <w:rsid w:val="00511742"/>
    <w:rsid w:val="005118D6"/>
    <w:rsid w:val="005119EF"/>
    <w:rsid w:val="00511D06"/>
    <w:rsid w:val="00511DD4"/>
    <w:rsid w:val="005123F1"/>
    <w:rsid w:val="00512401"/>
    <w:rsid w:val="00512A8E"/>
    <w:rsid w:val="00512AA7"/>
    <w:rsid w:val="00512E27"/>
    <w:rsid w:val="00512E31"/>
    <w:rsid w:val="00512FEB"/>
    <w:rsid w:val="005131B6"/>
    <w:rsid w:val="00513380"/>
    <w:rsid w:val="005133D3"/>
    <w:rsid w:val="005137FD"/>
    <w:rsid w:val="005138D3"/>
    <w:rsid w:val="00513C71"/>
    <w:rsid w:val="00513EA7"/>
    <w:rsid w:val="0051425A"/>
    <w:rsid w:val="005144CF"/>
    <w:rsid w:val="00514511"/>
    <w:rsid w:val="00514566"/>
    <w:rsid w:val="0051498D"/>
    <w:rsid w:val="00514AE1"/>
    <w:rsid w:val="00514C17"/>
    <w:rsid w:val="00514D2E"/>
    <w:rsid w:val="00514FCB"/>
    <w:rsid w:val="00515735"/>
    <w:rsid w:val="00515CE3"/>
    <w:rsid w:val="00515DDE"/>
    <w:rsid w:val="00515F3E"/>
    <w:rsid w:val="0051618A"/>
    <w:rsid w:val="005162BF"/>
    <w:rsid w:val="00516450"/>
    <w:rsid w:val="005165AC"/>
    <w:rsid w:val="00516697"/>
    <w:rsid w:val="005168F5"/>
    <w:rsid w:val="00516CA1"/>
    <w:rsid w:val="00516F06"/>
    <w:rsid w:val="0051703F"/>
    <w:rsid w:val="005171DC"/>
    <w:rsid w:val="0051737E"/>
    <w:rsid w:val="005175B7"/>
    <w:rsid w:val="00517754"/>
    <w:rsid w:val="0051787A"/>
    <w:rsid w:val="00517980"/>
    <w:rsid w:val="00517C78"/>
    <w:rsid w:val="00517F29"/>
    <w:rsid w:val="00517FB1"/>
    <w:rsid w:val="00520426"/>
    <w:rsid w:val="005206DF"/>
    <w:rsid w:val="0052071E"/>
    <w:rsid w:val="00520DE2"/>
    <w:rsid w:val="0052116A"/>
    <w:rsid w:val="005211F3"/>
    <w:rsid w:val="00521502"/>
    <w:rsid w:val="00521CC0"/>
    <w:rsid w:val="00521F37"/>
    <w:rsid w:val="005223B3"/>
    <w:rsid w:val="00522672"/>
    <w:rsid w:val="00522840"/>
    <w:rsid w:val="00522902"/>
    <w:rsid w:val="00522E00"/>
    <w:rsid w:val="00522F70"/>
    <w:rsid w:val="0052350B"/>
    <w:rsid w:val="0052380D"/>
    <w:rsid w:val="00523C06"/>
    <w:rsid w:val="00523D51"/>
    <w:rsid w:val="005248EF"/>
    <w:rsid w:val="00524E35"/>
    <w:rsid w:val="00525372"/>
    <w:rsid w:val="00525627"/>
    <w:rsid w:val="0052578F"/>
    <w:rsid w:val="00525E42"/>
    <w:rsid w:val="00525FE0"/>
    <w:rsid w:val="0052614D"/>
    <w:rsid w:val="0052625D"/>
    <w:rsid w:val="005264E6"/>
    <w:rsid w:val="00526555"/>
    <w:rsid w:val="0052655E"/>
    <w:rsid w:val="0052656B"/>
    <w:rsid w:val="00527807"/>
    <w:rsid w:val="00527930"/>
    <w:rsid w:val="00527D41"/>
    <w:rsid w:val="00527E18"/>
    <w:rsid w:val="00530005"/>
    <w:rsid w:val="005304EA"/>
    <w:rsid w:val="00530689"/>
    <w:rsid w:val="00530CA1"/>
    <w:rsid w:val="00530CDD"/>
    <w:rsid w:val="00530F36"/>
    <w:rsid w:val="00531731"/>
    <w:rsid w:val="0053185E"/>
    <w:rsid w:val="00531C9E"/>
    <w:rsid w:val="00531DB5"/>
    <w:rsid w:val="00532331"/>
    <w:rsid w:val="005323A4"/>
    <w:rsid w:val="005324C5"/>
    <w:rsid w:val="00532622"/>
    <w:rsid w:val="00532663"/>
    <w:rsid w:val="00532822"/>
    <w:rsid w:val="00532E0E"/>
    <w:rsid w:val="00532E77"/>
    <w:rsid w:val="00532E80"/>
    <w:rsid w:val="00532F4D"/>
    <w:rsid w:val="00533172"/>
    <w:rsid w:val="00533397"/>
    <w:rsid w:val="005337DB"/>
    <w:rsid w:val="005338D5"/>
    <w:rsid w:val="00533D23"/>
    <w:rsid w:val="00534352"/>
    <w:rsid w:val="00534567"/>
    <w:rsid w:val="00534C65"/>
    <w:rsid w:val="005352E1"/>
    <w:rsid w:val="00535471"/>
    <w:rsid w:val="00535521"/>
    <w:rsid w:val="00535678"/>
    <w:rsid w:val="00535874"/>
    <w:rsid w:val="00535C80"/>
    <w:rsid w:val="00535D6D"/>
    <w:rsid w:val="00535FC5"/>
    <w:rsid w:val="00535FD4"/>
    <w:rsid w:val="0053603F"/>
    <w:rsid w:val="00536103"/>
    <w:rsid w:val="005364A1"/>
    <w:rsid w:val="00536729"/>
    <w:rsid w:val="00536A1B"/>
    <w:rsid w:val="00536A83"/>
    <w:rsid w:val="00536B83"/>
    <w:rsid w:val="00536D3D"/>
    <w:rsid w:val="00536E49"/>
    <w:rsid w:val="00537030"/>
    <w:rsid w:val="00537403"/>
    <w:rsid w:val="0053793F"/>
    <w:rsid w:val="00540A06"/>
    <w:rsid w:val="00540D2F"/>
    <w:rsid w:val="005413DE"/>
    <w:rsid w:val="005416EB"/>
    <w:rsid w:val="0054198B"/>
    <w:rsid w:val="005419B3"/>
    <w:rsid w:val="00541A5B"/>
    <w:rsid w:val="00541AD6"/>
    <w:rsid w:val="00541C16"/>
    <w:rsid w:val="00541D80"/>
    <w:rsid w:val="00542010"/>
    <w:rsid w:val="005420DA"/>
    <w:rsid w:val="005425AD"/>
    <w:rsid w:val="005426C3"/>
    <w:rsid w:val="0054276C"/>
    <w:rsid w:val="005427FA"/>
    <w:rsid w:val="00542900"/>
    <w:rsid w:val="00542C9D"/>
    <w:rsid w:val="00542EE2"/>
    <w:rsid w:val="005432CC"/>
    <w:rsid w:val="0054355F"/>
    <w:rsid w:val="005438DA"/>
    <w:rsid w:val="00543C2C"/>
    <w:rsid w:val="00543C64"/>
    <w:rsid w:val="005440B4"/>
    <w:rsid w:val="005442C6"/>
    <w:rsid w:val="005443EA"/>
    <w:rsid w:val="00544C5E"/>
    <w:rsid w:val="00545133"/>
    <w:rsid w:val="005452AB"/>
    <w:rsid w:val="005452B6"/>
    <w:rsid w:val="00545754"/>
    <w:rsid w:val="00545AAE"/>
    <w:rsid w:val="00545AB3"/>
    <w:rsid w:val="00546113"/>
    <w:rsid w:val="005461ED"/>
    <w:rsid w:val="005465D3"/>
    <w:rsid w:val="005467D6"/>
    <w:rsid w:val="005468BA"/>
    <w:rsid w:val="0054698E"/>
    <w:rsid w:val="005470E0"/>
    <w:rsid w:val="005470F2"/>
    <w:rsid w:val="00547186"/>
    <w:rsid w:val="005473BF"/>
    <w:rsid w:val="005473F8"/>
    <w:rsid w:val="00547544"/>
    <w:rsid w:val="00547567"/>
    <w:rsid w:val="00547693"/>
    <w:rsid w:val="00547A2F"/>
    <w:rsid w:val="00547B5F"/>
    <w:rsid w:val="00547C68"/>
    <w:rsid w:val="00547FE2"/>
    <w:rsid w:val="00550008"/>
    <w:rsid w:val="00550228"/>
    <w:rsid w:val="0055025C"/>
    <w:rsid w:val="00550F23"/>
    <w:rsid w:val="00550FEE"/>
    <w:rsid w:val="00551162"/>
    <w:rsid w:val="005513F9"/>
    <w:rsid w:val="005514E1"/>
    <w:rsid w:val="005515E5"/>
    <w:rsid w:val="00551D72"/>
    <w:rsid w:val="00552125"/>
    <w:rsid w:val="0055221E"/>
    <w:rsid w:val="005523C0"/>
    <w:rsid w:val="005525B4"/>
    <w:rsid w:val="005525D3"/>
    <w:rsid w:val="0055267F"/>
    <w:rsid w:val="005527A3"/>
    <w:rsid w:val="00552861"/>
    <w:rsid w:val="00552BB9"/>
    <w:rsid w:val="00552C84"/>
    <w:rsid w:val="00552DCF"/>
    <w:rsid w:val="0055346F"/>
    <w:rsid w:val="005534D5"/>
    <w:rsid w:val="00553C7F"/>
    <w:rsid w:val="00553E16"/>
    <w:rsid w:val="00553F22"/>
    <w:rsid w:val="00554160"/>
    <w:rsid w:val="00554435"/>
    <w:rsid w:val="00554725"/>
    <w:rsid w:val="00554AA6"/>
    <w:rsid w:val="00554BB1"/>
    <w:rsid w:val="00554C09"/>
    <w:rsid w:val="00555010"/>
    <w:rsid w:val="00555CEE"/>
    <w:rsid w:val="00555FC1"/>
    <w:rsid w:val="0055649A"/>
    <w:rsid w:val="00556AB3"/>
    <w:rsid w:val="00556B2A"/>
    <w:rsid w:val="00556C63"/>
    <w:rsid w:val="005575A5"/>
    <w:rsid w:val="00557653"/>
    <w:rsid w:val="00557CBC"/>
    <w:rsid w:val="00560032"/>
    <w:rsid w:val="00560416"/>
    <w:rsid w:val="00560931"/>
    <w:rsid w:val="00560A96"/>
    <w:rsid w:val="00560B5A"/>
    <w:rsid w:val="00560CE4"/>
    <w:rsid w:val="0056151A"/>
    <w:rsid w:val="005617EB"/>
    <w:rsid w:val="00561813"/>
    <w:rsid w:val="00561D8E"/>
    <w:rsid w:val="00562228"/>
    <w:rsid w:val="005626AF"/>
    <w:rsid w:val="005628B9"/>
    <w:rsid w:val="005628CD"/>
    <w:rsid w:val="00562B2F"/>
    <w:rsid w:val="00562CF8"/>
    <w:rsid w:val="00562D62"/>
    <w:rsid w:val="00563B5C"/>
    <w:rsid w:val="00563DA8"/>
    <w:rsid w:val="00563E59"/>
    <w:rsid w:val="00564047"/>
    <w:rsid w:val="00564553"/>
    <w:rsid w:val="005649A0"/>
    <w:rsid w:val="00564A1A"/>
    <w:rsid w:val="00564AE2"/>
    <w:rsid w:val="00564BCD"/>
    <w:rsid w:val="00564CF6"/>
    <w:rsid w:val="005651A1"/>
    <w:rsid w:val="00565386"/>
    <w:rsid w:val="005653C8"/>
    <w:rsid w:val="005653D7"/>
    <w:rsid w:val="00565641"/>
    <w:rsid w:val="00565725"/>
    <w:rsid w:val="0056582D"/>
    <w:rsid w:val="00565BDE"/>
    <w:rsid w:val="005663E4"/>
    <w:rsid w:val="005664EE"/>
    <w:rsid w:val="0056680F"/>
    <w:rsid w:val="00566958"/>
    <w:rsid w:val="00566A9C"/>
    <w:rsid w:val="00566AAC"/>
    <w:rsid w:val="00567324"/>
    <w:rsid w:val="00567562"/>
    <w:rsid w:val="005675CE"/>
    <w:rsid w:val="005679F1"/>
    <w:rsid w:val="00567E80"/>
    <w:rsid w:val="005702A3"/>
    <w:rsid w:val="00570593"/>
    <w:rsid w:val="00570AA6"/>
    <w:rsid w:val="00570B37"/>
    <w:rsid w:val="00570D71"/>
    <w:rsid w:val="00571578"/>
    <w:rsid w:val="0057180E"/>
    <w:rsid w:val="00571DE6"/>
    <w:rsid w:val="00571F58"/>
    <w:rsid w:val="00572148"/>
    <w:rsid w:val="005722F8"/>
    <w:rsid w:val="00572580"/>
    <w:rsid w:val="00572898"/>
    <w:rsid w:val="00572A0D"/>
    <w:rsid w:val="00572C38"/>
    <w:rsid w:val="00572F1B"/>
    <w:rsid w:val="0057344B"/>
    <w:rsid w:val="0057357A"/>
    <w:rsid w:val="005738B6"/>
    <w:rsid w:val="00573E44"/>
    <w:rsid w:val="00573E58"/>
    <w:rsid w:val="00573F34"/>
    <w:rsid w:val="005740DA"/>
    <w:rsid w:val="0057438B"/>
    <w:rsid w:val="005743ED"/>
    <w:rsid w:val="00574448"/>
    <w:rsid w:val="00574522"/>
    <w:rsid w:val="005747B7"/>
    <w:rsid w:val="005747B8"/>
    <w:rsid w:val="005749AB"/>
    <w:rsid w:val="00575151"/>
    <w:rsid w:val="005753FA"/>
    <w:rsid w:val="00575550"/>
    <w:rsid w:val="00575672"/>
    <w:rsid w:val="0057583B"/>
    <w:rsid w:val="00575869"/>
    <w:rsid w:val="005758A9"/>
    <w:rsid w:val="00575F1A"/>
    <w:rsid w:val="00576508"/>
    <w:rsid w:val="00576A0B"/>
    <w:rsid w:val="00576AC3"/>
    <w:rsid w:val="00576B81"/>
    <w:rsid w:val="00576D88"/>
    <w:rsid w:val="00576EEC"/>
    <w:rsid w:val="00577066"/>
    <w:rsid w:val="005773A6"/>
    <w:rsid w:val="0057757A"/>
    <w:rsid w:val="0057771F"/>
    <w:rsid w:val="005777A6"/>
    <w:rsid w:val="00577B37"/>
    <w:rsid w:val="00580181"/>
    <w:rsid w:val="00580E57"/>
    <w:rsid w:val="00580FB4"/>
    <w:rsid w:val="00581754"/>
    <w:rsid w:val="005819F8"/>
    <w:rsid w:val="00581C35"/>
    <w:rsid w:val="00581DAA"/>
    <w:rsid w:val="00582106"/>
    <w:rsid w:val="00582116"/>
    <w:rsid w:val="00582479"/>
    <w:rsid w:val="005824B6"/>
    <w:rsid w:val="00582616"/>
    <w:rsid w:val="0058262F"/>
    <w:rsid w:val="005826F1"/>
    <w:rsid w:val="0058271D"/>
    <w:rsid w:val="00582916"/>
    <w:rsid w:val="00582D7B"/>
    <w:rsid w:val="00583102"/>
    <w:rsid w:val="00583311"/>
    <w:rsid w:val="0058343F"/>
    <w:rsid w:val="00583520"/>
    <w:rsid w:val="005836E2"/>
    <w:rsid w:val="00583817"/>
    <w:rsid w:val="00583908"/>
    <w:rsid w:val="00583917"/>
    <w:rsid w:val="005840C6"/>
    <w:rsid w:val="00584126"/>
    <w:rsid w:val="005841BD"/>
    <w:rsid w:val="00584412"/>
    <w:rsid w:val="005851FF"/>
    <w:rsid w:val="0058555D"/>
    <w:rsid w:val="005859F6"/>
    <w:rsid w:val="00586065"/>
    <w:rsid w:val="005860A7"/>
    <w:rsid w:val="005860C4"/>
    <w:rsid w:val="005866BF"/>
    <w:rsid w:val="005866C8"/>
    <w:rsid w:val="0058671F"/>
    <w:rsid w:val="00586968"/>
    <w:rsid w:val="00586CCC"/>
    <w:rsid w:val="00586D91"/>
    <w:rsid w:val="00586FDA"/>
    <w:rsid w:val="00587A4D"/>
    <w:rsid w:val="00587EA6"/>
    <w:rsid w:val="00590261"/>
    <w:rsid w:val="0059026E"/>
    <w:rsid w:val="0059062D"/>
    <w:rsid w:val="0059065A"/>
    <w:rsid w:val="0059066B"/>
    <w:rsid w:val="005906DD"/>
    <w:rsid w:val="00590AF8"/>
    <w:rsid w:val="00590C11"/>
    <w:rsid w:val="00591263"/>
    <w:rsid w:val="005913EB"/>
    <w:rsid w:val="0059149A"/>
    <w:rsid w:val="00591912"/>
    <w:rsid w:val="0059285E"/>
    <w:rsid w:val="00592AD3"/>
    <w:rsid w:val="00593162"/>
    <w:rsid w:val="00593475"/>
    <w:rsid w:val="0059363F"/>
    <w:rsid w:val="0059369C"/>
    <w:rsid w:val="00594031"/>
    <w:rsid w:val="005940E7"/>
    <w:rsid w:val="00594272"/>
    <w:rsid w:val="005945DE"/>
    <w:rsid w:val="0059472C"/>
    <w:rsid w:val="005949F3"/>
    <w:rsid w:val="00594DAC"/>
    <w:rsid w:val="00594FA8"/>
    <w:rsid w:val="0059553C"/>
    <w:rsid w:val="00595998"/>
    <w:rsid w:val="00595B66"/>
    <w:rsid w:val="0059671E"/>
    <w:rsid w:val="005968F9"/>
    <w:rsid w:val="00596A41"/>
    <w:rsid w:val="00596DD9"/>
    <w:rsid w:val="00596E2E"/>
    <w:rsid w:val="00596EA2"/>
    <w:rsid w:val="0059724B"/>
    <w:rsid w:val="00597869"/>
    <w:rsid w:val="005979BC"/>
    <w:rsid w:val="00597B6F"/>
    <w:rsid w:val="00597BE8"/>
    <w:rsid w:val="005A027D"/>
    <w:rsid w:val="005A06D8"/>
    <w:rsid w:val="005A08C1"/>
    <w:rsid w:val="005A0C67"/>
    <w:rsid w:val="005A0F97"/>
    <w:rsid w:val="005A17F1"/>
    <w:rsid w:val="005A2BEF"/>
    <w:rsid w:val="005A2CD5"/>
    <w:rsid w:val="005A333C"/>
    <w:rsid w:val="005A3422"/>
    <w:rsid w:val="005A3654"/>
    <w:rsid w:val="005A36B9"/>
    <w:rsid w:val="005A381C"/>
    <w:rsid w:val="005A3CE6"/>
    <w:rsid w:val="005A3D7B"/>
    <w:rsid w:val="005A3DA7"/>
    <w:rsid w:val="005A3DE3"/>
    <w:rsid w:val="005A4155"/>
    <w:rsid w:val="005A43F1"/>
    <w:rsid w:val="005A482F"/>
    <w:rsid w:val="005A4994"/>
    <w:rsid w:val="005A5073"/>
    <w:rsid w:val="005A5197"/>
    <w:rsid w:val="005A5405"/>
    <w:rsid w:val="005A5580"/>
    <w:rsid w:val="005A55BD"/>
    <w:rsid w:val="005A5B3A"/>
    <w:rsid w:val="005A5BF1"/>
    <w:rsid w:val="005A5DE3"/>
    <w:rsid w:val="005A5E4B"/>
    <w:rsid w:val="005A63A4"/>
    <w:rsid w:val="005A65A7"/>
    <w:rsid w:val="005A672E"/>
    <w:rsid w:val="005A673D"/>
    <w:rsid w:val="005A692A"/>
    <w:rsid w:val="005A7475"/>
    <w:rsid w:val="005A7696"/>
    <w:rsid w:val="005A76E2"/>
    <w:rsid w:val="005A77FC"/>
    <w:rsid w:val="005A78B5"/>
    <w:rsid w:val="005A7953"/>
    <w:rsid w:val="005A7D44"/>
    <w:rsid w:val="005B02D3"/>
    <w:rsid w:val="005B0466"/>
    <w:rsid w:val="005B0B2C"/>
    <w:rsid w:val="005B0F6A"/>
    <w:rsid w:val="005B10F8"/>
    <w:rsid w:val="005B1551"/>
    <w:rsid w:val="005B161B"/>
    <w:rsid w:val="005B1AA3"/>
    <w:rsid w:val="005B1B94"/>
    <w:rsid w:val="005B1BBA"/>
    <w:rsid w:val="005B23EA"/>
    <w:rsid w:val="005B28C7"/>
    <w:rsid w:val="005B2A0B"/>
    <w:rsid w:val="005B33DA"/>
    <w:rsid w:val="005B341A"/>
    <w:rsid w:val="005B3737"/>
    <w:rsid w:val="005B3884"/>
    <w:rsid w:val="005B3C50"/>
    <w:rsid w:val="005B41FC"/>
    <w:rsid w:val="005B5805"/>
    <w:rsid w:val="005B5A9F"/>
    <w:rsid w:val="005B5AA1"/>
    <w:rsid w:val="005B5AEC"/>
    <w:rsid w:val="005B6344"/>
    <w:rsid w:val="005B63E8"/>
    <w:rsid w:val="005B6899"/>
    <w:rsid w:val="005B6BEB"/>
    <w:rsid w:val="005B6D43"/>
    <w:rsid w:val="005B718C"/>
    <w:rsid w:val="005B75E2"/>
    <w:rsid w:val="005B7639"/>
    <w:rsid w:val="005B7735"/>
    <w:rsid w:val="005B78B4"/>
    <w:rsid w:val="005B7D4D"/>
    <w:rsid w:val="005C02C7"/>
    <w:rsid w:val="005C0403"/>
    <w:rsid w:val="005C0B4B"/>
    <w:rsid w:val="005C0EC6"/>
    <w:rsid w:val="005C0FB0"/>
    <w:rsid w:val="005C11BF"/>
    <w:rsid w:val="005C1485"/>
    <w:rsid w:val="005C179F"/>
    <w:rsid w:val="005C18FF"/>
    <w:rsid w:val="005C2B71"/>
    <w:rsid w:val="005C2EFF"/>
    <w:rsid w:val="005C301F"/>
    <w:rsid w:val="005C312F"/>
    <w:rsid w:val="005C3349"/>
    <w:rsid w:val="005C3666"/>
    <w:rsid w:val="005C3A90"/>
    <w:rsid w:val="005C3D6C"/>
    <w:rsid w:val="005C3E89"/>
    <w:rsid w:val="005C41D5"/>
    <w:rsid w:val="005C436B"/>
    <w:rsid w:val="005C47FF"/>
    <w:rsid w:val="005C4FBD"/>
    <w:rsid w:val="005C53C6"/>
    <w:rsid w:val="005C5539"/>
    <w:rsid w:val="005C5C32"/>
    <w:rsid w:val="005C5E0A"/>
    <w:rsid w:val="005C5E16"/>
    <w:rsid w:val="005C5F5D"/>
    <w:rsid w:val="005C60C1"/>
    <w:rsid w:val="005C6586"/>
    <w:rsid w:val="005C65F6"/>
    <w:rsid w:val="005C663D"/>
    <w:rsid w:val="005C667C"/>
    <w:rsid w:val="005C6991"/>
    <w:rsid w:val="005C69A7"/>
    <w:rsid w:val="005C6C3E"/>
    <w:rsid w:val="005C7505"/>
    <w:rsid w:val="005C75A0"/>
    <w:rsid w:val="005C75FD"/>
    <w:rsid w:val="005C7AD6"/>
    <w:rsid w:val="005C7E83"/>
    <w:rsid w:val="005D0034"/>
    <w:rsid w:val="005D0103"/>
    <w:rsid w:val="005D0284"/>
    <w:rsid w:val="005D02E7"/>
    <w:rsid w:val="005D082C"/>
    <w:rsid w:val="005D0908"/>
    <w:rsid w:val="005D0AE7"/>
    <w:rsid w:val="005D0B03"/>
    <w:rsid w:val="005D156F"/>
    <w:rsid w:val="005D1B2A"/>
    <w:rsid w:val="005D1E21"/>
    <w:rsid w:val="005D1FFA"/>
    <w:rsid w:val="005D2073"/>
    <w:rsid w:val="005D270D"/>
    <w:rsid w:val="005D2731"/>
    <w:rsid w:val="005D2907"/>
    <w:rsid w:val="005D2F0A"/>
    <w:rsid w:val="005D2FCC"/>
    <w:rsid w:val="005D3137"/>
    <w:rsid w:val="005D3C1B"/>
    <w:rsid w:val="005D4392"/>
    <w:rsid w:val="005D441A"/>
    <w:rsid w:val="005D4464"/>
    <w:rsid w:val="005D4473"/>
    <w:rsid w:val="005D4887"/>
    <w:rsid w:val="005D4B96"/>
    <w:rsid w:val="005D5337"/>
    <w:rsid w:val="005D5445"/>
    <w:rsid w:val="005D5886"/>
    <w:rsid w:val="005D595C"/>
    <w:rsid w:val="005D62EA"/>
    <w:rsid w:val="005D67A5"/>
    <w:rsid w:val="005D6C33"/>
    <w:rsid w:val="005D6D76"/>
    <w:rsid w:val="005D6F6E"/>
    <w:rsid w:val="005D6FB7"/>
    <w:rsid w:val="005D743B"/>
    <w:rsid w:val="005D78CB"/>
    <w:rsid w:val="005D7DB0"/>
    <w:rsid w:val="005D7F59"/>
    <w:rsid w:val="005E01E5"/>
    <w:rsid w:val="005E03D7"/>
    <w:rsid w:val="005E0987"/>
    <w:rsid w:val="005E0C1D"/>
    <w:rsid w:val="005E0D1C"/>
    <w:rsid w:val="005E0F26"/>
    <w:rsid w:val="005E14CC"/>
    <w:rsid w:val="005E14D1"/>
    <w:rsid w:val="005E198B"/>
    <w:rsid w:val="005E20FC"/>
    <w:rsid w:val="005E213D"/>
    <w:rsid w:val="005E21E5"/>
    <w:rsid w:val="005E241F"/>
    <w:rsid w:val="005E245C"/>
    <w:rsid w:val="005E251B"/>
    <w:rsid w:val="005E297D"/>
    <w:rsid w:val="005E2D6E"/>
    <w:rsid w:val="005E2F43"/>
    <w:rsid w:val="005E3195"/>
    <w:rsid w:val="005E32D6"/>
    <w:rsid w:val="005E348D"/>
    <w:rsid w:val="005E37D9"/>
    <w:rsid w:val="005E3E7B"/>
    <w:rsid w:val="005E3E7E"/>
    <w:rsid w:val="005E3ECF"/>
    <w:rsid w:val="005E46B4"/>
    <w:rsid w:val="005E4940"/>
    <w:rsid w:val="005E4B17"/>
    <w:rsid w:val="005E4B9F"/>
    <w:rsid w:val="005E4BEA"/>
    <w:rsid w:val="005E4D68"/>
    <w:rsid w:val="005E4F3B"/>
    <w:rsid w:val="005E510F"/>
    <w:rsid w:val="005E51B2"/>
    <w:rsid w:val="005E59CA"/>
    <w:rsid w:val="005E59D2"/>
    <w:rsid w:val="005E5B2F"/>
    <w:rsid w:val="005E5EB2"/>
    <w:rsid w:val="005E5F27"/>
    <w:rsid w:val="005E62D8"/>
    <w:rsid w:val="005E64D4"/>
    <w:rsid w:val="005E64F5"/>
    <w:rsid w:val="005E67F9"/>
    <w:rsid w:val="005E6C04"/>
    <w:rsid w:val="005E6D82"/>
    <w:rsid w:val="005E6DC1"/>
    <w:rsid w:val="005E6EC7"/>
    <w:rsid w:val="005E700C"/>
    <w:rsid w:val="005E7504"/>
    <w:rsid w:val="005E76BD"/>
    <w:rsid w:val="005E77EC"/>
    <w:rsid w:val="005E77ED"/>
    <w:rsid w:val="005E7B10"/>
    <w:rsid w:val="005E7B61"/>
    <w:rsid w:val="005E7BEE"/>
    <w:rsid w:val="005E7C43"/>
    <w:rsid w:val="005E7DB2"/>
    <w:rsid w:val="005F0053"/>
    <w:rsid w:val="005F021B"/>
    <w:rsid w:val="005F02D1"/>
    <w:rsid w:val="005F04AD"/>
    <w:rsid w:val="005F05B9"/>
    <w:rsid w:val="005F06B4"/>
    <w:rsid w:val="005F0B4D"/>
    <w:rsid w:val="005F0CFC"/>
    <w:rsid w:val="005F0FE8"/>
    <w:rsid w:val="005F11B4"/>
    <w:rsid w:val="005F1344"/>
    <w:rsid w:val="005F1359"/>
    <w:rsid w:val="005F1368"/>
    <w:rsid w:val="005F176C"/>
    <w:rsid w:val="005F1A9E"/>
    <w:rsid w:val="005F1E02"/>
    <w:rsid w:val="005F1F41"/>
    <w:rsid w:val="005F1F55"/>
    <w:rsid w:val="005F207A"/>
    <w:rsid w:val="005F24D7"/>
    <w:rsid w:val="005F26B8"/>
    <w:rsid w:val="005F282F"/>
    <w:rsid w:val="005F2C96"/>
    <w:rsid w:val="005F2EA9"/>
    <w:rsid w:val="005F2EC8"/>
    <w:rsid w:val="005F2FF7"/>
    <w:rsid w:val="005F306E"/>
    <w:rsid w:val="005F37CB"/>
    <w:rsid w:val="005F3A22"/>
    <w:rsid w:val="005F3BED"/>
    <w:rsid w:val="005F3DE3"/>
    <w:rsid w:val="005F3F3C"/>
    <w:rsid w:val="005F4018"/>
    <w:rsid w:val="005F4369"/>
    <w:rsid w:val="005F45EE"/>
    <w:rsid w:val="005F4BC8"/>
    <w:rsid w:val="005F4F38"/>
    <w:rsid w:val="005F5384"/>
    <w:rsid w:val="005F5868"/>
    <w:rsid w:val="005F5B84"/>
    <w:rsid w:val="005F5E73"/>
    <w:rsid w:val="005F6163"/>
    <w:rsid w:val="005F62EE"/>
    <w:rsid w:val="005F66B9"/>
    <w:rsid w:val="005F6704"/>
    <w:rsid w:val="005F67E1"/>
    <w:rsid w:val="005F680B"/>
    <w:rsid w:val="005F68A9"/>
    <w:rsid w:val="005F690E"/>
    <w:rsid w:val="005F6930"/>
    <w:rsid w:val="005F6CCC"/>
    <w:rsid w:val="005F7109"/>
    <w:rsid w:val="005F724D"/>
    <w:rsid w:val="005F73F0"/>
    <w:rsid w:val="005F767A"/>
    <w:rsid w:val="005F7741"/>
    <w:rsid w:val="005F7750"/>
    <w:rsid w:val="005F78BD"/>
    <w:rsid w:val="005F7B19"/>
    <w:rsid w:val="006000E6"/>
    <w:rsid w:val="00600B93"/>
    <w:rsid w:val="00600BFA"/>
    <w:rsid w:val="00601010"/>
    <w:rsid w:val="0060139A"/>
    <w:rsid w:val="00601726"/>
    <w:rsid w:val="00601924"/>
    <w:rsid w:val="00601C5D"/>
    <w:rsid w:val="00601D14"/>
    <w:rsid w:val="00601D4C"/>
    <w:rsid w:val="00601DF6"/>
    <w:rsid w:val="0060236A"/>
    <w:rsid w:val="006024E4"/>
    <w:rsid w:val="006029C8"/>
    <w:rsid w:val="00602BDA"/>
    <w:rsid w:val="00602DB5"/>
    <w:rsid w:val="00602E9F"/>
    <w:rsid w:val="00602EBF"/>
    <w:rsid w:val="006030B5"/>
    <w:rsid w:val="00603351"/>
    <w:rsid w:val="00603733"/>
    <w:rsid w:val="006037CE"/>
    <w:rsid w:val="00603922"/>
    <w:rsid w:val="00603FD5"/>
    <w:rsid w:val="006043D0"/>
    <w:rsid w:val="00604420"/>
    <w:rsid w:val="006049C9"/>
    <w:rsid w:val="00604B84"/>
    <w:rsid w:val="00604D81"/>
    <w:rsid w:val="00604F38"/>
    <w:rsid w:val="006050C5"/>
    <w:rsid w:val="00605157"/>
    <w:rsid w:val="00605393"/>
    <w:rsid w:val="006053F9"/>
    <w:rsid w:val="006055E1"/>
    <w:rsid w:val="006055E3"/>
    <w:rsid w:val="00605924"/>
    <w:rsid w:val="00605B5A"/>
    <w:rsid w:val="00605CEB"/>
    <w:rsid w:val="0060625D"/>
    <w:rsid w:val="006062A1"/>
    <w:rsid w:val="006062B6"/>
    <w:rsid w:val="006062E9"/>
    <w:rsid w:val="00606306"/>
    <w:rsid w:val="006063EB"/>
    <w:rsid w:val="0060681C"/>
    <w:rsid w:val="006068BD"/>
    <w:rsid w:val="006068FF"/>
    <w:rsid w:val="0060695F"/>
    <w:rsid w:val="00606CC4"/>
    <w:rsid w:val="00606F30"/>
    <w:rsid w:val="00607039"/>
    <w:rsid w:val="00607046"/>
    <w:rsid w:val="00607083"/>
    <w:rsid w:val="0060716E"/>
    <w:rsid w:val="006071D6"/>
    <w:rsid w:val="0060755B"/>
    <w:rsid w:val="0060770B"/>
    <w:rsid w:val="0060771D"/>
    <w:rsid w:val="0060782C"/>
    <w:rsid w:val="00607929"/>
    <w:rsid w:val="00607A3B"/>
    <w:rsid w:val="00607AB6"/>
    <w:rsid w:val="00607BD6"/>
    <w:rsid w:val="00607C19"/>
    <w:rsid w:val="00610139"/>
    <w:rsid w:val="00610888"/>
    <w:rsid w:val="006108B8"/>
    <w:rsid w:val="00610930"/>
    <w:rsid w:val="006109AA"/>
    <w:rsid w:val="00610B2C"/>
    <w:rsid w:val="00610C38"/>
    <w:rsid w:val="0061111F"/>
    <w:rsid w:val="0061129C"/>
    <w:rsid w:val="0061138A"/>
    <w:rsid w:val="006114EE"/>
    <w:rsid w:val="00611AC0"/>
    <w:rsid w:val="00611E42"/>
    <w:rsid w:val="00611E65"/>
    <w:rsid w:val="00611ED2"/>
    <w:rsid w:val="00611F5B"/>
    <w:rsid w:val="00612066"/>
    <w:rsid w:val="00612629"/>
    <w:rsid w:val="00612757"/>
    <w:rsid w:val="006127A5"/>
    <w:rsid w:val="0061293C"/>
    <w:rsid w:val="00612A59"/>
    <w:rsid w:val="00613220"/>
    <w:rsid w:val="0061331D"/>
    <w:rsid w:val="00613553"/>
    <w:rsid w:val="006135C9"/>
    <w:rsid w:val="006135DF"/>
    <w:rsid w:val="0061361B"/>
    <w:rsid w:val="006136DC"/>
    <w:rsid w:val="00613712"/>
    <w:rsid w:val="006139B8"/>
    <w:rsid w:val="00613BBC"/>
    <w:rsid w:val="00613DD9"/>
    <w:rsid w:val="00613E61"/>
    <w:rsid w:val="00613F9A"/>
    <w:rsid w:val="00614376"/>
    <w:rsid w:val="0061448E"/>
    <w:rsid w:val="0061473E"/>
    <w:rsid w:val="006148C2"/>
    <w:rsid w:val="0061496D"/>
    <w:rsid w:val="00614B04"/>
    <w:rsid w:val="00614BD7"/>
    <w:rsid w:val="00614D1D"/>
    <w:rsid w:val="00614E7B"/>
    <w:rsid w:val="0061501A"/>
    <w:rsid w:val="00615061"/>
    <w:rsid w:val="006163F8"/>
    <w:rsid w:val="006164D8"/>
    <w:rsid w:val="006165E2"/>
    <w:rsid w:val="00616979"/>
    <w:rsid w:val="00616A95"/>
    <w:rsid w:val="00616B60"/>
    <w:rsid w:val="00616D78"/>
    <w:rsid w:val="00616E39"/>
    <w:rsid w:val="00617076"/>
    <w:rsid w:val="006171E7"/>
    <w:rsid w:val="0061741C"/>
    <w:rsid w:val="006175E9"/>
    <w:rsid w:val="006176AF"/>
    <w:rsid w:val="00617EA9"/>
    <w:rsid w:val="00620245"/>
    <w:rsid w:val="006203ED"/>
    <w:rsid w:val="006205D1"/>
    <w:rsid w:val="00620780"/>
    <w:rsid w:val="00620869"/>
    <w:rsid w:val="00620C26"/>
    <w:rsid w:val="00620C6A"/>
    <w:rsid w:val="00620E1E"/>
    <w:rsid w:val="00621004"/>
    <w:rsid w:val="006210FB"/>
    <w:rsid w:val="006212B0"/>
    <w:rsid w:val="006212DC"/>
    <w:rsid w:val="00621AEC"/>
    <w:rsid w:val="00621C77"/>
    <w:rsid w:val="0062220A"/>
    <w:rsid w:val="00622399"/>
    <w:rsid w:val="006224AB"/>
    <w:rsid w:val="006224C2"/>
    <w:rsid w:val="006227D6"/>
    <w:rsid w:val="00622840"/>
    <w:rsid w:val="00622D44"/>
    <w:rsid w:val="00622D8D"/>
    <w:rsid w:val="0062359B"/>
    <w:rsid w:val="0062370E"/>
    <w:rsid w:val="00623934"/>
    <w:rsid w:val="006239E5"/>
    <w:rsid w:val="00623EC7"/>
    <w:rsid w:val="00623F7F"/>
    <w:rsid w:val="00624083"/>
    <w:rsid w:val="006241C0"/>
    <w:rsid w:val="006242FE"/>
    <w:rsid w:val="0062440B"/>
    <w:rsid w:val="006244EB"/>
    <w:rsid w:val="00624795"/>
    <w:rsid w:val="00624AC1"/>
    <w:rsid w:val="00624C63"/>
    <w:rsid w:val="00624C6C"/>
    <w:rsid w:val="00624D51"/>
    <w:rsid w:val="00625337"/>
    <w:rsid w:val="006256A0"/>
    <w:rsid w:val="006258DC"/>
    <w:rsid w:val="00625A2B"/>
    <w:rsid w:val="00625CD2"/>
    <w:rsid w:val="00626036"/>
    <w:rsid w:val="00626401"/>
    <w:rsid w:val="006264D9"/>
    <w:rsid w:val="0062675E"/>
    <w:rsid w:val="00626932"/>
    <w:rsid w:val="00626B9D"/>
    <w:rsid w:val="0062704A"/>
    <w:rsid w:val="00627103"/>
    <w:rsid w:val="00627117"/>
    <w:rsid w:val="006273DA"/>
    <w:rsid w:val="006274BA"/>
    <w:rsid w:val="0063011F"/>
    <w:rsid w:val="006304B2"/>
    <w:rsid w:val="00630576"/>
    <w:rsid w:val="00630D36"/>
    <w:rsid w:val="00630D5A"/>
    <w:rsid w:val="00631027"/>
    <w:rsid w:val="006311C5"/>
    <w:rsid w:val="00631815"/>
    <w:rsid w:val="00631862"/>
    <w:rsid w:val="00632053"/>
    <w:rsid w:val="00632314"/>
    <w:rsid w:val="00632338"/>
    <w:rsid w:val="00632448"/>
    <w:rsid w:val="006326DF"/>
    <w:rsid w:val="00632B7C"/>
    <w:rsid w:val="00632DFA"/>
    <w:rsid w:val="006333A1"/>
    <w:rsid w:val="0063361E"/>
    <w:rsid w:val="0063362F"/>
    <w:rsid w:val="00633904"/>
    <w:rsid w:val="0063392C"/>
    <w:rsid w:val="00634345"/>
    <w:rsid w:val="006343CD"/>
    <w:rsid w:val="0063445F"/>
    <w:rsid w:val="00634E2E"/>
    <w:rsid w:val="00634E92"/>
    <w:rsid w:val="00634EB8"/>
    <w:rsid w:val="00634FDB"/>
    <w:rsid w:val="006351FF"/>
    <w:rsid w:val="006352ED"/>
    <w:rsid w:val="006354D8"/>
    <w:rsid w:val="006355DB"/>
    <w:rsid w:val="006357EC"/>
    <w:rsid w:val="006358D3"/>
    <w:rsid w:val="0063598D"/>
    <w:rsid w:val="00635BC6"/>
    <w:rsid w:val="00635BC9"/>
    <w:rsid w:val="00635D75"/>
    <w:rsid w:val="006361FF"/>
    <w:rsid w:val="006364BF"/>
    <w:rsid w:val="00636951"/>
    <w:rsid w:val="00636C8E"/>
    <w:rsid w:val="006374B1"/>
    <w:rsid w:val="0063759F"/>
    <w:rsid w:val="00637668"/>
    <w:rsid w:val="00637870"/>
    <w:rsid w:val="00637908"/>
    <w:rsid w:val="00637C35"/>
    <w:rsid w:val="006404EA"/>
    <w:rsid w:val="00640956"/>
    <w:rsid w:val="00640F6D"/>
    <w:rsid w:val="00641064"/>
    <w:rsid w:val="00641684"/>
    <w:rsid w:val="00641F7C"/>
    <w:rsid w:val="00642316"/>
    <w:rsid w:val="0064286C"/>
    <w:rsid w:val="0064289E"/>
    <w:rsid w:val="006429CB"/>
    <w:rsid w:val="00642F02"/>
    <w:rsid w:val="00642F63"/>
    <w:rsid w:val="0064332A"/>
    <w:rsid w:val="00643768"/>
    <w:rsid w:val="00643878"/>
    <w:rsid w:val="00643AF3"/>
    <w:rsid w:val="00643CFE"/>
    <w:rsid w:val="00643EF3"/>
    <w:rsid w:val="006440BA"/>
    <w:rsid w:val="00644578"/>
    <w:rsid w:val="00644618"/>
    <w:rsid w:val="0064470C"/>
    <w:rsid w:val="006448CD"/>
    <w:rsid w:val="0064496D"/>
    <w:rsid w:val="00644A90"/>
    <w:rsid w:val="00644E91"/>
    <w:rsid w:val="006459B1"/>
    <w:rsid w:val="00645B64"/>
    <w:rsid w:val="006460F3"/>
    <w:rsid w:val="006462F8"/>
    <w:rsid w:val="006466B2"/>
    <w:rsid w:val="00646793"/>
    <w:rsid w:val="006468ED"/>
    <w:rsid w:val="00646EAA"/>
    <w:rsid w:val="0064740E"/>
    <w:rsid w:val="00647890"/>
    <w:rsid w:val="0064790D"/>
    <w:rsid w:val="00647E5D"/>
    <w:rsid w:val="00647EED"/>
    <w:rsid w:val="00650205"/>
    <w:rsid w:val="006502D2"/>
    <w:rsid w:val="0065045C"/>
    <w:rsid w:val="006504B5"/>
    <w:rsid w:val="00650841"/>
    <w:rsid w:val="00650913"/>
    <w:rsid w:val="0065144A"/>
    <w:rsid w:val="00651585"/>
    <w:rsid w:val="006515C2"/>
    <w:rsid w:val="00651698"/>
    <w:rsid w:val="006517D0"/>
    <w:rsid w:val="00651B5A"/>
    <w:rsid w:val="00651C42"/>
    <w:rsid w:val="00651C4B"/>
    <w:rsid w:val="00651FA8"/>
    <w:rsid w:val="006520E1"/>
    <w:rsid w:val="006521CE"/>
    <w:rsid w:val="00652389"/>
    <w:rsid w:val="00652468"/>
    <w:rsid w:val="00652F8C"/>
    <w:rsid w:val="00653413"/>
    <w:rsid w:val="00653597"/>
    <w:rsid w:val="006535EA"/>
    <w:rsid w:val="00653853"/>
    <w:rsid w:val="00653CA7"/>
    <w:rsid w:val="00653CA8"/>
    <w:rsid w:val="006540F7"/>
    <w:rsid w:val="00654152"/>
    <w:rsid w:val="0065458E"/>
    <w:rsid w:val="00654789"/>
    <w:rsid w:val="00654B1C"/>
    <w:rsid w:val="00654E98"/>
    <w:rsid w:val="006550A1"/>
    <w:rsid w:val="00655234"/>
    <w:rsid w:val="00655251"/>
    <w:rsid w:val="006552EE"/>
    <w:rsid w:val="006556B4"/>
    <w:rsid w:val="0065582D"/>
    <w:rsid w:val="00655FDD"/>
    <w:rsid w:val="006560AA"/>
    <w:rsid w:val="00656228"/>
    <w:rsid w:val="00656368"/>
    <w:rsid w:val="00656562"/>
    <w:rsid w:val="0065661E"/>
    <w:rsid w:val="00656635"/>
    <w:rsid w:val="006566FC"/>
    <w:rsid w:val="0065673F"/>
    <w:rsid w:val="00656783"/>
    <w:rsid w:val="00656967"/>
    <w:rsid w:val="00656C21"/>
    <w:rsid w:val="00656EC1"/>
    <w:rsid w:val="0065719E"/>
    <w:rsid w:val="00657677"/>
    <w:rsid w:val="00657A59"/>
    <w:rsid w:val="00657CB8"/>
    <w:rsid w:val="00657F08"/>
    <w:rsid w:val="006601B6"/>
    <w:rsid w:val="006606C4"/>
    <w:rsid w:val="00660976"/>
    <w:rsid w:val="00660A23"/>
    <w:rsid w:val="00660AAE"/>
    <w:rsid w:val="00660C1A"/>
    <w:rsid w:val="00660C89"/>
    <w:rsid w:val="00660E4B"/>
    <w:rsid w:val="00661846"/>
    <w:rsid w:val="006619BD"/>
    <w:rsid w:val="00661B07"/>
    <w:rsid w:val="00661BC4"/>
    <w:rsid w:val="00661C19"/>
    <w:rsid w:val="00661D02"/>
    <w:rsid w:val="006622D7"/>
    <w:rsid w:val="006622EC"/>
    <w:rsid w:val="006623F6"/>
    <w:rsid w:val="00662BC2"/>
    <w:rsid w:val="0066322F"/>
    <w:rsid w:val="00663516"/>
    <w:rsid w:val="00663BD0"/>
    <w:rsid w:val="00664424"/>
    <w:rsid w:val="006645B0"/>
    <w:rsid w:val="0066471B"/>
    <w:rsid w:val="00664733"/>
    <w:rsid w:val="00664C36"/>
    <w:rsid w:val="00664C44"/>
    <w:rsid w:val="006650D0"/>
    <w:rsid w:val="00665112"/>
    <w:rsid w:val="006651E8"/>
    <w:rsid w:val="006651F1"/>
    <w:rsid w:val="00665283"/>
    <w:rsid w:val="00665646"/>
    <w:rsid w:val="0066571A"/>
    <w:rsid w:val="00665975"/>
    <w:rsid w:val="00665B91"/>
    <w:rsid w:val="00665DB3"/>
    <w:rsid w:val="0066624A"/>
    <w:rsid w:val="006663FE"/>
    <w:rsid w:val="006669DF"/>
    <w:rsid w:val="00666CEF"/>
    <w:rsid w:val="00666DF3"/>
    <w:rsid w:val="00666F1D"/>
    <w:rsid w:val="00667008"/>
    <w:rsid w:val="0066763B"/>
    <w:rsid w:val="00667C17"/>
    <w:rsid w:val="00667C22"/>
    <w:rsid w:val="006700C2"/>
    <w:rsid w:val="00670278"/>
    <w:rsid w:val="0067099D"/>
    <w:rsid w:val="00670D1A"/>
    <w:rsid w:val="00670E61"/>
    <w:rsid w:val="00671164"/>
    <w:rsid w:val="006712BA"/>
    <w:rsid w:val="00671682"/>
    <w:rsid w:val="00671762"/>
    <w:rsid w:val="00671807"/>
    <w:rsid w:val="00671932"/>
    <w:rsid w:val="00671CB7"/>
    <w:rsid w:val="00671D22"/>
    <w:rsid w:val="00672159"/>
    <w:rsid w:val="00672AE1"/>
    <w:rsid w:val="00672D98"/>
    <w:rsid w:val="00672F89"/>
    <w:rsid w:val="0067358E"/>
    <w:rsid w:val="0067391E"/>
    <w:rsid w:val="00673DBF"/>
    <w:rsid w:val="00673DED"/>
    <w:rsid w:val="00674262"/>
    <w:rsid w:val="006742DE"/>
    <w:rsid w:val="00674ABE"/>
    <w:rsid w:val="00674B18"/>
    <w:rsid w:val="00674D14"/>
    <w:rsid w:val="00674D69"/>
    <w:rsid w:val="00674E38"/>
    <w:rsid w:val="00674EB1"/>
    <w:rsid w:val="00675143"/>
    <w:rsid w:val="006757B7"/>
    <w:rsid w:val="00675A4F"/>
    <w:rsid w:val="00675C9C"/>
    <w:rsid w:val="00675CAD"/>
    <w:rsid w:val="00676012"/>
    <w:rsid w:val="0067665D"/>
    <w:rsid w:val="006766A5"/>
    <w:rsid w:val="0067682F"/>
    <w:rsid w:val="00676FB9"/>
    <w:rsid w:val="006774D5"/>
    <w:rsid w:val="006776DF"/>
    <w:rsid w:val="00680151"/>
    <w:rsid w:val="0068017B"/>
    <w:rsid w:val="00680520"/>
    <w:rsid w:val="006808BE"/>
    <w:rsid w:val="00680CF6"/>
    <w:rsid w:val="00680D11"/>
    <w:rsid w:val="00680DB0"/>
    <w:rsid w:val="00680E7D"/>
    <w:rsid w:val="00680E95"/>
    <w:rsid w:val="00680F3F"/>
    <w:rsid w:val="0068130D"/>
    <w:rsid w:val="0068157F"/>
    <w:rsid w:val="00681C5C"/>
    <w:rsid w:val="00681E80"/>
    <w:rsid w:val="006820EF"/>
    <w:rsid w:val="0068236A"/>
    <w:rsid w:val="00682373"/>
    <w:rsid w:val="006823CD"/>
    <w:rsid w:val="00682770"/>
    <w:rsid w:val="00682917"/>
    <w:rsid w:val="0068294F"/>
    <w:rsid w:val="00682A58"/>
    <w:rsid w:val="00682B3E"/>
    <w:rsid w:val="00683438"/>
    <w:rsid w:val="00683C86"/>
    <w:rsid w:val="0068424D"/>
    <w:rsid w:val="006842FC"/>
    <w:rsid w:val="00684715"/>
    <w:rsid w:val="00684A9C"/>
    <w:rsid w:val="00684D28"/>
    <w:rsid w:val="00684D32"/>
    <w:rsid w:val="00684FED"/>
    <w:rsid w:val="006853DC"/>
    <w:rsid w:val="00685A8E"/>
    <w:rsid w:val="00685DA0"/>
    <w:rsid w:val="00685F1B"/>
    <w:rsid w:val="00685F48"/>
    <w:rsid w:val="00685F7A"/>
    <w:rsid w:val="00686233"/>
    <w:rsid w:val="00686263"/>
    <w:rsid w:val="006862D6"/>
    <w:rsid w:val="006867D9"/>
    <w:rsid w:val="006869C6"/>
    <w:rsid w:val="00686BB4"/>
    <w:rsid w:val="006873DF"/>
    <w:rsid w:val="0068772C"/>
    <w:rsid w:val="006877B1"/>
    <w:rsid w:val="006877C5"/>
    <w:rsid w:val="006878F4"/>
    <w:rsid w:val="00687AE1"/>
    <w:rsid w:val="00690711"/>
    <w:rsid w:val="006907E4"/>
    <w:rsid w:val="00690AAB"/>
    <w:rsid w:val="00690C9F"/>
    <w:rsid w:val="00690FEB"/>
    <w:rsid w:val="00691279"/>
    <w:rsid w:val="0069130A"/>
    <w:rsid w:val="0069144F"/>
    <w:rsid w:val="006916B3"/>
    <w:rsid w:val="00691B5C"/>
    <w:rsid w:val="00691F05"/>
    <w:rsid w:val="00691FFD"/>
    <w:rsid w:val="006921F5"/>
    <w:rsid w:val="0069281D"/>
    <w:rsid w:val="006929DD"/>
    <w:rsid w:val="00692A3B"/>
    <w:rsid w:val="00692BD0"/>
    <w:rsid w:val="006931AA"/>
    <w:rsid w:val="00693739"/>
    <w:rsid w:val="00693B0F"/>
    <w:rsid w:val="00693C56"/>
    <w:rsid w:val="00693CB9"/>
    <w:rsid w:val="00693D86"/>
    <w:rsid w:val="00693E20"/>
    <w:rsid w:val="00694337"/>
    <w:rsid w:val="00694525"/>
    <w:rsid w:val="00694541"/>
    <w:rsid w:val="006945C7"/>
    <w:rsid w:val="00694D12"/>
    <w:rsid w:val="00695205"/>
    <w:rsid w:val="00695482"/>
    <w:rsid w:val="00695631"/>
    <w:rsid w:val="006957F5"/>
    <w:rsid w:val="00695E21"/>
    <w:rsid w:val="00696183"/>
    <w:rsid w:val="006963B9"/>
    <w:rsid w:val="00696446"/>
    <w:rsid w:val="006967F3"/>
    <w:rsid w:val="00696840"/>
    <w:rsid w:val="00696BEC"/>
    <w:rsid w:val="00696FB6"/>
    <w:rsid w:val="00697313"/>
    <w:rsid w:val="00697651"/>
    <w:rsid w:val="006979FD"/>
    <w:rsid w:val="00697D8E"/>
    <w:rsid w:val="006A0B73"/>
    <w:rsid w:val="006A0DE8"/>
    <w:rsid w:val="006A0E4B"/>
    <w:rsid w:val="006A10CD"/>
    <w:rsid w:val="006A13A9"/>
    <w:rsid w:val="006A1526"/>
    <w:rsid w:val="006A1533"/>
    <w:rsid w:val="006A162F"/>
    <w:rsid w:val="006A181F"/>
    <w:rsid w:val="006A1AA1"/>
    <w:rsid w:val="006A1E88"/>
    <w:rsid w:val="006A2103"/>
    <w:rsid w:val="006A21ED"/>
    <w:rsid w:val="006A292F"/>
    <w:rsid w:val="006A2A23"/>
    <w:rsid w:val="006A3562"/>
    <w:rsid w:val="006A36AB"/>
    <w:rsid w:val="006A3B8D"/>
    <w:rsid w:val="006A3D60"/>
    <w:rsid w:val="006A3D6D"/>
    <w:rsid w:val="006A422C"/>
    <w:rsid w:val="006A43D2"/>
    <w:rsid w:val="006A481E"/>
    <w:rsid w:val="006A48E4"/>
    <w:rsid w:val="006A4B8B"/>
    <w:rsid w:val="006A4C10"/>
    <w:rsid w:val="006A4C8B"/>
    <w:rsid w:val="006A4CE1"/>
    <w:rsid w:val="006A5185"/>
    <w:rsid w:val="006A5204"/>
    <w:rsid w:val="006A55F1"/>
    <w:rsid w:val="006A598E"/>
    <w:rsid w:val="006A5A38"/>
    <w:rsid w:val="006A5A4F"/>
    <w:rsid w:val="006A5A7E"/>
    <w:rsid w:val="006A5C0E"/>
    <w:rsid w:val="006A5CE8"/>
    <w:rsid w:val="006A5D4E"/>
    <w:rsid w:val="006A6253"/>
    <w:rsid w:val="006A6351"/>
    <w:rsid w:val="006A66E7"/>
    <w:rsid w:val="006A680B"/>
    <w:rsid w:val="006A701A"/>
    <w:rsid w:val="006A7283"/>
    <w:rsid w:val="006A7415"/>
    <w:rsid w:val="006A75D6"/>
    <w:rsid w:val="006A7688"/>
    <w:rsid w:val="006A78A0"/>
    <w:rsid w:val="006A792F"/>
    <w:rsid w:val="006A7EBB"/>
    <w:rsid w:val="006B01D7"/>
    <w:rsid w:val="006B0200"/>
    <w:rsid w:val="006B03B2"/>
    <w:rsid w:val="006B0666"/>
    <w:rsid w:val="006B0882"/>
    <w:rsid w:val="006B097A"/>
    <w:rsid w:val="006B113C"/>
    <w:rsid w:val="006B1274"/>
    <w:rsid w:val="006B1562"/>
    <w:rsid w:val="006B1585"/>
    <w:rsid w:val="006B1717"/>
    <w:rsid w:val="006B1B4D"/>
    <w:rsid w:val="006B1BF2"/>
    <w:rsid w:val="006B20BC"/>
    <w:rsid w:val="006B2176"/>
    <w:rsid w:val="006B21F1"/>
    <w:rsid w:val="006B2596"/>
    <w:rsid w:val="006B275F"/>
    <w:rsid w:val="006B2966"/>
    <w:rsid w:val="006B2C30"/>
    <w:rsid w:val="006B2ED2"/>
    <w:rsid w:val="006B30C5"/>
    <w:rsid w:val="006B3215"/>
    <w:rsid w:val="006B337A"/>
    <w:rsid w:val="006B35A4"/>
    <w:rsid w:val="006B3954"/>
    <w:rsid w:val="006B3970"/>
    <w:rsid w:val="006B39E0"/>
    <w:rsid w:val="006B3BC4"/>
    <w:rsid w:val="006B3FC1"/>
    <w:rsid w:val="006B430E"/>
    <w:rsid w:val="006B51DC"/>
    <w:rsid w:val="006B5430"/>
    <w:rsid w:val="006B5510"/>
    <w:rsid w:val="006B58C1"/>
    <w:rsid w:val="006B5C1B"/>
    <w:rsid w:val="006B5C3B"/>
    <w:rsid w:val="006B6039"/>
    <w:rsid w:val="006B64EF"/>
    <w:rsid w:val="006B6839"/>
    <w:rsid w:val="006B6DBF"/>
    <w:rsid w:val="006B6E66"/>
    <w:rsid w:val="006B6F2B"/>
    <w:rsid w:val="006B7173"/>
    <w:rsid w:val="006B74F3"/>
    <w:rsid w:val="006B77FF"/>
    <w:rsid w:val="006B7CA1"/>
    <w:rsid w:val="006C0107"/>
    <w:rsid w:val="006C01D7"/>
    <w:rsid w:val="006C05CC"/>
    <w:rsid w:val="006C06BD"/>
    <w:rsid w:val="006C06FA"/>
    <w:rsid w:val="006C0727"/>
    <w:rsid w:val="006C0973"/>
    <w:rsid w:val="006C0999"/>
    <w:rsid w:val="006C0BA7"/>
    <w:rsid w:val="006C0DB5"/>
    <w:rsid w:val="006C10BB"/>
    <w:rsid w:val="006C1178"/>
    <w:rsid w:val="006C13BE"/>
    <w:rsid w:val="006C166A"/>
    <w:rsid w:val="006C1B47"/>
    <w:rsid w:val="006C2119"/>
    <w:rsid w:val="006C25AE"/>
    <w:rsid w:val="006C2ADC"/>
    <w:rsid w:val="006C2BEA"/>
    <w:rsid w:val="006C3059"/>
    <w:rsid w:val="006C316E"/>
    <w:rsid w:val="006C31B1"/>
    <w:rsid w:val="006C3401"/>
    <w:rsid w:val="006C36FC"/>
    <w:rsid w:val="006C3A4A"/>
    <w:rsid w:val="006C3B5F"/>
    <w:rsid w:val="006C3B75"/>
    <w:rsid w:val="006C3CDC"/>
    <w:rsid w:val="006C3CF0"/>
    <w:rsid w:val="006C4098"/>
    <w:rsid w:val="006C44B9"/>
    <w:rsid w:val="006C469F"/>
    <w:rsid w:val="006C4819"/>
    <w:rsid w:val="006C48A0"/>
    <w:rsid w:val="006C4C3A"/>
    <w:rsid w:val="006C4D7A"/>
    <w:rsid w:val="006C4E18"/>
    <w:rsid w:val="006C5602"/>
    <w:rsid w:val="006C589A"/>
    <w:rsid w:val="006C59A8"/>
    <w:rsid w:val="006C5ADA"/>
    <w:rsid w:val="006C5F47"/>
    <w:rsid w:val="006C6157"/>
    <w:rsid w:val="006C6A2E"/>
    <w:rsid w:val="006C6F08"/>
    <w:rsid w:val="006C6FB3"/>
    <w:rsid w:val="006C720C"/>
    <w:rsid w:val="006C7341"/>
    <w:rsid w:val="006C73D5"/>
    <w:rsid w:val="006C7461"/>
    <w:rsid w:val="006C76EE"/>
    <w:rsid w:val="006C7D1D"/>
    <w:rsid w:val="006C7D5C"/>
    <w:rsid w:val="006C7F48"/>
    <w:rsid w:val="006D081C"/>
    <w:rsid w:val="006D090F"/>
    <w:rsid w:val="006D09C6"/>
    <w:rsid w:val="006D0C5F"/>
    <w:rsid w:val="006D0DC8"/>
    <w:rsid w:val="006D0EC0"/>
    <w:rsid w:val="006D138C"/>
    <w:rsid w:val="006D13E8"/>
    <w:rsid w:val="006D1514"/>
    <w:rsid w:val="006D1A45"/>
    <w:rsid w:val="006D21F5"/>
    <w:rsid w:val="006D22E7"/>
    <w:rsid w:val="006D2589"/>
    <w:rsid w:val="006D2887"/>
    <w:rsid w:val="006D3065"/>
    <w:rsid w:val="006D30EA"/>
    <w:rsid w:val="006D32F5"/>
    <w:rsid w:val="006D3999"/>
    <w:rsid w:val="006D3C63"/>
    <w:rsid w:val="006D3CB8"/>
    <w:rsid w:val="006D4064"/>
    <w:rsid w:val="006D40B7"/>
    <w:rsid w:val="006D4146"/>
    <w:rsid w:val="006D41A4"/>
    <w:rsid w:val="006D4285"/>
    <w:rsid w:val="006D43D9"/>
    <w:rsid w:val="006D4654"/>
    <w:rsid w:val="006D4CCC"/>
    <w:rsid w:val="006D52FB"/>
    <w:rsid w:val="006D5955"/>
    <w:rsid w:val="006D5F53"/>
    <w:rsid w:val="006D6145"/>
    <w:rsid w:val="006D633C"/>
    <w:rsid w:val="006D6446"/>
    <w:rsid w:val="006D6521"/>
    <w:rsid w:val="006D6528"/>
    <w:rsid w:val="006D665C"/>
    <w:rsid w:val="006D6663"/>
    <w:rsid w:val="006D6C83"/>
    <w:rsid w:val="006D6F30"/>
    <w:rsid w:val="006D7079"/>
    <w:rsid w:val="006D725C"/>
    <w:rsid w:val="006D737B"/>
    <w:rsid w:val="006D7843"/>
    <w:rsid w:val="006E00E9"/>
    <w:rsid w:val="006E0120"/>
    <w:rsid w:val="006E0497"/>
    <w:rsid w:val="006E0722"/>
    <w:rsid w:val="006E07E7"/>
    <w:rsid w:val="006E127A"/>
    <w:rsid w:val="006E145F"/>
    <w:rsid w:val="006E190A"/>
    <w:rsid w:val="006E2549"/>
    <w:rsid w:val="006E2891"/>
    <w:rsid w:val="006E28AF"/>
    <w:rsid w:val="006E2B4A"/>
    <w:rsid w:val="006E2B7B"/>
    <w:rsid w:val="006E34E7"/>
    <w:rsid w:val="006E363C"/>
    <w:rsid w:val="006E3A00"/>
    <w:rsid w:val="006E3CBB"/>
    <w:rsid w:val="006E3E56"/>
    <w:rsid w:val="006E3F96"/>
    <w:rsid w:val="006E3FA7"/>
    <w:rsid w:val="006E3FDC"/>
    <w:rsid w:val="006E4186"/>
    <w:rsid w:val="006E459A"/>
    <w:rsid w:val="006E4CCF"/>
    <w:rsid w:val="006E4DDB"/>
    <w:rsid w:val="006E533A"/>
    <w:rsid w:val="006E5929"/>
    <w:rsid w:val="006E63FB"/>
    <w:rsid w:val="006E644D"/>
    <w:rsid w:val="006E64AD"/>
    <w:rsid w:val="006E64B8"/>
    <w:rsid w:val="006E65D1"/>
    <w:rsid w:val="006E667C"/>
    <w:rsid w:val="006E66E2"/>
    <w:rsid w:val="006E676B"/>
    <w:rsid w:val="006E6A19"/>
    <w:rsid w:val="006E6BAE"/>
    <w:rsid w:val="006E71BF"/>
    <w:rsid w:val="006E73B9"/>
    <w:rsid w:val="006E74CC"/>
    <w:rsid w:val="006E758F"/>
    <w:rsid w:val="006E7AA6"/>
    <w:rsid w:val="006E7E9D"/>
    <w:rsid w:val="006E7EEF"/>
    <w:rsid w:val="006F0772"/>
    <w:rsid w:val="006F0806"/>
    <w:rsid w:val="006F09EF"/>
    <w:rsid w:val="006F1073"/>
    <w:rsid w:val="006F1965"/>
    <w:rsid w:val="006F1A02"/>
    <w:rsid w:val="006F1E4A"/>
    <w:rsid w:val="006F2110"/>
    <w:rsid w:val="006F249A"/>
    <w:rsid w:val="006F293A"/>
    <w:rsid w:val="006F318D"/>
    <w:rsid w:val="006F31FC"/>
    <w:rsid w:val="006F3239"/>
    <w:rsid w:val="006F337E"/>
    <w:rsid w:val="006F3428"/>
    <w:rsid w:val="006F3443"/>
    <w:rsid w:val="006F3554"/>
    <w:rsid w:val="006F36C2"/>
    <w:rsid w:val="006F38FD"/>
    <w:rsid w:val="006F3986"/>
    <w:rsid w:val="006F39C2"/>
    <w:rsid w:val="006F3BB7"/>
    <w:rsid w:val="006F3ED1"/>
    <w:rsid w:val="006F45E5"/>
    <w:rsid w:val="006F4776"/>
    <w:rsid w:val="006F48E4"/>
    <w:rsid w:val="006F497B"/>
    <w:rsid w:val="006F4993"/>
    <w:rsid w:val="006F4AF5"/>
    <w:rsid w:val="006F4B7E"/>
    <w:rsid w:val="006F4E7B"/>
    <w:rsid w:val="006F523F"/>
    <w:rsid w:val="006F5475"/>
    <w:rsid w:val="006F62ED"/>
    <w:rsid w:val="006F662A"/>
    <w:rsid w:val="006F668D"/>
    <w:rsid w:val="006F66B7"/>
    <w:rsid w:val="006F6839"/>
    <w:rsid w:val="006F70B7"/>
    <w:rsid w:val="006F7151"/>
    <w:rsid w:val="006F7236"/>
    <w:rsid w:val="006F7342"/>
    <w:rsid w:val="006F7376"/>
    <w:rsid w:val="006F7543"/>
    <w:rsid w:val="006F7D60"/>
    <w:rsid w:val="006F7FE2"/>
    <w:rsid w:val="006F7FF7"/>
    <w:rsid w:val="00700005"/>
    <w:rsid w:val="0070002E"/>
    <w:rsid w:val="0070009E"/>
    <w:rsid w:val="007005A8"/>
    <w:rsid w:val="00700796"/>
    <w:rsid w:val="00700A38"/>
    <w:rsid w:val="00700CB9"/>
    <w:rsid w:val="00700E15"/>
    <w:rsid w:val="00700E93"/>
    <w:rsid w:val="00701222"/>
    <w:rsid w:val="0070149D"/>
    <w:rsid w:val="00701571"/>
    <w:rsid w:val="007016A8"/>
    <w:rsid w:val="00701B7A"/>
    <w:rsid w:val="007020B5"/>
    <w:rsid w:val="0070234A"/>
    <w:rsid w:val="0070240A"/>
    <w:rsid w:val="007026A2"/>
    <w:rsid w:val="00702CFA"/>
    <w:rsid w:val="00703288"/>
    <w:rsid w:val="007039C3"/>
    <w:rsid w:val="007039FF"/>
    <w:rsid w:val="00703B52"/>
    <w:rsid w:val="00703D3C"/>
    <w:rsid w:val="00703EA1"/>
    <w:rsid w:val="0070414D"/>
    <w:rsid w:val="007041A6"/>
    <w:rsid w:val="0070423B"/>
    <w:rsid w:val="0070457A"/>
    <w:rsid w:val="00704596"/>
    <w:rsid w:val="007047FD"/>
    <w:rsid w:val="00704DFF"/>
    <w:rsid w:val="00704F5B"/>
    <w:rsid w:val="007052B5"/>
    <w:rsid w:val="00705558"/>
    <w:rsid w:val="007056C7"/>
    <w:rsid w:val="007061D8"/>
    <w:rsid w:val="00706209"/>
    <w:rsid w:val="00706691"/>
    <w:rsid w:val="00706D10"/>
    <w:rsid w:val="00706DDA"/>
    <w:rsid w:val="007078BB"/>
    <w:rsid w:val="00707B73"/>
    <w:rsid w:val="00707BB2"/>
    <w:rsid w:val="00707E22"/>
    <w:rsid w:val="0071008F"/>
    <w:rsid w:val="007103E3"/>
    <w:rsid w:val="00710857"/>
    <w:rsid w:val="007109B4"/>
    <w:rsid w:val="00710B25"/>
    <w:rsid w:val="00710BF2"/>
    <w:rsid w:val="00710EAF"/>
    <w:rsid w:val="00710F1C"/>
    <w:rsid w:val="007113CD"/>
    <w:rsid w:val="0071142F"/>
    <w:rsid w:val="007115BF"/>
    <w:rsid w:val="00711743"/>
    <w:rsid w:val="00711A61"/>
    <w:rsid w:val="00711AE2"/>
    <w:rsid w:val="00711CB9"/>
    <w:rsid w:val="00712125"/>
    <w:rsid w:val="0071223C"/>
    <w:rsid w:val="00712248"/>
    <w:rsid w:val="007123FC"/>
    <w:rsid w:val="00712627"/>
    <w:rsid w:val="00712808"/>
    <w:rsid w:val="00712BB0"/>
    <w:rsid w:val="00712CD7"/>
    <w:rsid w:val="00712E0B"/>
    <w:rsid w:val="007132BF"/>
    <w:rsid w:val="00713482"/>
    <w:rsid w:val="00713BA0"/>
    <w:rsid w:val="00713D98"/>
    <w:rsid w:val="00714014"/>
    <w:rsid w:val="0071446E"/>
    <w:rsid w:val="007147DC"/>
    <w:rsid w:val="00714800"/>
    <w:rsid w:val="00714E06"/>
    <w:rsid w:val="00714F4E"/>
    <w:rsid w:val="00715296"/>
    <w:rsid w:val="00715B8C"/>
    <w:rsid w:val="00715BDC"/>
    <w:rsid w:val="00715DA2"/>
    <w:rsid w:val="00715F66"/>
    <w:rsid w:val="0071636C"/>
    <w:rsid w:val="007163CA"/>
    <w:rsid w:val="00716750"/>
    <w:rsid w:val="00717384"/>
    <w:rsid w:val="0071740E"/>
    <w:rsid w:val="007174BE"/>
    <w:rsid w:val="00717685"/>
    <w:rsid w:val="00717AE9"/>
    <w:rsid w:val="00717C84"/>
    <w:rsid w:val="00717CAC"/>
    <w:rsid w:val="00717CD2"/>
    <w:rsid w:val="007201AE"/>
    <w:rsid w:val="0072050D"/>
    <w:rsid w:val="007205C6"/>
    <w:rsid w:val="00720A61"/>
    <w:rsid w:val="00720B95"/>
    <w:rsid w:val="00720CA8"/>
    <w:rsid w:val="00720F81"/>
    <w:rsid w:val="00721297"/>
    <w:rsid w:val="00721A9C"/>
    <w:rsid w:val="00721F13"/>
    <w:rsid w:val="0072225D"/>
    <w:rsid w:val="0072297D"/>
    <w:rsid w:val="00722EAB"/>
    <w:rsid w:val="00723429"/>
    <w:rsid w:val="0072349C"/>
    <w:rsid w:val="00723600"/>
    <w:rsid w:val="0072378B"/>
    <w:rsid w:val="007238A9"/>
    <w:rsid w:val="00723A42"/>
    <w:rsid w:val="007241D5"/>
    <w:rsid w:val="00724870"/>
    <w:rsid w:val="00724AF5"/>
    <w:rsid w:val="007253AB"/>
    <w:rsid w:val="007253AD"/>
    <w:rsid w:val="0072540C"/>
    <w:rsid w:val="00725411"/>
    <w:rsid w:val="007254AF"/>
    <w:rsid w:val="007254B7"/>
    <w:rsid w:val="00725509"/>
    <w:rsid w:val="00725C2D"/>
    <w:rsid w:val="00725D0C"/>
    <w:rsid w:val="00725D56"/>
    <w:rsid w:val="0072649D"/>
    <w:rsid w:val="00726671"/>
    <w:rsid w:val="007268B9"/>
    <w:rsid w:val="00726AE2"/>
    <w:rsid w:val="00726EE6"/>
    <w:rsid w:val="007276A3"/>
    <w:rsid w:val="00727903"/>
    <w:rsid w:val="0072795C"/>
    <w:rsid w:val="0072795E"/>
    <w:rsid w:val="00727BDA"/>
    <w:rsid w:val="007300DA"/>
    <w:rsid w:val="00730602"/>
    <w:rsid w:val="00730E97"/>
    <w:rsid w:val="00731007"/>
    <w:rsid w:val="00731780"/>
    <w:rsid w:val="00731AB1"/>
    <w:rsid w:val="00731BD9"/>
    <w:rsid w:val="00731E1F"/>
    <w:rsid w:val="00732152"/>
    <w:rsid w:val="00732253"/>
    <w:rsid w:val="00732305"/>
    <w:rsid w:val="00732A57"/>
    <w:rsid w:val="00732A73"/>
    <w:rsid w:val="00732F78"/>
    <w:rsid w:val="00733085"/>
    <w:rsid w:val="00733099"/>
    <w:rsid w:val="00733302"/>
    <w:rsid w:val="007334FF"/>
    <w:rsid w:val="00733506"/>
    <w:rsid w:val="0073358F"/>
    <w:rsid w:val="0073367B"/>
    <w:rsid w:val="00733826"/>
    <w:rsid w:val="00733965"/>
    <w:rsid w:val="00733A39"/>
    <w:rsid w:val="00733CE8"/>
    <w:rsid w:val="00733EA5"/>
    <w:rsid w:val="00734192"/>
    <w:rsid w:val="00734452"/>
    <w:rsid w:val="00734453"/>
    <w:rsid w:val="007344E9"/>
    <w:rsid w:val="00734627"/>
    <w:rsid w:val="0073479D"/>
    <w:rsid w:val="007347FA"/>
    <w:rsid w:val="0073482B"/>
    <w:rsid w:val="007349A3"/>
    <w:rsid w:val="00735008"/>
    <w:rsid w:val="007350CE"/>
    <w:rsid w:val="007351AA"/>
    <w:rsid w:val="007354BB"/>
    <w:rsid w:val="00735672"/>
    <w:rsid w:val="00735765"/>
    <w:rsid w:val="007357FC"/>
    <w:rsid w:val="00736376"/>
    <w:rsid w:val="00736762"/>
    <w:rsid w:val="00736813"/>
    <w:rsid w:val="007369C1"/>
    <w:rsid w:val="00736E2E"/>
    <w:rsid w:val="00736FFD"/>
    <w:rsid w:val="00737461"/>
    <w:rsid w:val="007378D5"/>
    <w:rsid w:val="00737C41"/>
    <w:rsid w:val="0074008C"/>
    <w:rsid w:val="007403A5"/>
    <w:rsid w:val="007408C6"/>
    <w:rsid w:val="00740929"/>
    <w:rsid w:val="00740992"/>
    <w:rsid w:val="00740B21"/>
    <w:rsid w:val="00740BF0"/>
    <w:rsid w:val="00740C47"/>
    <w:rsid w:val="00740F80"/>
    <w:rsid w:val="00741240"/>
    <w:rsid w:val="0074127E"/>
    <w:rsid w:val="007415BA"/>
    <w:rsid w:val="00741CA9"/>
    <w:rsid w:val="00741DB4"/>
    <w:rsid w:val="007420EC"/>
    <w:rsid w:val="007427B0"/>
    <w:rsid w:val="00742BB0"/>
    <w:rsid w:val="00742F12"/>
    <w:rsid w:val="00743486"/>
    <w:rsid w:val="00743BD1"/>
    <w:rsid w:val="00743D05"/>
    <w:rsid w:val="00743EA2"/>
    <w:rsid w:val="0074402D"/>
    <w:rsid w:val="007440DC"/>
    <w:rsid w:val="007440F0"/>
    <w:rsid w:val="007442F4"/>
    <w:rsid w:val="00744990"/>
    <w:rsid w:val="007452E9"/>
    <w:rsid w:val="007454B9"/>
    <w:rsid w:val="00745805"/>
    <w:rsid w:val="00745995"/>
    <w:rsid w:val="00745AA5"/>
    <w:rsid w:val="00745F00"/>
    <w:rsid w:val="0074635F"/>
    <w:rsid w:val="007466CB"/>
    <w:rsid w:val="00746CC0"/>
    <w:rsid w:val="00746D18"/>
    <w:rsid w:val="00746F7D"/>
    <w:rsid w:val="00746FF5"/>
    <w:rsid w:val="0074724D"/>
    <w:rsid w:val="007473BC"/>
    <w:rsid w:val="007474B9"/>
    <w:rsid w:val="0074755A"/>
    <w:rsid w:val="00747D0C"/>
    <w:rsid w:val="00747D34"/>
    <w:rsid w:val="00747D52"/>
    <w:rsid w:val="00750393"/>
    <w:rsid w:val="007503F5"/>
    <w:rsid w:val="0075075D"/>
    <w:rsid w:val="00750AF2"/>
    <w:rsid w:val="00750D72"/>
    <w:rsid w:val="0075133A"/>
    <w:rsid w:val="00751998"/>
    <w:rsid w:val="00751E79"/>
    <w:rsid w:val="00752005"/>
    <w:rsid w:val="0075228C"/>
    <w:rsid w:val="007526FF"/>
    <w:rsid w:val="0075351A"/>
    <w:rsid w:val="0075390A"/>
    <w:rsid w:val="0075390B"/>
    <w:rsid w:val="00753D2E"/>
    <w:rsid w:val="00753E18"/>
    <w:rsid w:val="00753FAF"/>
    <w:rsid w:val="00753FE6"/>
    <w:rsid w:val="007540AE"/>
    <w:rsid w:val="007541F8"/>
    <w:rsid w:val="00754351"/>
    <w:rsid w:val="00754496"/>
    <w:rsid w:val="0075470F"/>
    <w:rsid w:val="007547C2"/>
    <w:rsid w:val="0075495D"/>
    <w:rsid w:val="00754CCC"/>
    <w:rsid w:val="00755167"/>
    <w:rsid w:val="0075522B"/>
    <w:rsid w:val="00755355"/>
    <w:rsid w:val="00755475"/>
    <w:rsid w:val="00755BB3"/>
    <w:rsid w:val="007563B3"/>
    <w:rsid w:val="00756572"/>
    <w:rsid w:val="007565EF"/>
    <w:rsid w:val="007569BB"/>
    <w:rsid w:val="00757234"/>
    <w:rsid w:val="00757492"/>
    <w:rsid w:val="00757A8E"/>
    <w:rsid w:val="00757B08"/>
    <w:rsid w:val="0076040A"/>
    <w:rsid w:val="007605EB"/>
    <w:rsid w:val="00760B7D"/>
    <w:rsid w:val="00761433"/>
    <w:rsid w:val="00761611"/>
    <w:rsid w:val="00761A28"/>
    <w:rsid w:val="00761ADC"/>
    <w:rsid w:val="00761C28"/>
    <w:rsid w:val="00761DA7"/>
    <w:rsid w:val="00762615"/>
    <w:rsid w:val="007627D8"/>
    <w:rsid w:val="007629C6"/>
    <w:rsid w:val="00762BFA"/>
    <w:rsid w:val="00762C0E"/>
    <w:rsid w:val="007637C7"/>
    <w:rsid w:val="00764077"/>
    <w:rsid w:val="007643A2"/>
    <w:rsid w:val="00764694"/>
    <w:rsid w:val="007646DE"/>
    <w:rsid w:val="0076482B"/>
    <w:rsid w:val="0076528A"/>
    <w:rsid w:val="007652E2"/>
    <w:rsid w:val="00765717"/>
    <w:rsid w:val="007658F7"/>
    <w:rsid w:val="007659DD"/>
    <w:rsid w:val="00765ACE"/>
    <w:rsid w:val="00765EA5"/>
    <w:rsid w:val="00766378"/>
    <w:rsid w:val="007663B2"/>
    <w:rsid w:val="00766786"/>
    <w:rsid w:val="00766993"/>
    <w:rsid w:val="00766994"/>
    <w:rsid w:val="00766BE1"/>
    <w:rsid w:val="00766C0B"/>
    <w:rsid w:val="00766C4C"/>
    <w:rsid w:val="00767454"/>
    <w:rsid w:val="00767751"/>
    <w:rsid w:val="00767C0C"/>
    <w:rsid w:val="007701BC"/>
    <w:rsid w:val="00770572"/>
    <w:rsid w:val="00770A8E"/>
    <w:rsid w:val="00770C4F"/>
    <w:rsid w:val="00770CAB"/>
    <w:rsid w:val="0077108A"/>
    <w:rsid w:val="00771549"/>
    <w:rsid w:val="00771553"/>
    <w:rsid w:val="00771804"/>
    <w:rsid w:val="00771D8D"/>
    <w:rsid w:val="00771E8E"/>
    <w:rsid w:val="00771F6B"/>
    <w:rsid w:val="00771FE7"/>
    <w:rsid w:val="007720C7"/>
    <w:rsid w:val="00772920"/>
    <w:rsid w:val="00772BF8"/>
    <w:rsid w:val="007731AC"/>
    <w:rsid w:val="007731D2"/>
    <w:rsid w:val="0077324C"/>
    <w:rsid w:val="00773F81"/>
    <w:rsid w:val="007740BE"/>
    <w:rsid w:val="00774288"/>
    <w:rsid w:val="00774567"/>
    <w:rsid w:val="007746DE"/>
    <w:rsid w:val="00774927"/>
    <w:rsid w:val="007753C4"/>
    <w:rsid w:val="00775643"/>
    <w:rsid w:val="00775C51"/>
    <w:rsid w:val="00775E71"/>
    <w:rsid w:val="00775EC6"/>
    <w:rsid w:val="00776263"/>
    <w:rsid w:val="0077669B"/>
    <w:rsid w:val="0077673A"/>
    <w:rsid w:val="00776B1B"/>
    <w:rsid w:val="007770F7"/>
    <w:rsid w:val="00777A62"/>
    <w:rsid w:val="00777AAC"/>
    <w:rsid w:val="00777CB3"/>
    <w:rsid w:val="00777E89"/>
    <w:rsid w:val="007800BA"/>
    <w:rsid w:val="00780AE6"/>
    <w:rsid w:val="00781143"/>
    <w:rsid w:val="007811BF"/>
    <w:rsid w:val="0078141A"/>
    <w:rsid w:val="00781D12"/>
    <w:rsid w:val="007822B5"/>
    <w:rsid w:val="007822BE"/>
    <w:rsid w:val="007823FE"/>
    <w:rsid w:val="00782449"/>
    <w:rsid w:val="00782455"/>
    <w:rsid w:val="00782E5A"/>
    <w:rsid w:val="007832C2"/>
    <w:rsid w:val="007835E6"/>
    <w:rsid w:val="0078372F"/>
    <w:rsid w:val="00783753"/>
    <w:rsid w:val="007837C8"/>
    <w:rsid w:val="00783866"/>
    <w:rsid w:val="00783913"/>
    <w:rsid w:val="007839E7"/>
    <w:rsid w:val="00783BD7"/>
    <w:rsid w:val="00783DCD"/>
    <w:rsid w:val="00783EC6"/>
    <w:rsid w:val="00784192"/>
    <w:rsid w:val="0078427F"/>
    <w:rsid w:val="0078434A"/>
    <w:rsid w:val="00784353"/>
    <w:rsid w:val="00784843"/>
    <w:rsid w:val="007848E0"/>
    <w:rsid w:val="00785065"/>
    <w:rsid w:val="007851A7"/>
    <w:rsid w:val="0078553D"/>
    <w:rsid w:val="0078571B"/>
    <w:rsid w:val="00785B3A"/>
    <w:rsid w:val="00785BB5"/>
    <w:rsid w:val="00785F71"/>
    <w:rsid w:val="00785FF5"/>
    <w:rsid w:val="00786075"/>
    <w:rsid w:val="0078678F"/>
    <w:rsid w:val="00786863"/>
    <w:rsid w:val="0078703C"/>
    <w:rsid w:val="007870BF"/>
    <w:rsid w:val="007870CF"/>
    <w:rsid w:val="007878FF"/>
    <w:rsid w:val="00787930"/>
    <w:rsid w:val="00787EBE"/>
    <w:rsid w:val="00790172"/>
    <w:rsid w:val="007906C9"/>
    <w:rsid w:val="007907B9"/>
    <w:rsid w:val="0079089E"/>
    <w:rsid w:val="00790C3A"/>
    <w:rsid w:val="00791398"/>
    <w:rsid w:val="00791B90"/>
    <w:rsid w:val="00791BEF"/>
    <w:rsid w:val="00791C5B"/>
    <w:rsid w:val="00791C70"/>
    <w:rsid w:val="00791D11"/>
    <w:rsid w:val="00791E38"/>
    <w:rsid w:val="00791FA7"/>
    <w:rsid w:val="0079279A"/>
    <w:rsid w:val="0079284A"/>
    <w:rsid w:val="00792A17"/>
    <w:rsid w:val="00792DFC"/>
    <w:rsid w:val="00792F55"/>
    <w:rsid w:val="0079306F"/>
    <w:rsid w:val="0079332D"/>
    <w:rsid w:val="00793EEA"/>
    <w:rsid w:val="00794096"/>
    <w:rsid w:val="0079430D"/>
    <w:rsid w:val="007946B2"/>
    <w:rsid w:val="007949AA"/>
    <w:rsid w:val="00794BD2"/>
    <w:rsid w:val="00795548"/>
    <w:rsid w:val="0079583E"/>
    <w:rsid w:val="0079592D"/>
    <w:rsid w:val="00795A3D"/>
    <w:rsid w:val="0079601F"/>
    <w:rsid w:val="0079609F"/>
    <w:rsid w:val="0079619F"/>
    <w:rsid w:val="007961A7"/>
    <w:rsid w:val="007965E9"/>
    <w:rsid w:val="00796D8B"/>
    <w:rsid w:val="00796DAE"/>
    <w:rsid w:val="00796F55"/>
    <w:rsid w:val="007971C0"/>
    <w:rsid w:val="00797580"/>
    <w:rsid w:val="0079760D"/>
    <w:rsid w:val="007976A4"/>
    <w:rsid w:val="00797C12"/>
    <w:rsid w:val="00797DD6"/>
    <w:rsid w:val="007A07F2"/>
    <w:rsid w:val="007A11A7"/>
    <w:rsid w:val="007A1B02"/>
    <w:rsid w:val="007A1B1D"/>
    <w:rsid w:val="007A1C50"/>
    <w:rsid w:val="007A200C"/>
    <w:rsid w:val="007A2081"/>
    <w:rsid w:val="007A21F0"/>
    <w:rsid w:val="007A2910"/>
    <w:rsid w:val="007A2A56"/>
    <w:rsid w:val="007A2CED"/>
    <w:rsid w:val="007A2D56"/>
    <w:rsid w:val="007A2D67"/>
    <w:rsid w:val="007A3068"/>
    <w:rsid w:val="007A332C"/>
    <w:rsid w:val="007A3611"/>
    <w:rsid w:val="007A39A6"/>
    <w:rsid w:val="007A3B91"/>
    <w:rsid w:val="007A3ECE"/>
    <w:rsid w:val="007A3F63"/>
    <w:rsid w:val="007A41B1"/>
    <w:rsid w:val="007A42BD"/>
    <w:rsid w:val="007A433B"/>
    <w:rsid w:val="007A43BC"/>
    <w:rsid w:val="007A43F7"/>
    <w:rsid w:val="007A4991"/>
    <w:rsid w:val="007A4C75"/>
    <w:rsid w:val="007A4E55"/>
    <w:rsid w:val="007A5080"/>
    <w:rsid w:val="007A5504"/>
    <w:rsid w:val="007A5659"/>
    <w:rsid w:val="007A6176"/>
    <w:rsid w:val="007A62ED"/>
    <w:rsid w:val="007A6459"/>
    <w:rsid w:val="007A650B"/>
    <w:rsid w:val="007A69E7"/>
    <w:rsid w:val="007A6B4E"/>
    <w:rsid w:val="007A6CEE"/>
    <w:rsid w:val="007A70BA"/>
    <w:rsid w:val="007A728D"/>
    <w:rsid w:val="007A75FC"/>
    <w:rsid w:val="007A761B"/>
    <w:rsid w:val="007A774E"/>
    <w:rsid w:val="007A79E5"/>
    <w:rsid w:val="007A7C1F"/>
    <w:rsid w:val="007A7E0F"/>
    <w:rsid w:val="007B0B53"/>
    <w:rsid w:val="007B0D27"/>
    <w:rsid w:val="007B0E96"/>
    <w:rsid w:val="007B1175"/>
    <w:rsid w:val="007B12CE"/>
    <w:rsid w:val="007B17D8"/>
    <w:rsid w:val="007B1A9F"/>
    <w:rsid w:val="007B1B4A"/>
    <w:rsid w:val="007B1D4D"/>
    <w:rsid w:val="007B1ED6"/>
    <w:rsid w:val="007B1F75"/>
    <w:rsid w:val="007B212E"/>
    <w:rsid w:val="007B22BA"/>
    <w:rsid w:val="007B2327"/>
    <w:rsid w:val="007B2A2C"/>
    <w:rsid w:val="007B2D74"/>
    <w:rsid w:val="007B30A4"/>
    <w:rsid w:val="007B3136"/>
    <w:rsid w:val="007B35F6"/>
    <w:rsid w:val="007B373B"/>
    <w:rsid w:val="007B3C2F"/>
    <w:rsid w:val="007B3CE3"/>
    <w:rsid w:val="007B3D63"/>
    <w:rsid w:val="007B423B"/>
    <w:rsid w:val="007B4318"/>
    <w:rsid w:val="007B4797"/>
    <w:rsid w:val="007B47CB"/>
    <w:rsid w:val="007B49B9"/>
    <w:rsid w:val="007B4B39"/>
    <w:rsid w:val="007B4D64"/>
    <w:rsid w:val="007B4E1B"/>
    <w:rsid w:val="007B4F35"/>
    <w:rsid w:val="007B4F8D"/>
    <w:rsid w:val="007B51A7"/>
    <w:rsid w:val="007B53EC"/>
    <w:rsid w:val="007B5798"/>
    <w:rsid w:val="007B5893"/>
    <w:rsid w:val="007B59E5"/>
    <w:rsid w:val="007B600D"/>
    <w:rsid w:val="007B60B3"/>
    <w:rsid w:val="007B6378"/>
    <w:rsid w:val="007B65D8"/>
    <w:rsid w:val="007B6EDB"/>
    <w:rsid w:val="007B754E"/>
    <w:rsid w:val="007B7552"/>
    <w:rsid w:val="007B76DA"/>
    <w:rsid w:val="007B7840"/>
    <w:rsid w:val="007B7C2F"/>
    <w:rsid w:val="007B7D1A"/>
    <w:rsid w:val="007B7E93"/>
    <w:rsid w:val="007C01F5"/>
    <w:rsid w:val="007C0454"/>
    <w:rsid w:val="007C05D0"/>
    <w:rsid w:val="007C0A61"/>
    <w:rsid w:val="007C0B9C"/>
    <w:rsid w:val="007C0CF5"/>
    <w:rsid w:val="007C1055"/>
    <w:rsid w:val="007C1281"/>
    <w:rsid w:val="007C1514"/>
    <w:rsid w:val="007C16D9"/>
    <w:rsid w:val="007C1972"/>
    <w:rsid w:val="007C1997"/>
    <w:rsid w:val="007C19F6"/>
    <w:rsid w:val="007C1C06"/>
    <w:rsid w:val="007C1E77"/>
    <w:rsid w:val="007C20D3"/>
    <w:rsid w:val="007C25D1"/>
    <w:rsid w:val="007C263A"/>
    <w:rsid w:val="007C263E"/>
    <w:rsid w:val="007C2C14"/>
    <w:rsid w:val="007C31F4"/>
    <w:rsid w:val="007C3388"/>
    <w:rsid w:val="007C37CA"/>
    <w:rsid w:val="007C3D9B"/>
    <w:rsid w:val="007C4131"/>
    <w:rsid w:val="007C4645"/>
    <w:rsid w:val="007C4CCA"/>
    <w:rsid w:val="007C54DC"/>
    <w:rsid w:val="007C560E"/>
    <w:rsid w:val="007C58F0"/>
    <w:rsid w:val="007C5A1F"/>
    <w:rsid w:val="007C5B74"/>
    <w:rsid w:val="007C5CE3"/>
    <w:rsid w:val="007C5D15"/>
    <w:rsid w:val="007C5E2A"/>
    <w:rsid w:val="007C5EB1"/>
    <w:rsid w:val="007C639B"/>
    <w:rsid w:val="007C63F6"/>
    <w:rsid w:val="007C64FB"/>
    <w:rsid w:val="007C6872"/>
    <w:rsid w:val="007C69D6"/>
    <w:rsid w:val="007C6D52"/>
    <w:rsid w:val="007C6E22"/>
    <w:rsid w:val="007C70DD"/>
    <w:rsid w:val="007C71D2"/>
    <w:rsid w:val="007C7BDC"/>
    <w:rsid w:val="007C7FC8"/>
    <w:rsid w:val="007D004A"/>
    <w:rsid w:val="007D0610"/>
    <w:rsid w:val="007D0640"/>
    <w:rsid w:val="007D0688"/>
    <w:rsid w:val="007D06CD"/>
    <w:rsid w:val="007D0975"/>
    <w:rsid w:val="007D0FD1"/>
    <w:rsid w:val="007D10E2"/>
    <w:rsid w:val="007D12C4"/>
    <w:rsid w:val="007D1592"/>
    <w:rsid w:val="007D1D1B"/>
    <w:rsid w:val="007D1DA3"/>
    <w:rsid w:val="007D2125"/>
    <w:rsid w:val="007D219D"/>
    <w:rsid w:val="007D2309"/>
    <w:rsid w:val="007D2973"/>
    <w:rsid w:val="007D2979"/>
    <w:rsid w:val="007D2D22"/>
    <w:rsid w:val="007D348C"/>
    <w:rsid w:val="007D3623"/>
    <w:rsid w:val="007D38DC"/>
    <w:rsid w:val="007D38E2"/>
    <w:rsid w:val="007D3917"/>
    <w:rsid w:val="007D3C5C"/>
    <w:rsid w:val="007D3E03"/>
    <w:rsid w:val="007D4195"/>
    <w:rsid w:val="007D4358"/>
    <w:rsid w:val="007D456C"/>
    <w:rsid w:val="007D48FF"/>
    <w:rsid w:val="007D4A3E"/>
    <w:rsid w:val="007D4A70"/>
    <w:rsid w:val="007D4A7E"/>
    <w:rsid w:val="007D4BDA"/>
    <w:rsid w:val="007D5244"/>
    <w:rsid w:val="007D5529"/>
    <w:rsid w:val="007D55E2"/>
    <w:rsid w:val="007D608B"/>
    <w:rsid w:val="007D6129"/>
    <w:rsid w:val="007D670B"/>
    <w:rsid w:val="007D6859"/>
    <w:rsid w:val="007D6AB0"/>
    <w:rsid w:val="007D6C25"/>
    <w:rsid w:val="007D6E06"/>
    <w:rsid w:val="007D784F"/>
    <w:rsid w:val="007D7C85"/>
    <w:rsid w:val="007D7F7C"/>
    <w:rsid w:val="007E000C"/>
    <w:rsid w:val="007E00C1"/>
    <w:rsid w:val="007E011A"/>
    <w:rsid w:val="007E0318"/>
    <w:rsid w:val="007E0347"/>
    <w:rsid w:val="007E0666"/>
    <w:rsid w:val="007E0CD3"/>
    <w:rsid w:val="007E1043"/>
    <w:rsid w:val="007E10FA"/>
    <w:rsid w:val="007E1358"/>
    <w:rsid w:val="007E1751"/>
    <w:rsid w:val="007E19F4"/>
    <w:rsid w:val="007E1AAA"/>
    <w:rsid w:val="007E1C3E"/>
    <w:rsid w:val="007E1CAA"/>
    <w:rsid w:val="007E2351"/>
    <w:rsid w:val="007E2E94"/>
    <w:rsid w:val="007E3064"/>
    <w:rsid w:val="007E37BB"/>
    <w:rsid w:val="007E41B4"/>
    <w:rsid w:val="007E426A"/>
    <w:rsid w:val="007E4274"/>
    <w:rsid w:val="007E45BB"/>
    <w:rsid w:val="007E4754"/>
    <w:rsid w:val="007E4D12"/>
    <w:rsid w:val="007E52CB"/>
    <w:rsid w:val="007E55F3"/>
    <w:rsid w:val="007E56B9"/>
    <w:rsid w:val="007E5CE9"/>
    <w:rsid w:val="007E5DEB"/>
    <w:rsid w:val="007E5EB3"/>
    <w:rsid w:val="007E6063"/>
    <w:rsid w:val="007E609F"/>
    <w:rsid w:val="007E64CE"/>
    <w:rsid w:val="007E6C31"/>
    <w:rsid w:val="007E6E7C"/>
    <w:rsid w:val="007E701B"/>
    <w:rsid w:val="007E7085"/>
    <w:rsid w:val="007E71CA"/>
    <w:rsid w:val="007E7A59"/>
    <w:rsid w:val="007F028A"/>
    <w:rsid w:val="007F0A87"/>
    <w:rsid w:val="007F0B02"/>
    <w:rsid w:val="007F0C31"/>
    <w:rsid w:val="007F0CE5"/>
    <w:rsid w:val="007F0DCD"/>
    <w:rsid w:val="007F1171"/>
    <w:rsid w:val="007F13E5"/>
    <w:rsid w:val="007F196A"/>
    <w:rsid w:val="007F1A35"/>
    <w:rsid w:val="007F1A49"/>
    <w:rsid w:val="007F1C18"/>
    <w:rsid w:val="007F1CFF"/>
    <w:rsid w:val="007F1DB6"/>
    <w:rsid w:val="007F2805"/>
    <w:rsid w:val="007F29EF"/>
    <w:rsid w:val="007F2A2C"/>
    <w:rsid w:val="007F2A84"/>
    <w:rsid w:val="007F2D1C"/>
    <w:rsid w:val="007F32E5"/>
    <w:rsid w:val="007F336D"/>
    <w:rsid w:val="007F347B"/>
    <w:rsid w:val="007F35B8"/>
    <w:rsid w:val="007F38F3"/>
    <w:rsid w:val="007F3C73"/>
    <w:rsid w:val="007F3D4D"/>
    <w:rsid w:val="007F4332"/>
    <w:rsid w:val="007F4B9E"/>
    <w:rsid w:val="007F4C0F"/>
    <w:rsid w:val="007F4D9D"/>
    <w:rsid w:val="007F4F78"/>
    <w:rsid w:val="007F5030"/>
    <w:rsid w:val="007F5191"/>
    <w:rsid w:val="007F5206"/>
    <w:rsid w:val="007F545A"/>
    <w:rsid w:val="007F557C"/>
    <w:rsid w:val="007F5684"/>
    <w:rsid w:val="007F5A40"/>
    <w:rsid w:val="007F5BDC"/>
    <w:rsid w:val="007F6340"/>
    <w:rsid w:val="007F63D3"/>
    <w:rsid w:val="007F66C2"/>
    <w:rsid w:val="007F67E3"/>
    <w:rsid w:val="007F68F2"/>
    <w:rsid w:val="007F6DEE"/>
    <w:rsid w:val="007F6F56"/>
    <w:rsid w:val="007F7276"/>
    <w:rsid w:val="007F7304"/>
    <w:rsid w:val="007F73CC"/>
    <w:rsid w:val="007F7A01"/>
    <w:rsid w:val="007F7AC4"/>
    <w:rsid w:val="007F7BC3"/>
    <w:rsid w:val="0080013D"/>
    <w:rsid w:val="00800280"/>
    <w:rsid w:val="008002E6"/>
    <w:rsid w:val="008005B2"/>
    <w:rsid w:val="00800678"/>
    <w:rsid w:val="00801128"/>
    <w:rsid w:val="00801480"/>
    <w:rsid w:val="008018C5"/>
    <w:rsid w:val="00801CF5"/>
    <w:rsid w:val="00801F4F"/>
    <w:rsid w:val="00802343"/>
    <w:rsid w:val="00802890"/>
    <w:rsid w:val="008029FE"/>
    <w:rsid w:val="00802F5F"/>
    <w:rsid w:val="008031E5"/>
    <w:rsid w:val="00803219"/>
    <w:rsid w:val="0080374D"/>
    <w:rsid w:val="00803781"/>
    <w:rsid w:val="00803DD2"/>
    <w:rsid w:val="00803EB2"/>
    <w:rsid w:val="00803F0E"/>
    <w:rsid w:val="0080403E"/>
    <w:rsid w:val="008041E2"/>
    <w:rsid w:val="00804305"/>
    <w:rsid w:val="0080463B"/>
    <w:rsid w:val="008049D7"/>
    <w:rsid w:val="008049E5"/>
    <w:rsid w:val="00804AA5"/>
    <w:rsid w:val="00804BEA"/>
    <w:rsid w:val="00805032"/>
    <w:rsid w:val="00805182"/>
    <w:rsid w:val="00805475"/>
    <w:rsid w:val="00805AFB"/>
    <w:rsid w:val="00805F51"/>
    <w:rsid w:val="00806648"/>
    <w:rsid w:val="008068B3"/>
    <w:rsid w:val="00806A3B"/>
    <w:rsid w:val="008074AC"/>
    <w:rsid w:val="00807647"/>
    <w:rsid w:val="008077B4"/>
    <w:rsid w:val="00807A74"/>
    <w:rsid w:val="00807DAA"/>
    <w:rsid w:val="00807DDE"/>
    <w:rsid w:val="00810174"/>
    <w:rsid w:val="008101EB"/>
    <w:rsid w:val="008101F5"/>
    <w:rsid w:val="008102E7"/>
    <w:rsid w:val="00810638"/>
    <w:rsid w:val="008108E3"/>
    <w:rsid w:val="00810C27"/>
    <w:rsid w:val="00810CFF"/>
    <w:rsid w:val="00810E38"/>
    <w:rsid w:val="00810FFF"/>
    <w:rsid w:val="0081112E"/>
    <w:rsid w:val="00811165"/>
    <w:rsid w:val="008114C9"/>
    <w:rsid w:val="00811660"/>
    <w:rsid w:val="00811785"/>
    <w:rsid w:val="00812041"/>
    <w:rsid w:val="00812171"/>
    <w:rsid w:val="00812270"/>
    <w:rsid w:val="008124DD"/>
    <w:rsid w:val="00812552"/>
    <w:rsid w:val="008130FD"/>
    <w:rsid w:val="008131BB"/>
    <w:rsid w:val="0081332F"/>
    <w:rsid w:val="00813339"/>
    <w:rsid w:val="0081395D"/>
    <w:rsid w:val="008139E1"/>
    <w:rsid w:val="00813A48"/>
    <w:rsid w:val="00813D69"/>
    <w:rsid w:val="008143C4"/>
    <w:rsid w:val="00814506"/>
    <w:rsid w:val="0081474A"/>
    <w:rsid w:val="00814BE2"/>
    <w:rsid w:val="00814C4B"/>
    <w:rsid w:val="008150D2"/>
    <w:rsid w:val="00815697"/>
    <w:rsid w:val="00815CC7"/>
    <w:rsid w:val="00815E7A"/>
    <w:rsid w:val="0081652A"/>
    <w:rsid w:val="00816838"/>
    <w:rsid w:val="00816907"/>
    <w:rsid w:val="00816BC6"/>
    <w:rsid w:val="00816E2A"/>
    <w:rsid w:val="00816F9C"/>
    <w:rsid w:val="008170B2"/>
    <w:rsid w:val="00817362"/>
    <w:rsid w:val="008173B7"/>
    <w:rsid w:val="0081797D"/>
    <w:rsid w:val="00817CE9"/>
    <w:rsid w:val="00817E7D"/>
    <w:rsid w:val="00817F2F"/>
    <w:rsid w:val="00817F6D"/>
    <w:rsid w:val="00820148"/>
    <w:rsid w:val="0082025A"/>
    <w:rsid w:val="008202C1"/>
    <w:rsid w:val="008203E8"/>
    <w:rsid w:val="00820506"/>
    <w:rsid w:val="008206D3"/>
    <w:rsid w:val="0082074F"/>
    <w:rsid w:val="00820A32"/>
    <w:rsid w:val="00820D70"/>
    <w:rsid w:val="00820ED3"/>
    <w:rsid w:val="008210BD"/>
    <w:rsid w:val="008216D1"/>
    <w:rsid w:val="0082170A"/>
    <w:rsid w:val="00821882"/>
    <w:rsid w:val="00821DA8"/>
    <w:rsid w:val="00821ED7"/>
    <w:rsid w:val="00821F1E"/>
    <w:rsid w:val="00821FEA"/>
    <w:rsid w:val="00822307"/>
    <w:rsid w:val="0082235F"/>
    <w:rsid w:val="00822C18"/>
    <w:rsid w:val="00822CF8"/>
    <w:rsid w:val="00822F35"/>
    <w:rsid w:val="008232A0"/>
    <w:rsid w:val="00823D6E"/>
    <w:rsid w:val="00823EB6"/>
    <w:rsid w:val="00823F6E"/>
    <w:rsid w:val="008241C6"/>
    <w:rsid w:val="0082430A"/>
    <w:rsid w:val="0082445C"/>
    <w:rsid w:val="0082472A"/>
    <w:rsid w:val="00824BE9"/>
    <w:rsid w:val="008253AA"/>
    <w:rsid w:val="0082543E"/>
    <w:rsid w:val="008258C4"/>
    <w:rsid w:val="00825C31"/>
    <w:rsid w:val="00825DD3"/>
    <w:rsid w:val="00825F4A"/>
    <w:rsid w:val="0082601D"/>
    <w:rsid w:val="00826274"/>
    <w:rsid w:val="0082650A"/>
    <w:rsid w:val="00826633"/>
    <w:rsid w:val="00826975"/>
    <w:rsid w:val="00827353"/>
    <w:rsid w:val="00827743"/>
    <w:rsid w:val="008277E3"/>
    <w:rsid w:val="00827CA5"/>
    <w:rsid w:val="00827D32"/>
    <w:rsid w:val="008302E5"/>
    <w:rsid w:val="0083034E"/>
    <w:rsid w:val="00830523"/>
    <w:rsid w:val="008306EE"/>
    <w:rsid w:val="008309FA"/>
    <w:rsid w:val="00830ABD"/>
    <w:rsid w:val="00830C0A"/>
    <w:rsid w:val="00830CCF"/>
    <w:rsid w:val="00830D1F"/>
    <w:rsid w:val="00831164"/>
    <w:rsid w:val="00831463"/>
    <w:rsid w:val="00831A24"/>
    <w:rsid w:val="00831A6C"/>
    <w:rsid w:val="00832702"/>
    <w:rsid w:val="00832874"/>
    <w:rsid w:val="008328AC"/>
    <w:rsid w:val="00832A5C"/>
    <w:rsid w:val="00832ED3"/>
    <w:rsid w:val="008331A4"/>
    <w:rsid w:val="0083325C"/>
    <w:rsid w:val="008334BC"/>
    <w:rsid w:val="008335D9"/>
    <w:rsid w:val="00833AF2"/>
    <w:rsid w:val="00833E16"/>
    <w:rsid w:val="008345FF"/>
    <w:rsid w:val="00834770"/>
    <w:rsid w:val="008347F1"/>
    <w:rsid w:val="00834AE4"/>
    <w:rsid w:val="00834DFC"/>
    <w:rsid w:val="0083558D"/>
    <w:rsid w:val="00835B6D"/>
    <w:rsid w:val="00835D3A"/>
    <w:rsid w:val="00835D4B"/>
    <w:rsid w:val="008361EB"/>
    <w:rsid w:val="00836918"/>
    <w:rsid w:val="00836990"/>
    <w:rsid w:val="00836D3B"/>
    <w:rsid w:val="0083713D"/>
    <w:rsid w:val="00837275"/>
    <w:rsid w:val="0083796B"/>
    <w:rsid w:val="00837A44"/>
    <w:rsid w:val="008401D9"/>
    <w:rsid w:val="0084025B"/>
    <w:rsid w:val="00840C39"/>
    <w:rsid w:val="00840C60"/>
    <w:rsid w:val="00841161"/>
    <w:rsid w:val="008412A6"/>
    <w:rsid w:val="008412D3"/>
    <w:rsid w:val="00841490"/>
    <w:rsid w:val="008415E4"/>
    <w:rsid w:val="008415EE"/>
    <w:rsid w:val="008417F4"/>
    <w:rsid w:val="0084237A"/>
    <w:rsid w:val="008423BC"/>
    <w:rsid w:val="008424B1"/>
    <w:rsid w:val="00842B40"/>
    <w:rsid w:val="00842BA1"/>
    <w:rsid w:val="00842F1A"/>
    <w:rsid w:val="00843048"/>
    <w:rsid w:val="00843128"/>
    <w:rsid w:val="00843579"/>
    <w:rsid w:val="00843766"/>
    <w:rsid w:val="00843845"/>
    <w:rsid w:val="008438DE"/>
    <w:rsid w:val="0084395F"/>
    <w:rsid w:val="00844109"/>
    <w:rsid w:val="00844542"/>
    <w:rsid w:val="00844759"/>
    <w:rsid w:val="008449C0"/>
    <w:rsid w:val="00844F2C"/>
    <w:rsid w:val="008452FA"/>
    <w:rsid w:val="00845A5F"/>
    <w:rsid w:val="00846125"/>
    <w:rsid w:val="00846226"/>
    <w:rsid w:val="0084628F"/>
    <w:rsid w:val="008463AD"/>
    <w:rsid w:val="0084649D"/>
    <w:rsid w:val="00846784"/>
    <w:rsid w:val="0084692B"/>
    <w:rsid w:val="0084697B"/>
    <w:rsid w:val="00846AF1"/>
    <w:rsid w:val="00846D1E"/>
    <w:rsid w:val="00846D51"/>
    <w:rsid w:val="00846FC7"/>
    <w:rsid w:val="00847629"/>
    <w:rsid w:val="0084767F"/>
    <w:rsid w:val="008479F3"/>
    <w:rsid w:val="00847BEC"/>
    <w:rsid w:val="008500F8"/>
    <w:rsid w:val="00850532"/>
    <w:rsid w:val="00850775"/>
    <w:rsid w:val="00850C81"/>
    <w:rsid w:val="00850E9C"/>
    <w:rsid w:val="00851028"/>
    <w:rsid w:val="00851428"/>
    <w:rsid w:val="00851917"/>
    <w:rsid w:val="0085195D"/>
    <w:rsid w:val="00851F5B"/>
    <w:rsid w:val="00852077"/>
    <w:rsid w:val="00852179"/>
    <w:rsid w:val="0085229C"/>
    <w:rsid w:val="00852514"/>
    <w:rsid w:val="00852612"/>
    <w:rsid w:val="0085294B"/>
    <w:rsid w:val="00852997"/>
    <w:rsid w:val="00852B98"/>
    <w:rsid w:val="00852ED6"/>
    <w:rsid w:val="008533C4"/>
    <w:rsid w:val="00853748"/>
    <w:rsid w:val="00854765"/>
    <w:rsid w:val="00854C88"/>
    <w:rsid w:val="00854DA4"/>
    <w:rsid w:val="00855066"/>
    <w:rsid w:val="008556A4"/>
    <w:rsid w:val="008556D6"/>
    <w:rsid w:val="00855D2D"/>
    <w:rsid w:val="008561CA"/>
    <w:rsid w:val="00856213"/>
    <w:rsid w:val="008562AD"/>
    <w:rsid w:val="0085638A"/>
    <w:rsid w:val="008565D7"/>
    <w:rsid w:val="008568A6"/>
    <w:rsid w:val="00856C27"/>
    <w:rsid w:val="00856D24"/>
    <w:rsid w:val="00856D95"/>
    <w:rsid w:val="0085723E"/>
    <w:rsid w:val="0085727E"/>
    <w:rsid w:val="0085736E"/>
    <w:rsid w:val="00857451"/>
    <w:rsid w:val="00857875"/>
    <w:rsid w:val="00860397"/>
    <w:rsid w:val="00860509"/>
    <w:rsid w:val="00860A08"/>
    <w:rsid w:val="00860AB3"/>
    <w:rsid w:val="008614CE"/>
    <w:rsid w:val="0086151A"/>
    <w:rsid w:val="008617AA"/>
    <w:rsid w:val="008617E8"/>
    <w:rsid w:val="00861939"/>
    <w:rsid w:val="008619EE"/>
    <w:rsid w:val="00861A5E"/>
    <w:rsid w:val="00861BE5"/>
    <w:rsid w:val="00861FB8"/>
    <w:rsid w:val="0086212B"/>
    <w:rsid w:val="00862150"/>
    <w:rsid w:val="008624DD"/>
    <w:rsid w:val="00862516"/>
    <w:rsid w:val="00862C09"/>
    <w:rsid w:val="00862DAF"/>
    <w:rsid w:val="00862F43"/>
    <w:rsid w:val="00862FEB"/>
    <w:rsid w:val="00863195"/>
    <w:rsid w:val="008636F5"/>
    <w:rsid w:val="00863A27"/>
    <w:rsid w:val="00863B9A"/>
    <w:rsid w:val="00863C0E"/>
    <w:rsid w:val="00863E66"/>
    <w:rsid w:val="00863ECB"/>
    <w:rsid w:val="00863FFD"/>
    <w:rsid w:val="0086469F"/>
    <w:rsid w:val="0086478F"/>
    <w:rsid w:val="008651E2"/>
    <w:rsid w:val="00865511"/>
    <w:rsid w:val="00865701"/>
    <w:rsid w:val="00865838"/>
    <w:rsid w:val="0086603B"/>
    <w:rsid w:val="0086681F"/>
    <w:rsid w:val="00867360"/>
    <w:rsid w:val="0086757E"/>
    <w:rsid w:val="008676A5"/>
    <w:rsid w:val="0086773E"/>
    <w:rsid w:val="00867E5C"/>
    <w:rsid w:val="0087032A"/>
    <w:rsid w:val="00870731"/>
    <w:rsid w:val="008709CD"/>
    <w:rsid w:val="00870CA4"/>
    <w:rsid w:val="00870CAD"/>
    <w:rsid w:val="00870FD9"/>
    <w:rsid w:val="0087197D"/>
    <w:rsid w:val="00872093"/>
    <w:rsid w:val="008722B3"/>
    <w:rsid w:val="008724FD"/>
    <w:rsid w:val="008726C6"/>
    <w:rsid w:val="008727C8"/>
    <w:rsid w:val="008728C0"/>
    <w:rsid w:val="00872B90"/>
    <w:rsid w:val="00872CF3"/>
    <w:rsid w:val="00872E51"/>
    <w:rsid w:val="008730CE"/>
    <w:rsid w:val="00873144"/>
    <w:rsid w:val="008732C1"/>
    <w:rsid w:val="0087377F"/>
    <w:rsid w:val="00873B30"/>
    <w:rsid w:val="00873C74"/>
    <w:rsid w:val="00873F99"/>
    <w:rsid w:val="008741A5"/>
    <w:rsid w:val="008745E7"/>
    <w:rsid w:val="00874939"/>
    <w:rsid w:val="008749D6"/>
    <w:rsid w:val="00874DE4"/>
    <w:rsid w:val="00875014"/>
    <w:rsid w:val="0087516D"/>
    <w:rsid w:val="008752DE"/>
    <w:rsid w:val="00875395"/>
    <w:rsid w:val="008757C8"/>
    <w:rsid w:val="00875B30"/>
    <w:rsid w:val="00875CCE"/>
    <w:rsid w:val="00875DAC"/>
    <w:rsid w:val="00875E4C"/>
    <w:rsid w:val="008764F7"/>
    <w:rsid w:val="008767E1"/>
    <w:rsid w:val="00876EAC"/>
    <w:rsid w:val="008770B1"/>
    <w:rsid w:val="008770B7"/>
    <w:rsid w:val="0087721D"/>
    <w:rsid w:val="0087756A"/>
    <w:rsid w:val="00877966"/>
    <w:rsid w:val="00877A1F"/>
    <w:rsid w:val="00877B24"/>
    <w:rsid w:val="00877DA9"/>
    <w:rsid w:val="00877E77"/>
    <w:rsid w:val="00877F46"/>
    <w:rsid w:val="0088032C"/>
    <w:rsid w:val="008804C7"/>
    <w:rsid w:val="0088051D"/>
    <w:rsid w:val="0088056C"/>
    <w:rsid w:val="00880595"/>
    <w:rsid w:val="00880678"/>
    <w:rsid w:val="00880CFE"/>
    <w:rsid w:val="00880FD0"/>
    <w:rsid w:val="008810C9"/>
    <w:rsid w:val="0088133C"/>
    <w:rsid w:val="00881494"/>
    <w:rsid w:val="008815A8"/>
    <w:rsid w:val="00881698"/>
    <w:rsid w:val="0088170A"/>
    <w:rsid w:val="0088187E"/>
    <w:rsid w:val="00881976"/>
    <w:rsid w:val="00881FFB"/>
    <w:rsid w:val="008824BB"/>
    <w:rsid w:val="008828AD"/>
    <w:rsid w:val="0088297E"/>
    <w:rsid w:val="00882A44"/>
    <w:rsid w:val="00883EB3"/>
    <w:rsid w:val="00883FFE"/>
    <w:rsid w:val="0088403B"/>
    <w:rsid w:val="0088441A"/>
    <w:rsid w:val="008848E7"/>
    <w:rsid w:val="00884DCA"/>
    <w:rsid w:val="0088556F"/>
    <w:rsid w:val="00885606"/>
    <w:rsid w:val="0088560D"/>
    <w:rsid w:val="00885664"/>
    <w:rsid w:val="0088587E"/>
    <w:rsid w:val="00886174"/>
    <w:rsid w:val="008863FC"/>
    <w:rsid w:val="00886443"/>
    <w:rsid w:val="0088655B"/>
    <w:rsid w:val="008866DD"/>
    <w:rsid w:val="008868E5"/>
    <w:rsid w:val="0088695A"/>
    <w:rsid w:val="00886C11"/>
    <w:rsid w:val="00886C71"/>
    <w:rsid w:val="00886DAD"/>
    <w:rsid w:val="00886F2E"/>
    <w:rsid w:val="00886F68"/>
    <w:rsid w:val="0088716B"/>
    <w:rsid w:val="00890139"/>
    <w:rsid w:val="0089041F"/>
    <w:rsid w:val="008904D5"/>
    <w:rsid w:val="0089052F"/>
    <w:rsid w:val="00890841"/>
    <w:rsid w:val="00890C88"/>
    <w:rsid w:val="00890E7D"/>
    <w:rsid w:val="00891C79"/>
    <w:rsid w:val="00891E0A"/>
    <w:rsid w:val="008920ED"/>
    <w:rsid w:val="00892294"/>
    <w:rsid w:val="00892596"/>
    <w:rsid w:val="0089298D"/>
    <w:rsid w:val="008929C8"/>
    <w:rsid w:val="00892C49"/>
    <w:rsid w:val="0089323C"/>
    <w:rsid w:val="0089374E"/>
    <w:rsid w:val="00895109"/>
    <w:rsid w:val="00895765"/>
    <w:rsid w:val="00895E6A"/>
    <w:rsid w:val="008961B6"/>
    <w:rsid w:val="0089625A"/>
    <w:rsid w:val="008966CB"/>
    <w:rsid w:val="0089696C"/>
    <w:rsid w:val="008969AE"/>
    <w:rsid w:val="00897087"/>
    <w:rsid w:val="00897371"/>
    <w:rsid w:val="0089753E"/>
    <w:rsid w:val="0089758D"/>
    <w:rsid w:val="00897AA8"/>
    <w:rsid w:val="00897BCE"/>
    <w:rsid w:val="00897CED"/>
    <w:rsid w:val="00897E38"/>
    <w:rsid w:val="00897E9C"/>
    <w:rsid w:val="008A003F"/>
    <w:rsid w:val="008A051F"/>
    <w:rsid w:val="008A0821"/>
    <w:rsid w:val="008A0861"/>
    <w:rsid w:val="008A08E1"/>
    <w:rsid w:val="008A092C"/>
    <w:rsid w:val="008A0A4F"/>
    <w:rsid w:val="008A0D27"/>
    <w:rsid w:val="008A0F62"/>
    <w:rsid w:val="008A0FD3"/>
    <w:rsid w:val="008A1939"/>
    <w:rsid w:val="008A1F01"/>
    <w:rsid w:val="008A1F3A"/>
    <w:rsid w:val="008A20C4"/>
    <w:rsid w:val="008A24F0"/>
    <w:rsid w:val="008A2872"/>
    <w:rsid w:val="008A29F2"/>
    <w:rsid w:val="008A2A61"/>
    <w:rsid w:val="008A2E57"/>
    <w:rsid w:val="008A2F67"/>
    <w:rsid w:val="008A3552"/>
    <w:rsid w:val="008A3C71"/>
    <w:rsid w:val="008A3F72"/>
    <w:rsid w:val="008A460D"/>
    <w:rsid w:val="008A48F8"/>
    <w:rsid w:val="008A49A7"/>
    <w:rsid w:val="008A4DE4"/>
    <w:rsid w:val="008A510D"/>
    <w:rsid w:val="008A5284"/>
    <w:rsid w:val="008A52F2"/>
    <w:rsid w:val="008A570F"/>
    <w:rsid w:val="008A5887"/>
    <w:rsid w:val="008A5FAA"/>
    <w:rsid w:val="008A60A3"/>
    <w:rsid w:val="008A611A"/>
    <w:rsid w:val="008A627A"/>
    <w:rsid w:val="008A717F"/>
    <w:rsid w:val="008A71EF"/>
    <w:rsid w:val="008A7468"/>
    <w:rsid w:val="008A7513"/>
    <w:rsid w:val="008A753A"/>
    <w:rsid w:val="008A78D3"/>
    <w:rsid w:val="008A7936"/>
    <w:rsid w:val="008A7B12"/>
    <w:rsid w:val="008A7F55"/>
    <w:rsid w:val="008B01A0"/>
    <w:rsid w:val="008B0395"/>
    <w:rsid w:val="008B050A"/>
    <w:rsid w:val="008B053B"/>
    <w:rsid w:val="008B0B10"/>
    <w:rsid w:val="008B1185"/>
    <w:rsid w:val="008B13BD"/>
    <w:rsid w:val="008B175C"/>
    <w:rsid w:val="008B17BF"/>
    <w:rsid w:val="008B1D5C"/>
    <w:rsid w:val="008B1EA9"/>
    <w:rsid w:val="008B1F18"/>
    <w:rsid w:val="008B204C"/>
    <w:rsid w:val="008B218F"/>
    <w:rsid w:val="008B2A44"/>
    <w:rsid w:val="008B2BD8"/>
    <w:rsid w:val="008B2BE0"/>
    <w:rsid w:val="008B3556"/>
    <w:rsid w:val="008B381A"/>
    <w:rsid w:val="008B3946"/>
    <w:rsid w:val="008B3ADB"/>
    <w:rsid w:val="008B3C1E"/>
    <w:rsid w:val="008B3D4A"/>
    <w:rsid w:val="008B3E1F"/>
    <w:rsid w:val="008B4724"/>
    <w:rsid w:val="008B49E2"/>
    <w:rsid w:val="008B4A44"/>
    <w:rsid w:val="008B4C7B"/>
    <w:rsid w:val="008B550B"/>
    <w:rsid w:val="008B6399"/>
    <w:rsid w:val="008B64D5"/>
    <w:rsid w:val="008B668C"/>
    <w:rsid w:val="008B680B"/>
    <w:rsid w:val="008B6E00"/>
    <w:rsid w:val="008B6FB1"/>
    <w:rsid w:val="008B73CE"/>
    <w:rsid w:val="008B7BE3"/>
    <w:rsid w:val="008B7C50"/>
    <w:rsid w:val="008C00F5"/>
    <w:rsid w:val="008C06A6"/>
    <w:rsid w:val="008C079E"/>
    <w:rsid w:val="008C0CAE"/>
    <w:rsid w:val="008C0D9B"/>
    <w:rsid w:val="008C1012"/>
    <w:rsid w:val="008C1436"/>
    <w:rsid w:val="008C1733"/>
    <w:rsid w:val="008C1AB0"/>
    <w:rsid w:val="008C1C2B"/>
    <w:rsid w:val="008C1D6F"/>
    <w:rsid w:val="008C2578"/>
    <w:rsid w:val="008C2712"/>
    <w:rsid w:val="008C27F3"/>
    <w:rsid w:val="008C2992"/>
    <w:rsid w:val="008C2A9E"/>
    <w:rsid w:val="008C2D2D"/>
    <w:rsid w:val="008C3752"/>
    <w:rsid w:val="008C37C1"/>
    <w:rsid w:val="008C3B08"/>
    <w:rsid w:val="008C3D4E"/>
    <w:rsid w:val="008C3D6F"/>
    <w:rsid w:val="008C3E31"/>
    <w:rsid w:val="008C3EFA"/>
    <w:rsid w:val="008C3FBE"/>
    <w:rsid w:val="008C42D6"/>
    <w:rsid w:val="008C4508"/>
    <w:rsid w:val="008C48E4"/>
    <w:rsid w:val="008C4A82"/>
    <w:rsid w:val="008C5A58"/>
    <w:rsid w:val="008C5B6D"/>
    <w:rsid w:val="008C5D9B"/>
    <w:rsid w:val="008C5E45"/>
    <w:rsid w:val="008C5F5D"/>
    <w:rsid w:val="008C6011"/>
    <w:rsid w:val="008C60F7"/>
    <w:rsid w:val="008C60FE"/>
    <w:rsid w:val="008C61FE"/>
    <w:rsid w:val="008C63AB"/>
    <w:rsid w:val="008C677F"/>
    <w:rsid w:val="008C69DD"/>
    <w:rsid w:val="008C6AE7"/>
    <w:rsid w:val="008C72DC"/>
    <w:rsid w:val="008C765E"/>
    <w:rsid w:val="008C7832"/>
    <w:rsid w:val="008C790C"/>
    <w:rsid w:val="008C791A"/>
    <w:rsid w:val="008C7B12"/>
    <w:rsid w:val="008C7BC2"/>
    <w:rsid w:val="008C7E5E"/>
    <w:rsid w:val="008D0042"/>
    <w:rsid w:val="008D01A3"/>
    <w:rsid w:val="008D029C"/>
    <w:rsid w:val="008D05C2"/>
    <w:rsid w:val="008D0661"/>
    <w:rsid w:val="008D081F"/>
    <w:rsid w:val="008D085C"/>
    <w:rsid w:val="008D08BA"/>
    <w:rsid w:val="008D0D48"/>
    <w:rsid w:val="008D0EAE"/>
    <w:rsid w:val="008D1269"/>
    <w:rsid w:val="008D12B5"/>
    <w:rsid w:val="008D14B3"/>
    <w:rsid w:val="008D15FF"/>
    <w:rsid w:val="008D1749"/>
    <w:rsid w:val="008D177B"/>
    <w:rsid w:val="008D1B6D"/>
    <w:rsid w:val="008D1F5A"/>
    <w:rsid w:val="008D20F4"/>
    <w:rsid w:val="008D2106"/>
    <w:rsid w:val="008D2572"/>
    <w:rsid w:val="008D2755"/>
    <w:rsid w:val="008D2869"/>
    <w:rsid w:val="008D2E04"/>
    <w:rsid w:val="008D2F02"/>
    <w:rsid w:val="008D3304"/>
    <w:rsid w:val="008D38E8"/>
    <w:rsid w:val="008D3A8A"/>
    <w:rsid w:val="008D3BC2"/>
    <w:rsid w:val="008D3C05"/>
    <w:rsid w:val="008D3C2E"/>
    <w:rsid w:val="008D3ECB"/>
    <w:rsid w:val="008D3ED6"/>
    <w:rsid w:val="008D4CCC"/>
    <w:rsid w:val="008D4EF2"/>
    <w:rsid w:val="008D50E5"/>
    <w:rsid w:val="008D511A"/>
    <w:rsid w:val="008D5815"/>
    <w:rsid w:val="008D5FA8"/>
    <w:rsid w:val="008D61A8"/>
    <w:rsid w:val="008D623A"/>
    <w:rsid w:val="008D6347"/>
    <w:rsid w:val="008D66FB"/>
    <w:rsid w:val="008D6805"/>
    <w:rsid w:val="008D6880"/>
    <w:rsid w:val="008D689E"/>
    <w:rsid w:val="008D6A7C"/>
    <w:rsid w:val="008D6B7C"/>
    <w:rsid w:val="008D6C27"/>
    <w:rsid w:val="008D7164"/>
    <w:rsid w:val="008D716F"/>
    <w:rsid w:val="008D73AC"/>
    <w:rsid w:val="008E025C"/>
    <w:rsid w:val="008E030C"/>
    <w:rsid w:val="008E0D35"/>
    <w:rsid w:val="008E10D7"/>
    <w:rsid w:val="008E13D0"/>
    <w:rsid w:val="008E16C8"/>
    <w:rsid w:val="008E16DC"/>
    <w:rsid w:val="008E1AA4"/>
    <w:rsid w:val="008E1BC1"/>
    <w:rsid w:val="008E1D7E"/>
    <w:rsid w:val="008E2041"/>
    <w:rsid w:val="008E2452"/>
    <w:rsid w:val="008E25D5"/>
    <w:rsid w:val="008E25D9"/>
    <w:rsid w:val="008E28E7"/>
    <w:rsid w:val="008E2B16"/>
    <w:rsid w:val="008E3093"/>
    <w:rsid w:val="008E3151"/>
    <w:rsid w:val="008E32C4"/>
    <w:rsid w:val="008E35D8"/>
    <w:rsid w:val="008E3855"/>
    <w:rsid w:val="008E390A"/>
    <w:rsid w:val="008E3915"/>
    <w:rsid w:val="008E3B35"/>
    <w:rsid w:val="008E3C1B"/>
    <w:rsid w:val="008E3D71"/>
    <w:rsid w:val="008E4520"/>
    <w:rsid w:val="008E457D"/>
    <w:rsid w:val="008E48AC"/>
    <w:rsid w:val="008E4BD9"/>
    <w:rsid w:val="008E4D2E"/>
    <w:rsid w:val="008E4DA6"/>
    <w:rsid w:val="008E50AA"/>
    <w:rsid w:val="008E5521"/>
    <w:rsid w:val="008E55BE"/>
    <w:rsid w:val="008E56D8"/>
    <w:rsid w:val="008E57A5"/>
    <w:rsid w:val="008E5B1C"/>
    <w:rsid w:val="008E5C3A"/>
    <w:rsid w:val="008E5E0A"/>
    <w:rsid w:val="008E6347"/>
    <w:rsid w:val="008E6382"/>
    <w:rsid w:val="008E65FB"/>
    <w:rsid w:val="008E69E4"/>
    <w:rsid w:val="008E6A29"/>
    <w:rsid w:val="008E6C62"/>
    <w:rsid w:val="008E6CB5"/>
    <w:rsid w:val="008E6F72"/>
    <w:rsid w:val="008E73C4"/>
    <w:rsid w:val="008E746F"/>
    <w:rsid w:val="008E754D"/>
    <w:rsid w:val="008E758A"/>
    <w:rsid w:val="008E77FB"/>
    <w:rsid w:val="008E7882"/>
    <w:rsid w:val="008E7B8B"/>
    <w:rsid w:val="008E7DD5"/>
    <w:rsid w:val="008F05BC"/>
    <w:rsid w:val="008F05FB"/>
    <w:rsid w:val="008F0968"/>
    <w:rsid w:val="008F0A43"/>
    <w:rsid w:val="008F0EEA"/>
    <w:rsid w:val="008F0F64"/>
    <w:rsid w:val="008F11F1"/>
    <w:rsid w:val="008F141E"/>
    <w:rsid w:val="008F18A2"/>
    <w:rsid w:val="008F18FB"/>
    <w:rsid w:val="008F1CF9"/>
    <w:rsid w:val="008F1D6C"/>
    <w:rsid w:val="008F1F18"/>
    <w:rsid w:val="008F1F8D"/>
    <w:rsid w:val="008F2290"/>
    <w:rsid w:val="008F254D"/>
    <w:rsid w:val="008F262B"/>
    <w:rsid w:val="008F26A9"/>
    <w:rsid w:val="008F2B43"/>
    <w:rsid w:val="008F2D91"/>
    <w:rsid w:val="008F3259"/>
    <w:rsid w:val="008F3471"/>
    <w:rsid w:val="008F35CC"/>
    <w:rsid w:val="008F365A"/>
    <w:rsid w:val="008F36E4"/>
    <w:rsid w:val="008F39A9"/>
    <w:rsid w:val="008F3A19"/>
    <w:rsid w:val="008F3AF0"/>
    <w:rsid w:val="008F401D"/>
    <w:rsid w:val="008F44CE"/>
    <w:rsid w:val="008F4B97"/>
    <w:rsid w:val="008F4BBE"/>
    <w:rsid w:val="008F4C14"/>
    <w:rsid w:val="008F4C5D"/>
    <w:rsid w:val="008F4C92"/>
    <w:rsid w:val="008F4D4F"/>
    <w:rsid w:val="008F51EC"/>
    <w:rsid w:val="008F525E"/>
    <w:rsid w:val="008F5517"/>
    <w:rsid w:val="008F5782"/>
    <w:rsid w:val="008F57F1"/>
    <w:rsid w:val="008F5815"/>
    <w:rsid w:val="008F5A35"/>
    <w:rsid w:val="008F5B3A"/>
    <w:rsid w:val="008F5C98"/>
    <w:rsid w:val="008F5CD3"/>
    <w:rsid w:val="008F6024"/>
    <w:rsid w:val="008F6153"/>
    <w:rsid w:val="008F63DB"/>
    <w:rsid w:val="008F6723"/>
    <w:rsid w:val="008F687D"/>
    <w:rsid w:val="008F6882"/>
    <w:rsid w:val="008F6E2E"/>
    <w:rsid w:val="008F6ECA"/>
    <w:rsid w:val="008F6FAA"/>
    <w:rsid w:val="008F703C"/>
    <w:rsid w:val="008F732B"/>
    <w:rsid w:val="008F75A1"/>
    <w:rsid w:val="008F75F8"/>
    <w:rsid w:val="008F7900"/>
    <w:rsid w:val="008F7A6B"/>
    <w:rsid w:val="00900423"/>
    <w:rsid w:val="009004BE"/>
    <w:rsid w:val="00900AC1"/>
    <w:rsid w:val="00901073"/>
    <w:rsid w:val="00901B04"/>
    <w:rsid w:val="00901E02"/>
    <w:rsid w:val="00901ED4"/>
    <w:rsid w:val="00901EEB"/>
    <w:rsid w:val="00902233"/>
    <w:rsid w:val="0090240A"/>
    <w:rsid w:val="00902691"/>
    <w:rsid w:val="00902A3A"/>
    <w:rsid w:val="00902AE3"/>
    <w:rsid w:val="00902B6C"/>
    <w:rsid w:val="00902C21"/>
    <w:rsid w:val="00902F43"/>
    <w:rsid w:val="00903A62"/>
    <w:rsid w:val="00903D59"/>
    <w:rsid w:val="00903EA5"/>
    <w:rsid w:val="00903F9D"/>
    <w:rsid w:val="00904223"/>
    <w:rsid w:val="00904490"/>
    <w:rsid w:val="00904AB5"/>
    <w:rsid w:val="00904CC2"/>
    <w:rsid w:val="00904DBF"/>
    <w:rsid w:val="00905668"/>
    <w:rsid w:val="00905951"/>
    <w:rsid w:val="00905A93"/>
    <w:rsid w:val="00905ADD"/>
    <w:rsid w:val="00905ED1"/>
    <w:rsid w:val="00905F97"/>
    <w:rsid w:val="00906055"/>
    <w:rsid w:val="00906114"/>
    <w:rsid w:val="0090617C"/>
    <w:rsid w:val="009069C1"/>
    <w:rsid w:val="00906BE4"/>
    <w:rsid w:val="00906D41"/>
    <w:rsid w:val="00906DAC"/>
    <w:rsid w:val="00906E44"/>
    <w:rsid w:val="00906FAA"/>
    <w:rsid w:val="009072D5"/>
    <w:rsid w:val="00907561"/>
    <w:rsid w:val="00907A4C"/>
    <w:rsid w:val="00907ABC"/>
    <w:rsid w:val="00907C14"/>
    <w:rsid w:val="00907EF9"/>
    <w:rsid w:val="00907F30"/>
    <w:rsid w:val="009101EA"/>
    <w:rsid w:val="009104F9"/>
    <w:rsid w:val="0091066A"/>
    <w:rsid w:val="00910AE7"/>
    <w:rsid w:val="009113C4"/>
    <w:rsid w:val="00911553"/>
    <w:rsid w:val="00911648"/>
    <w:rsid w:val="00911690"/>
    <w:rsid w:val="0091182F"/>
    <w:rsid w:val="00911E6D"/>
    <w:rsid w:val="0091242E"/>
    <w:rsid w:val="0091264E"/>
    <w:rsid w:val="00912CB5"/>
    <w:rsid w:val="00912CE8"/>
    <w:rsid w:val="00913028"/>
    <w:rsid w:val="0091306F"/>
    <w:rsid w:val="00913325"/>
    <w:rsid w:val="009136C7"/>
    <w:rsid w:val="00913745"/>
    <w:rsid w:val="0091374A"/>
    <w:rsid w:val="009137D3"/>
    <w:rsid w:val="00913ABF"/>
    <w:rsid w:val="009142AF"/>
    <w:rsid w:val="00914430"/>
    <w:rsid w:val="0091448A"/>
    <w:rsid w:val="00914912"/>
    <w:rsid w:val="009149A1"/>
    <w:rsid w:val="00914BC5"/>
    <w:rsid w:val="0091500E"/>
    <w:rsid w:val="0091507C"/>
    <w:rsid w:val="009153B1"/>
    <w:rsid w:val="0091586C"/>
    <w:rsid w:val="009158BF"/>
    <w:rsid w:val="009159AB"/>
    <w:rsid w:val="00915BC5"/>
    <w:rsid w:val="00915C46"/>
    <w:rsid w:val="00915DA8"/>
    <w:rsid w:val="00915DF0"/>
    <w:rsid w:val="00915F9A"/>
    <w:rsid w:val="00916162"/>
    <w:rsid w:val="009166DC"/>
    <w:rsid w:val="0091681C"/>
    <w:rsid w:val="009168D9"/>
    <w:rsid w:val="00916932"/>
    <w:rsid w:val="00916D57"/>
    <w:rsid w:val="009174AC"/>
    <w:rsid w:val="009174FF"/>
    <w:rsid w:val="00917C1E"/>
    <w:rsid w:val="00917C91"/>
    <w:rsid w:val="00917DC5"/>
    <w:rsid w:val="00917EBE"/>
    <w:rsid w:val="00920073"/>
    <w:rsid w:val="0092009F"/>
    <w:rsid w:val="0092015C"/>
    <w:rsid w:val="009203CB"/>
    <w:rsid w:val="00920609"/>
    <w:rsid w:val="00920BB8"/>
    <w:rsid w:val="00920BD9"/>
    <w:rsid w:val="009214FB"/>
    <w:rsid w:val="009216F2"/>
    <w:rsid w:val="00921CB8"/>
    <w:rsid w:val="00921D24"/>
    <w:rsid w:val="009223E2"/>
    <w:rsid w:val="00922936"/>
    <w:rsid w:val="00922A88"/>
    <w:rsid w:val="00922D4C"/>
    <w:rsid w:val="009230A5"/>
    <w:rsid w:val="0092318A"/>
    <w:rsid w:val="0092325C"/>
    <w:rsid w:val="009236C1"/>
    <w:rsid w:val="00923796"/>
    <w:rsid w:val="00923839"/>
    <w:rsid w:val="00923880"/>
    <w:rsid w:val="009238AA"/>
    <w:rsid w:val="00923DAD"/>
    <w:rsid w:val="00923F92"/>
    <w:rsid w:val="00924118"/>
    <w:rsid w:val="009243BB"/>
    <w:rsid w:val="00924623"/>
    <w:rsid w:val="00924661"/>
    <w:rsid w:val="00924998"/>
    <w:rsid w:val="00924C62"/>
    <w:rsid w:val="00924DDD"/>
    <w:rsid w:val="0092565E"/>
    <w:rsid w:val="0092577D"/>
    <w:rsid w:val="009259B7"/>
    <w:rsid w:val="00925FC6"/>
    <w:rsid w:val="009267D1"/>
    <w:rsid w:val="00926840"/>
    <w:rsid w:val="0092693D"/>
    <w:rsid w:val="009269AA"/>
    <w:rsid w:val="00926AC9"/>
    <w:rsid w:val="00926D2D"/>
    <w:rsid w:val="00926E52"/>
    <w:rsid w:val="00927011"/>
    <w:rsid w:val="00927569"/>
    <w:rsid w:val="00927CDF"/>
    <w:rsid w:val="009300C1"/>
    <w:rsid w:val="0093030C"/>
    <w:rsid w:val="00930B52"/>
    <w:rsid w:val="00930D15"/>
    <w:rsid w:val="0093100D"/>
    <w:rsid w:val="0093173E"/>
    <w:rsid w:val="009319C5"/>
    <w:rsid w:val="00931C78"/>
    <w:rsid w:val="00931D42"/>
    <w:rsid w:val="00931DA3"/>
    <w:rsid w:val="00931DEA"/>
    <w:rsid w:val="009321CA"/>
    <w:rsid w:val="00932489"/>
    <w:rsid w:val="00932699"/>
    <w:rsid w:val="00932760"/>
    <w:rsid w:val="00932AB4"/>
    <w:rsid w:val="009333A8"/>
    <w:rsid w:val="00933C0B"/>
    <w:rsid w:val="00933C84"/>
    <w:rsid w:val="009341BF"/>
    <w:rsid w:val="00934567"/>
    <w:rsid w:val="009345DE"/>
    <w:rsid w:val="0093470B"/>
    <w:rsid w:val="009347A1"/>
    <w:rsid w:val="009348CE"/>
    <w:rsid w:val="00934B17"/>
    <w:rsid w:val="00934DDD"/>
    <w:rsid w:val="00934DEF"/>
    <w:rsid w:val="00935123"/>
    <w:rsid w:val="0093524C"/>
    <w:rsid w:val="00935268"/>
    <w:rsid w:val="009352C6"/>
    <w:rsid w:val="009356AE"/>
    <w:rsid w:val="00935A83"/>
    <w:rsid w:val="00935AD4"/>
    <w:rsid w:val="00935B13"/>
    <w:rsid w:val="00935C9E"/>
    <w:rsid w:val="009361BB"/>
    <w:rsid w:val="0093696C"/>
    <w:rsid w:val="00936A12"/>
    <w:rsid w:val="00936B3C"/>
    <w:rsid w:val="00936BF6"/>
    <w:rsid w:val="00936D85"/>
    <w:rsid w:val="00936E0A"/>
    <w:rsid w:val="009371E8"/>
    <w:rsid w:val="009376B5"/>
    <w:rsid w:val="00937F6D"/>
    <w:rsid w:val="00937FEA"/>
    <w:rsid w:val="00940284"/>
    <w:rsid w:val="00940BE8"/>
    <w:rsid w:val="0094107D"/>
    <w:rsid w:val="0094109D"/>
    <w:rsid w:val="009410DB"/>
    <w:rsid w:val="0094135D"/>
    <w:rsid w:val="009414D8"/>
    <w:rsid w:val="009416C7"/>
    <w:rsid w:val="009419D8"/>
    <w:rsid w:val="00942134"/>
    <w:rsid w:val="0094220E"/>
    <w:rsid w:val="00942213"/>
    <w:rsid w:val="00942700"/>
    <w:rsid w:val="0094276F"/>
    <w:rsid w:val="009427AE"/>
    <w:rsid w:val="00942A4D"/>
    <w:rsid w:val="00942E4F"/>
    <w:rsid w:val="0094301D"/>
    <w:rsid w:val="0094342F"/>
    <w:rsid w:val="009436D6"/>
    <w:rsid w:val="0094376E"/>
    <w:rsid w:val="00943A55"/>
    <w:rsid w:val="00943F19"/>
    <w:rsid w:val="00943F80"/>
    <w:rsid w:val="009440BB"/>
    <w:rsid w:val="00945278"/>
    <w:rsid w:val="009452D9"/>
    <w:rsid w:val="0094534A"/>
    <w:rsid w:val="009458AA"/>
    <w:rsid w:val="00945991"/>
    <w:rsid w:val="00945B15"/>
    <w:rsid w:val="00945B6B"/>
    <w:rsid w:val="00945C3F"/>
    <w:rsid w:val="00945D3C"/>
    <w:rsid w:val="00946402"/>
    <w:rsid w:val="00946661"/>
    <w:rsid w:val="009466D2"/>
    <w:rsid w:val="009469F9"/>
    <w:rsid w:val="00946B07"/>
    <w:rsid w:val="00947237"/>
    <w:rsid w:val="009472A5"/>
    <w:rsid w:val="009472D7"/>
    <w:rsid w:val="00947C0F"/>
    <w:rsid w:val="00947DD7"/>
    <w:rsid w:val="00947FAB"/>
    <w:rsid w:val="009500CC"/>
    <w:rsid w:val="0095019F"/>
    <w:rsid w:val="0095040F"/>
    <w:rsid w:val="0095046D"/>
    <w:rsid w:val="0095066A"/>
    <w:rsid w:val="0095076E"/>
    <w:rsid w:val="00950C61"/>
    <w:rsid w:val="00950CA3"/>
    <w:rsid w:val="0095156B"/>
    <w:rsid w:val="009515A5"/>
    <w:rsid w:val="00951627"/>
    <w:rsid w:val="00951806"/>
    <w:rsid w:val="0095186E"/>
    <w:rsid w:val="009518C3"/>
    <w:rsid w:val="0095196E"/>
    <w:rsid w:val="00951D04"/>
    <w:rsid w:val="00951E57"/>
    <w:rsid w:val="009521D1"/>
    <w:rsid w:val="00952403"/>
    <w:rsid w:val="0095278A"/>
    <w:rsid w:val="00952C5E"/>
    <w:rsid w:val="00952C94"/>
    <w:rsid w:val="00952F5D"/>
    <w:rsid w:val="009531D2"/>
    <w:rsid w:val="009539A1"/>
    <w:rsid w:val="00953EE3"/>
    <w:rsid w:val="00953F4E"/>
    <w:rsid w:val="00954030"/>
    <w:rsid w:val="00954297"/>
    <w:rsid w:val="00954619"/>
    <w:rsid w:val="00954623"/>
    <w:rsid w:val="00955246"/>
    <w:rsid w:val="009552BA"/>
    <w:rsid w:val="00955397"/>
    <w:rsid w:val="00955E09"/>
    <w:rsid w:val="00955EFA"/>
    <w:rsid w:val="009560BF"/>
    <w:rsid w:val="00956217"/>
    <w:rsid w:val="00956233"/>
    <w:rsid w:val="00956295"/>
    <w:rsid w:val="00956688"/>
    <w:rsid w:val="00956843"/>
    <w:rsid w:val="009568E8"/>
    <w:rsid w:val="0095698F"/>
    <w:rsid w:val="009570C5"/>
    <w:rsid w:val="00957348"/>
    <w:rsid w:val="0095741B"/>
    <w:rsid w:val="0095747F"/>
    <w:rsid w:val="00957568"/>
    <w:rsid w:val="00957AE7"/>
    <w:rsid w:val="00957E9F"/>
    <w:rsid w:val="00957F5D"/>
    <w:rsid w:val="00957FF8"/>
    <w:rsid w:val="00960B57"/>
    <w:rsid w:val="00960B8D"/>
    <w:rsid w:val="00960BFD"/>
    <w:rsid w:val="00960F59"/>
    <w:rsid w:val="0096140C"/>
    <w:rsid w:val="0096170E"/>
    <w:rsid w:val="00961824"/>
    <w:rsid w:val="00961BF9"/>
    <w:rsid w:val="00961CEA"/>
    <w:rsid w:val="00961E07"/>
    <w:rsid w:val="00961F60"/>
    <w:rsid w:val="00962264"/>
    <w:rsid w:val="009625AA"/>
    <w:rsid w:val="009629DC"/>
    <w:rsid w:val="00962A5D"/>
    <w:rsid w:val="00962A65"/>
    <w:rsid w:val="00962B3F"/>
    <w:rsid w:val="00962E1D"/>
    <w:rsid w:val="00963157"/>
    <w:rsid w:val="00963BD9"/>
    <w:rsid w:val="0096400C"/>
    <w:rsid w:val="00964562"/>
    <w:rsid w:val="0096477F"/>
    <w:rsid w:val="00964819"/>
    <w:rsid w:val="009648AB"/>
    <w:rsid w:val="00964E5D"/>
    <w:rsid w:val="0096508A"/>
    <w:rsid w:val="00965238"/>
    <w:rsid w:val="00965B4F"/>
    <w:rsid w:val="00966276"/>
    <w:rsid w:val="00966528"/>
    <w:rsid w:val="009667D8"/>
    <w:rsid w:val="009667ED"/>
    <w:rsid w:val="009668C8"/>
    <w:rsid w:val="00966AA4"/>
    <w:rsid w:val="00966ADC"/>
    <w:rsid w:val="00967239"/>
    <w:rsid w:val="009672C6"/>
    <w:rsid w:val="00967441"/>
    <w:rsid w:val="00967574"/>
    <w:rsid w:val="00967C93"/>
    <w:rsid w:val="00970FFB"/>
    <w:rsid w:val="00971189"/>
    <w:rsid w:val="009712A6"/>
    <w:rsid w:val="00971365"/>
    <w:rsid w:val="00971961"/>
    <w:rsid w:val="00971B6C"/>
    <w:rsid w:val="00971BDB"/>
    <w:rsid w:val="0097228E"/>
    <w:rsid w:val="00972765"/>
    <w:rsid w:val="009728BB"/>
    <w:rsid w:val="00972950"/>
    <w:rsid w:val="00972A5B"/>
    <w:rsid w:val="00972A7A"/>
    <w:rsid w:val="00972E37"/>
    <w:rsid w:val="0097302A"/>
    <w:rsid w:val="00973168"/>
    <w:rsid w:val="0097319E"/>
    <w:rsid w:val="009731AD"/>
    <w:rsid w:val="00973408"/>
    <w:rsid w:val="00973789"/>
    <w:rsid w:val="00973D53"/>
    <w:rsid w:val="00974196"/>
    <w:rsid w:val="0097436E"/>
    <w:rsid w:val="00974404"/>
    <w:rsid w:val="00974558"/>
    <w:rsid w:val="00974853"/>
    <w:rsid w:val="00974996"/>
    <w:rsid w:val="00974F20"/>
    <w:rsid w:val="00974FDC"/>
    <w:rsid w:val="00975242"/>
    <w:rsid w:val="00975AB6"/>
    <w:rsid w:val="00975B4D"/>
    <w:rsid w:val="00975BD7"/>
    <w:rsid w:val="00975BFB"/>
    <w:rsid w:val="00975D2B"/>
    <w:rsid w:val="00975E0A"/>
    <w:rsid w:val="00975EF0"/>
    <w:rsid w:val="00976D68"/>
    <w:rsid w:val="00976FDC"/>
    <w:rsid w:val="009772B4"/>
    <w:rsid w:val="00977412"/>
    <w:rsid w:val="009774BA"/>
    <w:rsid w:val="00977FA9"/>
    <w:rsid w:val="009801A6"/>
    <w:rsid w:val="009801D5"/>
    <w:rsid w:val="00980290"/>
    <w:rsid w:val="0098049D"/>
    <w:rsid w:val="009804D4"/>
    <w:rsid w:val="00980824"/>
    <w:rsid w:val="009809B0"/>
    <w:rsid w:val="00980E32"/>
    <w:rsid w:val="0098109D"/>
    <w:rsid w:val="009810D4"/>
    <w:rsid w:val="0098112E"/>
    <w:rsid w:val="00981867"/>
    <w:rsid w:val="00981902"/>
    <w:rsid w:val="0098198E"/>
    <w:rsid w:val="00981F4B"/>
    <w:rsid w:val="00981FD1"/>
    <w:rsid w:val="00982037"/>
    <w:rsid w:val="00982161"/>
    <w:rsid w:val="009827EA"/>
    <w:rsid w:val="0098296F"/>
    <w:rsid w:val="00982B52"/>
    <w:rsid w:val="00982FE6"/>
    <w:rsid w:val="00983019"/>
    <w:rsid w:val="00983395"/>
    <w:rsid w:val="009835FF"/>
    <w:rsid w:val="00983A90"/>
    <w:rsid w:val="00983BF9"/>
    <w:rsid w:val="00983EB7"/>
    <w:rsid w:val="00983F06"/>
    <w:rsid w:val="009841C0"/>
    <w:rsid w:val="00984262"/>
    <w:rsid w:val="0098433E"/>
    <w:rsid w:val="00984393"/>
    <w:rsid w:val="00984468"/>
    <w:rsid w:val="009845F1"/>
    <w:rsid w:val="00984660"/>
    <w:rsid w:val="00984A03"/>
    <w:rsid w:val="00984B9F"/>
    <w:rsid w:val="00984D58"/>
    <w:rsid w:val="0098554C"/>
    <w:rsid w:val="00985829"/>
    <w:rsid w:val="00985950"/>
    <w:rsid w:val="00985A70"/>
    <w:rsid w:val="00985E83"/>
    <w:rsid w:val="009865E9"/>
    <w:rsid w:val="009866AC"/>
    <w:rsid w:val="009867FE"/>
    <w:rsid w:val="00986B01"/>
    <w:rsid w:val="00986BFC"/>
    <w:rsid w:val="00986CA1"/>
    <w:rsid w:val="00986CAE"/>
    <w:rsid w:val="009870B8"/>
    <w:rsid w:val="00987543"/>
    <w:rsid w:val="009875C3"/>
    <w:rsid w:val="00987A4E"/>
    <w:rsid w:val="00987A7C"/>
    <w:rsid w:val="00987CA1"/>
    <w:rsid w:val="00987E35"/>
    <w:rsid w:val="00987E9A"/>
    <w:rsid w:val="00987FB8"/>
    <w:rsid w:val="009903D5"/>
    <w:rsid w:val="009908A7"/>
    <w:rsid w:val="0099095D"/>
    <w:rsid w:val="00990B1E"/>
    <w:rsid w:val="00990E65"/>
    <w:rsid w:val="00991370"/>
    <w:rsid w:val="00991386"/>
    <w:rsid w:val="00991A67"/>
    <w:rsid w:val="00991BDB"/>
    <w:rsid w:val="00991F83"/>
    <w:rsid w:val="0099208A"/>
    <w:rsid w:val="009920C1"/>
    <w:rsid w:val="00992113"/>
    <w:rsid w:val="00992510"/>
    <w:rsid w:val="00992631"/>
    <w:rsid w:val="009926B8"/>
    <w:rsid w:val="00993001"/>
    <w:rsid w:val="00993052"/>
    <w:rsid w:val="009931FC"/>
    <w:rsid w:val="00993364"/>
    <w:rsid w:val="00993446"/>
    <w:rsid w:val="009935CD"/>
    <w:rsid w:val="00993771"/>
    <w:rsid w:val="00993919"/>
    <w:rsid w:val="00993945"/>
    <w:rsid w:val="00993960"/>
    <w:rsid w:val="00993D03"/>
    <w:rsid w:val="00993E21"/>
    <w:rsid w:val="00993FE1"/>
    <w:rsid w:val="0099402E"/>
    <w:rsid w:val="009941C0"/>
    <w:rsid w:val="009944A2"/>
    <w:rsid w:val="009945E7"/>
    <w:rsid w:val="0099496B"/>
    <w:rsid w:val="00994AC4"/>
    <w:rsid w:val="009950A0"/>
    <w:rsid w:val="00995261"/>
    <w:rsid w:val="00995425"/>
    <w:rsid w:val="00995600"/>
    <w:rsid w:val="00996077"/>
    <w:rsid w:val="0099635D"/>
    <w:rsid w:val="009963D9"/>
    <w:rsid w:val="009964DA"/>
    <w:rsid w:val="00996581"/>
    <w:rsid w:val="00996D17"/>
    <w:rsid w:val="009974C3"/>
    <w:rsid w:val="009978A0"/>
    <w:rsid w:val="0099791D"/>
    <w:rsid w:val="00997923"/>
    <w:rsid w:val="00997BF9"/>
    <w:rsid w:val="00997D2E"/>
    <w:rsid w:val="009A01CE"/>
    <w:rsid w:val="009A03D6"/>
    <w:rsid w:val="009A06C7"/>
    <w:rsid w:val="009A0BAB"/>
    <w:rsid w:val="009A0C88"/>
    <w:rsid w:val="009A0D7A"/>
    <w:rsid w:val="009A0E12"/>
    <w:rsid w:val="009A0E23"/>
    <w:rsid w:val="009A0F96"/>
    <w:rsid w:val="009A14AF"/>
    <w:rsid w:val="009A14D0"/>
    <w:rsid w:val="009A167E"/>
    <w:rsid w:val="009A173A"/>
    <w:rsid w:val="009A1A41"/>
    <w:rsid w:val="009A1D08"/>
    <w:rsid w:val="009A2029"/>
    <w:rsid w:val="009A2568"/>
    <w:rsid w:val="009A2575"/>
    <w:rsid w:val="009A2582"/>
    <w:rsid w:val="009A2A0B"/>
    <w:rsid w:val="009A2A42"/>
    <w:rsid w:val="009A2BC5"/>
    <w:rsid w:val="009A2ECF"/>
    <w:rsid w:val="009A327B"/>
    <w:rsid w:val="009A3446"/>
    <w:rsid w:val="009A3A43"/>
    <w:rsid w:val="009A3A4C"/>
    <w:rsid w:val="009A3B6D"/>
    <w:rsid w:val="009A3D4C"/>
    <w:rsid w:val="009A410A"/>
    <w:rsid w:val="009A4A13"/>
    <w:rsid w:val="009A4A4F"/>
    <w:rsid w:val="009A4ACB"/>
    <w:rsid w:val="009A4E24"/>
    <w:rsid w:val="009A4F5C"/>
    <w:rsid w:val="009A5251"/>
    <w:rsid w:val="009A5513"/>
    <w:rsid w:val="009A5583"/>
    <w:rsid w:val="009A596A"/>
    <w:rsid w:val="009A625A"/>
    <w:rsid w:val="009A6A85"/>
    <w:rsid w:val="009A6A96"/>
    <w:rsid w:val="009A6B9C"/>
    <w:rsid w:val="009A6E78"/>
    <w:rsid w:val="009A6F59"/>
    <w:rsid w:val="009A70D0"/>
    <w:rsid w:val="009A7336"/>
    <w:rsid w:val="009A746E"/>
    <w:rsid w:val="009A776E"/>
    <w:rsid w:val="009A7A2C"/>
    <w:rsid w:val="009A7F86"/>
    <w:rsid w:val="009A7FB6"/>
    <w:rsid w:val="009B00DD"/>
    <w:rsid w:val="009B0246"/>
    <w:rsid w:val="009B05C5"/>
    <w:rsid w:val="009B0B62"/>
    <w:rsid w:val="009B11A1"/>
    <w:rsid w:val="009B1504"/>
    <w:rsid w:val="009B1656"/>
    <w:rsid w:val="009B16AA"/>
    <w:rsid w:val="009B19F5"/>
    <w:rsid w:val="009B215C"/>
    <w:rsid w:val="009B2441"/>
    <w:rsid w:val="009B2729"/>
    <w:rsid w:val="009B2A51"/>
    <w:rsid w:val="009B382E"/>
    <w:rsid w:val="009B3D8E"/>
    <w:rsid w:val="009B3E9B"/>
    <w:rsid w:val="009B4010"/>
    <w:rsid w:val="009B46BC"/>
    <w:rsid w:val="009B4791"/>
    <w:rsid w:val="009B4973"/>
    <w:rsid w:val="009B4A61"/>
    <w:rsid w:val="009B4B17"/>
    <w:rsid w:val="009B4E1E"/>
    <w:rsid w:val="009B4E29"/>
    <w:rsid w:val="009B4F3F"/>
    <w:rsid w:val="009B543F"/>
    <w:rsid w:val="009B574A"/>
    <w:rsid w:val="009B57F4"/>
    <w:rsid w:val="009B5B5F"/>
    <w:rsid w:val="009B5CC7"/>
    <w:rsid w:val="009B60A3"/>
    <w:rsid w:val="009B60A5"/>
    <w:rsid w:val="009B6291"/>
    <w:rsid w:val="009B6683"/>
    <w:rsid w:val="009B6C36"/>
    <w:rsid w:val="009B6D31"/>
    <w:rsid w:val="009B7593"/>
    <w:rsid w:val="009B7659"/>
    <w:rsid w:val="009B76CB"/>
    <w:rsid w:val="009B787D"/>
    <w:rsid w:val="009C04C4"/>
    <w:rsid w:val="009C06B2"/>
    <w:rsid w:val="009C0727"/>
    <w:rsid w:val="009C0865"/>
    <w:rsid w:val="009C09C6"/>
    <w:rsid w:val="009C09D0"/>
    <w:rsid w:val="009C0A9F"/>
    <w:rsid w:val="009C0FE0"/>
    <w:rsid w:val="009C15C2"/>
    <w:rsid w:val="009C16FB"/>
    <w:rsid w:val="009C18E7"/>
    <w:rsid w:val="009C1941"/>
    <w:rsid w:val="009C1E78"/>
    <w:rsid w:val="009C20F1"/>
    <w:rsid w:val="009C2178"/>
    <w:rsid w:val="009C29D0"/>
    <w:rsid w:val="009C2C14"/>
    <w:rsid w:val="009C2F69"/>
    <w:rsid w:val="009C3330"/>
    <w:rsid w:val="009C3331"/>
    <w:rsid w:val="009C33C4"/>
    <w:rsid w:val="009C3426"/>
    <w:rsid w:val="009C35D2"/>
    <w:rsid w:val="009C3955"/>
    <w:rsid w:val="009C3CD2"/>
    <w:rsid w:val="009C3F00"/>
    <w:rsid w:val="009C3F0F"/>
    <w:rsid w:val="009C42F1"/>
    <w:rsid w:val="009C4466"/>
    <w:rsid w:val="009C486D"/>
    <w:rsid w:val="009C4A39"/>
    <w:rsid w:val="009C4B1B"/>
    <w:rsid w:val="009C4D8E"/>
    <w:rsid w:val="009C4F86"/>
    <w:rsid w:val="009C5324"/>
    <w:rsid w:val="009C54EA"/>
    <w:rsid w:val="009C5507"/>
    <w:rsid w:val="009C5627"/>
    <w:rsid w:val="009C562D"/>
    <w:rsid w:val="009C56EC"/>
    <w:rsid w:val="009C5C5D"/>
    <w:rsid w:val="009C5E12"/>
    <w:rsid w:val="009C654E"/>
    <w:rsid w:val="009C67EB"/>
    <w:rsid w:val="009C6DA1"/>
    <w:rsid w:val="009C6E5C"/>
    <w:rsid w:val="009C715E"/>
    <w:rsid w:val="009C735A"/>
    <w:rsid w:val="009C7862"/>
    <w:rsid w:val="009C786B"/>
    <w:rsid w:val="009C79E6"/>
    <w:rsid w:val="009C7ADA"/>
    <w:rsid w:val="009C7D12"/>
    <w:rsid w:val="009C7EF9"/>
    <w:rsid w:val="009D0111"/>
    <w:rsid w:val="009D016C"/>
    <w:rsid w:val="009D0195"/>
    <w:rsid w:val="009D01D3"/>
    <w:rsid w:val="009D0604"/>
    <w:rsid w:val="009D0C54"/>
    <w:rsid w:val="009D0C71"/>
    <w:rsid w:val="009D0DE7"/>
    <w:rsid w:val="009D1110"/>
    <w:rsid w:val="009D13E3"/>
    <w:rsid w:val="009D190E"/>
    <w:rsid w:val="009D1C14"/>
    <w:rsid w:val="009D1CD4"/>
    <w:rsid w:val="009D1EBD"/>
    <w:rsid w:val="009D1F74"/>
    <w:rsid w:val="009D20AF"/>
    <w:rsid w:val="009D224B"/>
    <w:rsid w:val="009D230A"/>
    <w:rsid w:val="009D235A"/>
    <w:rsid w:val="009D2531"/>
    <w:rsid w:val="009D2638"/>
    <w:rsid w:val="009D26D1"/>
    <w:rsid w:val="009D28B6"/>
    <w:rsid w:val="009D2A5F"/>
    <w:rsid w:val="009D303B"/>
    <w:rsid w:val="009D3836"/>
    <w:rsid w:val="009D393E"/>
    <w:rsid w:val="009D3C3E"/>
    <w:rsid w:val="009D3ECD"/>
    <w:rsid w:val="009D3EDB"/>
    <w:rsid w:val="009D41B4"/>
    <w:rsid w:val="009D43F9"/>
    <w:rsid w:val="009D4554"/>
    <w:rsid w:val="009D4700"/>
    <w:rsid w:val="009D482A"/>
    <w:rsid w:val="009D50C4"/>
    <w:rsid w:val="009D524F"/>
    <w:rsid w:val="009D5815"/>
    <w:rsid w:val="009D5B5D"/>
    <w:rsid w:val="009D5DA3"/>
    <w:rsid w:val="009D5F81"/>
    <w:rsid w:val="009D612E"/>
    <w:rsid w:val="009D6187"/>
    <w:rsid w:val="009D640E"/>
    <w:rsid w:val="009D6482"/>
    <w:rsid w:val="009D6746"/>
    <w:rsid w:val="009D6EBD"/>
    <w:rsid w:val="009D7042"/>
    <w:rsid w:val="009D7114"/>
    <w:rsid w:val="009D71D1"/>
    <w:rsid w:val="009D73C0"/>
    <w:rsid w:val="009D78DD"/>
    <w:rsid w:val="009D7E50"/>
    <w:rsid w:val="009D7EE3"/>
    <w:rsid w:val="009E070E"/>
    <w:rsid w:val="009E0773"/>
    <w:rsid w:val="009E0BA0"/>
    <w:rsid w:val="009E0C27"/>
    <w:rsid w:val="009E0D99"/>
    <w:rsid w:val="009E0E3A"/>
    <w:rsid w:val="009E0ED7"/>
    <w:rsid w:val="009E0F9C"/>
    <w:rsid w:val="009E12A6"/>
    <w:rsid w:val="009E1817"/>
    <w:rsid w:val="009E1AD2"/>
    <w:rsid w:val="009E1B0E"/>
    <w:rsid w:val="009E1C8B"/>
    <w:rsid w:val="009E1DCB"/>
    <w:rsid w:val="009E1EE0"/>
    <w:rsid w:val="009E2041"/>
    <w:rsid w:val="009E244A"/>
    <w:rsid w:val="009E2548"/>
    <w:rsid w:val="009E27E8"/>
    <w:rsid w:val="009E28B3"/>
    <w:rsid w:val="009E28F7"/>
    <w:rsid w:val="009E31D8"/>
    <w:rsid w:val="009E34C4"/>
    <w:rsid w:val="009E3D98"/>
    <w:rsid w:val="009E409F"/>
    <w:rsid w:val="009E40BC"/>
    <w:rsid w:val="009E41D4"/>
    <w:rsid w:val="009E4302"/>
    <w:rsid w:val="009E44FE"/>
    <w:rsid w:val="009E4CC3"/>
    <w:rsid w:val="009E4CDB"/>
    <w:rsid w:val="009E4FB3"/>
    <w:rsid w:val="009E5263"/>
    <w:rsid w:val="009E5320"/>
    <w:rsid w:val="009E56E1"/>
    <w:rsid w:val="009E5C94"/>
    <w:rsid w:val="009E5D49"/>
    <w:rsid w:val="009E620E"/>
    <w:rsid w:val="009E6AF6"/>
    <w:rsid w:val="009E6C0A"/>
    <w:rsid w:val="009E6CC4"/>
    <w:rsid w:val="009E6F66"/>
    <w:rsid w:val="009E70AD"/>
    <w:rsid w:val="009E743F"/>
    <w:rsid w:val="009E7688"/>
    <w:rsid w:val="009E7739"/>
    <w:rsid w:val="009E7958"/>
    <w:rsid w:val="009E7B1A"/>
    <w:rsid w:val="009F0003"/>
    <w:rsid w:val="009F0108"/>
    <w:rsid w:val="009F0534"/>
    <w:rsid w:val="009F0888"/>
    <w:rsid w:val="009F0A17"/>
    <w:rsid w:val="009F0B5D"/>
    <w:rsid w:val="009F0E0D"/>
    <w:rsid w:val="009F106E"/>
    <w:rsid w:val="009F108E"/>
    <w:rsid w:val="009F1093"/>
    <w:rsid w:val="009F10AA"/>
    <w:rsid w:val="009F1382"/>
    <w:rsid w:val="009F1408"/>
    <w:rsid w:val="009F17AD"/>
    <w:rsid w:val="009F22B8"/>
    <w:rsid w:val="009F22C3"/>
    <w:rsid w:val="009F23B0"/>
    <w:rsid w:val="009F26FA"/>
    <w:rsid w:val="009F28D0"/>
    <w:rsid w:val="009F28DA"/>
    <w:rsid w:val="009F2A10"/>
    <w:rsid w:val="009F2F9E"/>
    <w:rsid w:val="009F2FBC"/>
    <w:rsid w:val="009F30EB"/>
    <w:rsid w:val="009F356B"/>
    <w:rsid w:val="009F35BA"/>
    <w:rsid w:val="009F37EE"/>
    <w:rsid w:val="009F38E1"/>
    <w:rsid w:val="009F438D"/>
    <w:rsid w:val="009F440B"/>
    <w:rsid w:val="009F452C"/>
    <w:rsid w:val="009F46F6"/>
    <w:rsid w:val="009F481C"/>
    <w:rsid w:val="009F4A2F"/>
    <w:rsid w:val="009F4C4A"/>
    <w:rsid w:val="009F4D9B"/>
    <w:rsid w:val="009F5107"/>
    <w:rsid w:val="009F520D"/>
    <w:rsid w:val="009F5290"/>
    <w:rsid w:val="009F54C3"/>
    <w:rsid w:val="009F5D3F"/>
    <w:rsid w:val="009F5DE6"/>
    <w:rsid w:val="009F5F51"/>
    <w:rsid w:val="009F61DA"/>
    <w:rsid w:val="009F643E"/>
    <w:rsid w:val="009F6BD6"/>
    <w:rsid w:val="009F73D0"/>
    <w:rsid w:val="009F7C62"/>
    <w:rsid w:val="00A005E4"/>
    <w:rsid w:val="00A00863"/>
    <w:rsid w:val="00A00AF1"/>
    <w:rsid w:val="00A00B0D"/>
    <w:rsid w:val="00A00DBB"/>
    <w:rsid w:val="00A010B7"/>
    <w:rsid w:val="00A01141"/>
    <w:rsid w:val="00A01684"/>
    <w:rsid w:val="00A01AD6"/>
    <w:rsid w:val="00A01DF8"/>
    <w:rsid w:val="00A0210A"/>
    <w:rsid w:val="00A0224F"/>
    <w:rsid w:val="00A022D1"/>
    <w:rsid w:val="00A02514"/>
    <w:rsid w:val="00A025C8"/>
    <w:rsid w:val="00A026CC"/>
    <w:rsid w:val="00A02732"/>
    <w:rsid w:val="00A027CE"/>
    <w:rsid w:val="00A02B1A"/>
    <w:rsid w:val="00A033CB"/>
    <w:rsid w:val="00A037BB"/>
    <w:rsid w:val="00A0385E"/>
    <w:rsid w:val="00A03C22"/>
    <w:rsid w:val="00A0472C"/>
    <w:rsid w:val="00A04C94"/>
    <w:rsid w:val="00A04E2A"/>
    <w:rsid w:val="00A053A1"/>
    <w:rsid w:val="00A0549B"/>
    <w:rsid w:val="00A05BEC"/>
    <w:rsid w:val="00A05E62"/>
    <w:rsid w:val="00A062EB"/>
    <w:rsid w:val="00A06780"/>
    <w:rsid w:val="00A06817"/>
    <w:rsid w:val="00A068A6"/>
    <w:rsid w:val="00A06E8D"/>
    <w:rsid w:val="00A070B3"/>
    <w:rsid w:val="00A07582"/>
    <w:rsid w:val="00A07980"/>
    <w:rsid w:val="00A07987"/>
    <w:rsid w:val="00A07D0A"/>
    <w:rsid w:val="00A10027"/>
    <w:rsid w:val="00A1008E"/>
    <w:rsid w:val="00A101F9"/>
    <w:rsid w:val="00A103CD"/>
    <w:rsid w:val="00A1068A"/>
    <w:rsid w:val="00A10999"/>
    <w:rsid w:val="00A10A1F"/>
    <w:rsid w:val="00A10AEA"/>
    <w:rsid w:val="00A10B32"/>
    <w:rsid w:val="00A10D48"/>
    <w:rsid w:val="00A10E61"/>
    <w:rsid w:val="00A11304"/>
    <w:rsid w:val="00A11647"/>
    <w:rsid w:val="00A1198A"/>
    <w:rsid w:val="00A11CCB"/>
    <w:rsid w:val="00A11D32"/>
    <w:rsid w:val="00A11D71"/>
    <w:rsid w:val="00A12179"/>
    <w:rsid w:val="00A1218E"/>
    <w:rsid w:val="00A1258E"/>
    <w:rsid w:val="00A125C3"/>
    <w:rsid w:val="00A12904"/>
    <w:rsid w:val="00A12930"/>
    <w:rsid w:val="00A12C8E"/>
    <w:rsid w:val="00A13223"/>
    <w:rsid w:val="00A132FA"/>
    <w:rsid w:val="00A134D7"/>
    <w:rsid w:val="00A13533"/>
    <w:rsid w:val="00A135AF"/>
    <w:rsid w:val="00A1363D"/>
    <w:rsid w:val="00A13739"/>
    <w:rsid w:val="00A138E7"/>
    <w:rsid w:val="00A13B74"/>
    <w:rsid w:val="00A13EBE"/>
    <w:rsid w:val="00A141E0"/>
    <w:rsid w:val="00A1421D"/>
    <w:rsid w:val="00A14A26"/>
    <w:rsid w:val="00A14A6D"/>
    <w:rsid w:val="00A14D78"/>
    <w:rsid w:val="00A150DC"/>
    <w:rsid w:val="00A15452"/>
    <w:rsid w:val="00A156E6"/>
    <w:rsid w:val="00A1595F"/>
    <w:rsid w:val="00A15A12"/>
    <w:rsid w:val="00A16163"/>
    <w:rsid w:val="00A161D8"/>
    <w:rsid w:val="00A16467"/>
    <w:rsid w:val="00A16605"/>
    <w:rsid w:val="00A16AFE"/>
    <w:rsid w:val="00A17038"/>
    <w:rsid w:val="00A17593"/>
    <w:rsid w:val="00A17E70"/>
    <w:rsid w:val="00A20C17"/>
    <w:rsid w:val="00A20C82"/>
    <w:rsid w:val="00A21499"/>
    <w:rsid w:val="00A21671"/>
    <w:rsid w:val="00A218E9"/>
    <w:rsid w:val="00A219BB"/>
    <w:rsid w:val="00A21B06"/>
    <w:rsid w:val="00A2208C"/>
    <w:rsid w:val="00A22183"/>
    <w:rsid w:val="00A221B0"/>
    <w:rsid w:val="00A2242F"/>
    <w:rsid w:val="00A22669"/>
    <w:rsid w:val="00A2267A"/>
    <w:rsid w:val="00A22A94"/>
    <w:rsid w:val="00A22B31"/>
    <w:rsid w:val="00A230C1"/>
    <w:rsid w:val="00A2328B"/>
    <w:rsid w:val="00A232A7"/>
    <w:rsid w:val="00A23384"/>
    <w:rsid w:val="00A238AA"/>
    <w:rsid w:val="00A23A6B"/>
    <w:rsid w:val="00A23E28"/>
    <w:rsid w:val="00A24437"/>
    <w:rsid w:val="00A244F1"/>
    <w:rsid w:val="00A246AE"/>
    <w:rsid w:val="00A248D5"/>
    <w:rsid w:val="00A2491D"/>
    <w:rsid w:val="00A24D1C"/>
    <w:rsid w:val="00A24DD7"/>
    <w:rsid w:val="00A24DFC"/>
    <w:rsid w:val="00A24DFF"/>
    <w:rsid w:val="00A24FB0"/>
    <w:rsid w:val="00A25001"/>
    <w:rsid w:val="00A25AA8"/>
    <w:rsid w:val="00A26382"/>
    <w:rsid w:val="00A265DA"/>
    <w:rsid w:val="00A26B16"/>
    <w:rsid w:val="00A26B65"/>
    <w:rsid w:val="00A26B6D"/>
    <w:rsid w:val="00A26D93"/>
    <w:rsid w:val="00A270D5"/>
    <w:rsid w:val="00A27190"/>
    <w:rsid w:val="00A27594"/>
    <w:rsid w:val="00A2762C"/>
    <w:rsid w:val="00A27887"/>
    <w:rsid w:val="00A278A7"/>
    <w:rsid w:val="00A27A05"/>
    <w:rsid w:val="00A27C92"/>
    <w:rsid w:val="00A303F1"/>
    <w:rsid w:val="00A30723"/>
    <w:rsid w:val="00A30B3B"/>
    <w:rsid w:val="00A310ED"/>
    <w:rsid w:val="00A31489"/>
    <w:rsid w:val="00A3152B"/>
    <w:rsid w:val="00A31817"/>
    <w:rsid w:val="00A31822"/>
    <w:rsid w:val="00A31AB1"/>
    <w:rsid w:val="00A31C09"/>
    <w:rsid w:val="00A321E3"/>
    <w:rsid w:val="00A322E4"/>
    <w:rsid w:val="00A3252A"/>
    <w:rsid w:val="00A33473"/>
    <w:rsid w:val="00A3367D"/>
    <w:rsid w:val="00A3373E"/>
    <w:rsid w:val="00A33751"/>
    <w:rsid w:val="00A33BCD"/>
    <w:rsid w:val="00A33DD6"/>
    <w:rsid w:val="00A34065"/>
    <w:rsid w:val="00A341F6"/>
    <w:rsid w:val="00A34426"/>
    <w:rsid w:val="00A345FE"/>
    <w:rsid w:val="00A34810"/>
    <w:rsid w:val="00A348C8"/>
    <w:rsid w:val="00A349CB"/>
    <w:rsid w:val="00A34A39"/>
    <w:rsid w:val="00A34A3D"/>
    <w:rsid w:val="00A34B18"/>
    <w:rsid w:val="00A34D62"/>
    <w:rsid w:val="00A3522D"/>
    <w:rsid w:val="00A353C3"/>
    <w:rsid w:val="00A355AA"/>
    <w:rsid w:val="00A35784"/>
    <w:rsid w:val="00A357DD"/>
    <w:rsid w:val="00A358A5"/>
    <w:rsid w:val="00A3592D"/>
    <w:rsid w:val="00A35A05"/>
    <w:rsid w:val="00A35B6C"/>
    <w:rsid w:val="00A35F6E"/>
    <w:rsid w:val="00A35FEF"/>
    <w:rsid w:val="00A3621B"/>
    <w:rsid w:val="00A36682"/>
    <w:rsid w:val="00A3692E"/>
    <w:rsid w:val="00A36E12"/>
    <w:rsid w:val="00A36F8E"/>
    <w:rsid w:val="00A3757E"/>
    <w:rsid w:val="00A37F19"/>
    <w:rsid w:val="00A37F4C"/>
    <w:rsid w:val="00A4037F"/>
    <w:rsid w:val="00A4066A"/>
    <w:rsid w:val="00A407CE"/>
    <w:rsid w:val="00A4081B"/>
    <w:rsid w:val="00A40A25"/>
    <w:rsid w:val="00A40BF8"/>
    <w:rsid w:val="00A40C00"/>
    <w:rsid w:val="00A4140A"/>
    <w:rsid w:val="00A4144A"/>
    <w:rsid w:val="00A41552"/>
    <w:rsid w:val="00A41730"/>
    <w:rsid w:val="00A41737"/>
    <w:rsid w:val="00A41D18"/>
    <w:rsid w:val="00A4224D"/>
    <w:rsid w:val="00A42284"/>
    <w:rsid w:val="00A423A7"/>
    <w:rsid w:val="00A427EB"/>
    <w:rsid w:val="00A42818"/>
    <w:rsid w:val="00A42FCD"/>
    <w:rsid w:val="00A43398"/>
    <w:rsid w:val="00A43DCD"/>
    <w:rsid w:val="00A43F55"/>
    <w:rsid w:val="00A448D3"/>
    <w:rsid w:val="00A451A3"/>
    <w:rsid w:val="00A451F2"/>
    <w:rsid w:val="00A45777"/>
    <w:rsid w:val="00A459D9"/>
    <w:rsid w:val="00A45BC0"/>
    <w:rsid w:val="00A45E61"/>
    <w:rsid w:val="00A45F05"/>
    <w:rsid w:val="00A460B8"/>
    <w:rsid w:val="00A46FDF"/>
    <w:rsid w:val="00A470A8"/>
    <w:rsid w:val="00A47169"/>
    <w:rsid w:val="00A471FE"/>
    <w:rsid w:val="00A47304"/>
    <w:rsid w:val="00A474FA"/>
    <w:rsid w:val="00A476BC"/>
    <w:rsid w:val="00A4785C"/>
    <w:rsid w:val="00A47975"/>
    <w:rsid w:val="00A47E9E"/>
    <w:rsid w:val="00A47FAA"/>
    <w:rsid w:val="00A5019E"/>
    <w:rsid w:val="00A50428"/>
    <w:rsid w:val="00A50909"/>
    <w:rsid w:val="00A50B62"/>
    <w:rsid w:val="00A50BCF"/>
    <w:rsid w:val="00A50EE0"/>
    <w:rsid w:val="00A51033"/>
    <w:rsid w:val="00A51297"/>
    <w:rsid w:val="00A51824"/>
    <w:rsid w:val="00A51C88"/>
    <w:rsid w:val="00A51E06"/>
    <w:rsid w:val="00A51ECE"/>
    <w:rsid w:val="00A52447"/>
    <w:rsid w:val="00A52571"/>
    <w:rsid w:val="00A529A6"/>
    <w:rsid w:val="00A52C53"/>
    <w:rsid w:val="00A52F4D"/>
    <w:rsid w:val="00A533E7"/>
    <w:rsid w:val="00A535DA"/>
    <w:rsid w:val="00A54157"/>
    <w:rsid w:val="00A54F7C"/>
    <w:rsid w:val="00A55014"/>
    <w:rsid w:val="00A550B2"/>
    <w:rsid w:val="00A550FE"/>
    <w:rsid w:val="00A551C8"/>
    <w:rsid w:val="00A55444"/>
    <w:rsid w:val="00A55602"/>
    <w:rsid w:val="00A55648"/>
    <w:rsid w:val="00A5580F"/>
    <w:rsid w:val="00A5590E"/>
    <w:rsid w:val="00A55BB8"/>
    <w:rsid w:val="00A560CD"/>
    <w:rsid w:val="00A562A2"/>
    <w:rsid w:val="00A5631E"/>
    <w:rsid w:val="00A56571"/>
    <w:rsid w:val="00A566A0"/>
    <w:rsid w:val="00A5691A"/>
    <w:rsid w:val="00A56A82"/>
    <w:rsid w:val="00A56ABA"/>
    <w:rsid w:val="00A56B9F"/>
    <w:rsid w:val="00A56BE1"/>
    <w:rsid w:val="00A56E06"/>
    <w:rsid w:val="00A574EA"/>
    <w:rsid w:val="00A57683"/>
    <w:rsid w:val="00A5775D"/>
    <w:rsid w:val="00A579DF"/>
    <w:rsid w:val="00A57EA7"/>
    <w:rsid w:val="00A603B5"/>
    <w:rsid w:val="00A60D71"/>
    <w:rsid w:val="00A60F6D"/>
    <w:rsid w:val="00A610D6"/>
    <w:rsid w:val="00A6120E"/>
    <w:rsid w:val="00A612C2"/>
    <w:rsid w:val="00A612CF"/>
    <w:rsid w:val="00A61582"/>
    <w:rsid w:val="00A61652"/>
    <w:rsid w:val="00A61E05"/>
    <w:rsid w:val="00A61E78"/>
    <w:rsid w:val="00A61F05"/>
    <w:rsid w:val="00A6211A"/>
    <w:rsid w:val="00A6215D"/>
    <w:rsid w:val="00A624C5"/>
    <w:rsid w:val="00A627F8"/>
    <w:rsid w:val="00A62AAE"/>
    <w:rsid w:val="00A62D4A"/>
    <w:rsid w:val="00A62EDA"/>
    <w:rsid w:val="00A63108"/>
    <w:rsid w:val="00A63120"/>
    <w:rsid w:val="00A63316"/>
    <w:rsid w:val="00A634AF"/>
    <w:rsid w:val="00A636F8"/>
    <w:rsid w:val="00A63815"/>
    <w:rsid w:val="00A6388C"/>
    <w:rsid w:val="00A63AB7"/>
    <w:rsid w:val="00A63C71"/>
    <w:rsid w:val="00A63FE7"/>
    <w:rsid w:val="00A64316"/>
    <w:rsid w:val="00A64326"/>
    <w:rsid w:val="00A6432E"/>
    <w:rsid w:val="00A64797"/>
    <w:rsid w:val="00A64813"/>
    <w:rsid w:val="00A64841"/>
    <w:rsid w:val="00A64D93"/>
    <w:rsid w:val="00A65723"/>
    <w:rsid w:val="00A658D4"/>
    <w:rsid w:val="00A65A9C"/>
    <w:rsid w:val="00A65BD5"/>
    <w:rsid w:val="00A65C3B"/>
    <w:rsid w:val="00A65CFE"/>
    <w:rsid w:val="00A66286"/>
    <w:rsid w:val="00A66453"/>
    <w:rsid w:val="00A66856"/>
    <w:rsid w:val="00A66D3D"/>
    <w:rsid w:val="00A66DBA"/>
    <w:rsid w:val="00A67694"/>
    <w:rsid w:val="00A67B5F"/>
    <w:rsid w:val="00A70176"/>
    <w:rsid w:val="00A705E2"/>
    <w:rsid w:val="00A70766"/>
    <w:rsid w:val="00A70A19"/>
    <w:rsid w:val="00A70C5C"/>
    <w:rsid w:val="00A70E98"/>
    <w:rsid w:val="00A70EBD"/>
    <w:rsid w:val="00A71009"/>
    <w:rsid w:val="00A710D0"/>
    <w:rsid w:val="00A71771"/>
    <w:rsid w:val="00A7196D"/>
    <w:rsid w:val="00A71A42"/>
    <w:rsid w:val="00A71A92"/>
    <w:rsid w:val="00A71E24"/>
    <w:rsid w:val="00A720B0"/>
    <w:rsid w:val="00A72571"/>
    <w:rsid w:val="00A72843"/>
    <w:rsid w:val="00A728B1"/>
    <w:rsid w:val="00A72E51"/>
    <w:rsid w:val="00A7319F"/>
    <w:rsid w:val="00A732A5"/>
    <w:rsid w:val="00A73B8F"/>
    <w:rsid w:val="00A73F10"/>
    <w:rsid w:val="00A745E1"/>
    <w:rsid w:val="00A746DA"/>
    <w:rsid w:val="00A74A31"/>
    <w:rsid w:val="00A74D9D"/>
    <w:rsid w:val="00A750D7"/>
    <w:rsid w:val="00A75252"/>
    <w:rsid w:val="00A754DF"/>
    <w:rsid w:val="00A7565D"/>
    <w:rsid w:val="00A75822"/>
    <w:rsid w:val="00A75918"/>
    <w:rsid w:val="00A75F97"/>
    <w:rsid w:val="00A761C2"/>
    <w:rsid w:val="00A7639A"/>
    <w:rsid w:val="00A76628"/>
    <w:rsid w:val="00A76870"/>
    <w:rsid w:val="00A768CC"/>
    <w:rsid w:val="00A769FB"/>
    <w:rsid w:val="00A76EFD"/>
    <w:rsid w:val="00A770CC"/>
    <w:rsid w:val="00A801CE"/>
    <w:rsid w:val="00A80262"/>
    <w:rsid w:val="00A806AC"/>
    <w:rsid w:val="00A8071C"/>
    <w:rsid w:val="00A807D3"/>
    <w:rsid w:val="00A80838"/>
    <w:rsid w:val="00A80870"/>
    <w:rsid w:val="00A80F1C"/>
    <w:rsid w:val="00A8100C"/>
    <w:rsid w:val="00A813EF"/>
    <w:rsid w:val="00A81442"/>
    <w:rsid w:val="00A816B5"/>
    <w:rsid w:val="00A819CC"/>
    <w:rsid w:val="00A822EB"/>
    <w:rsid w:val="00A823CD"/>
    <w:rsid w:val="00A8257E"/>
    <w:rsid w:val="00A8259F"/>
    <w:rsid w:val="00A82910"/>
    <w:rsid w:val="00A82926"/>
    <w:rsid w:val="00A82D39"/>
    <w:rsid w:val="00A83121"/>
    <w:rsid w:val="00A8372F"/>
    <w:rsid w:val="00A83913"/>
    <w:rsid w:val="00A83A20"/>
    <w:rsid w:val="00A841EF"/>
    <w:rsid w:val="00A84923"/>
    <w:rsid w:val="00A85309"/>
    <w:rsid w:val="00A85480"/>
    <w:rsid w:val="00A85586"/>
    <w:rsid w:val="00A85627"/>
    <w:rsid w:val="00A85A87"/>
    <w:rsid w:val="00A85D27"/>
    <w:rsid w:val="00A86054"/>
    <w:rsid w:val="00A86080"/>
    <w:rsid w:val="00A8608E"/>
    <w:rsid w:val="00A86130"/>
    <w:rsid w:val="00A861CA"/>
    <w:rsid w:val="00A86621"/>
    <w:rsid w:val="00A868EC"/>
    <w:rsid w:val="00A86B77"/>
    <w:rsid w:val="00A871B8"/>
    <w:rsid w:val="00A8762E"/>
    <w:rsid w:val="00A877A3"/>
    <w:rsid w:val="00A87896"/>
    <w:rsid w:val="00A87A8A"/>
    <w:rsid w:val="00A87C90"/>
    <w:rsid w:val="00A87F16"/>
    <w:rsid w:val="00A9038C"/>
    <w:rsid w:val="00A904AE"/>
    <w:rsid w:val="00A90656"/>
    <w:rsid w:val="00A90E49"/>
    <w:rsid w:val="00A9130D"/>
    <w:rsid w:val="00A91334"/>
    <w:rsid w:val="00A91389"/>
    <w:rsid w:val="00A916A2"/>
    <w:rsid w:val="00A917EA"/>
    <w:rsid w:val="00A91B6E"/>
    <w:rsid w:val="00A91BDD"/>
    <w:rsid w:val="00A91BEF"/>
    <w:rsid w:val="00A91C53"/>
    <w:rsid w:val="00A91D44"/>
    <w:rsid w:val="00A921EB"/>
    <w:rsid w:val="00A922F2"/>
    <w:rsid w:val="00A924B7"/>
    <w:rsid w:val="00A92965"/>
    <w:rsid w:val="00A92B13"/>
    <w:rsid w:val="00A92BE7"/>
    <w:rsid w:val="00A931DD"/>
    <w:rsid w:val="00A933DD"/>
    <w:rsid w:val="00A93994"/>
    <w:rsid w:val="00A93A2D"/>
    <w:rsid w:val="00A93B3C"/>
    <w:rsid w:val="00A93C3E"/>
    <w:rsid w:val="00A93CEB"/>
    <w:rsid w:val="00A9409A"/>
    <w:rsid w:val="00A9421E"/>
    <w:rsid w:val="00A94CDC"/>
    <w:rsid w:val="00A94DA3"/>
    <w:rsid w:val="00A9533E"/>
    <w:rsid w:val="00A959DD"/>
    <w:rsid w:val="00A95B70"/>
    <w:rsid w:val="00A9608E"/>
    <w:rsid w:val="00A960D6"/>
    <w:rsid w:val="00A960F0"/>
    <w:rsid w:val="00A96191"/>
    <w:rsid w:val="00A9620E"/>
    <w:rsid w:val="00A96237"/>
    <w:rsid w:val="00A9640D"/>
    <w:rsid w:val="00A96891"/>
    <w:rsid w:val="00A96D27"/>
    <w:rsid w:val="00A96DC4"/>
    <w:rsid w:val="00A96E94"/>
    <w:rsid w:val="00A96FB0"/>
    <w:rsid w:val="00A96FF1"/>
    <w:rsid w:val="00A97077"/>
    <w:rsid w:val="00A97304"/>
    <w:rsid w:val="00AA0017"/>
    <w:rsid w:val="00AA029B"/>
    <w:rsid w:val="00AA0636"/>
    <w:rsid w:val="00AA099E"/>
    <w:rsid w:val="00AA09FB"/>
    <w:rsid w:val="00AA0E7B"/>
    <w:rsid w:val="00AA0E90"/>
    <w:rsid w:val="00AA10DB"/>
    <w:rsid w:val="00AA136D"/>
    <w:rsid w:val="00AA18C3"/>
    <w:rsid w:val="00AA1AAB"/>
    <w:rsid w:val="00AA1B3D"/>
    <w:rsid w:val="00AA23A9"/>
    <w:rsid w:val="00AA282D"/>
    <w:rsid w:val="00AA2A30"/>
    <w:rsid w:val="00AA2B36"/>
    <w:rsid w:val="00AA3053"/>
    <w:rsid w:val="00AA3464"/>
    <w:rsid w:val="00AA37F3"/>
    <w:rsid w:val="00AA3B0F"/>
    <w:rsid w:val="00AA3FAB"/>
    <w:rsid w:val="00AA427C"/>
    <w:rsid w:val="00AA48EA"/>
    <w:rsid w:val="00AA48F7"/>
    <w:rsid w:val="00AA491F"/>
    <w:rsid w:val="00AA4E0D"/>
    <w:rsid w:val="00AA55CA"/>
    <w:rsid w:val="00AA56F8"/>
    <w:rsid w:val="00AA5B73"/>
    <w:rsid w:val="00AA5DCD"/>
    <w:rsid w:val="00AA5F98"/>
    <w:rsid w:val="00AA6072"/>
    <w:rsid w:val="00AA6468"/>
    <w:rsid w:val="00AA66AF"/>
    <w:rsid w:val="00AA68FD"/>
    <w:rsid w:val="00AA6B91"/>
    <w:rsid w:val="00AA6BCF"/>
    <w:rsid w:val="00AA6DE0"/>
    <w:rsid w:val="00AA6E73"/>
    <w:rsid w:val="00AA70D0"/>
    <w:rsid w:val="00AA716D"/>
    <w:rsid w:val="00AA72A5"/>
    <w:rsid w:val="00AA7380"/>
    <w:rsid w:val="00AA73C1"/>
    <w:rsid w:val="00AA75B8"/>
    <w:rsid w:val="00AA794E"/>
    <w:rsid w:val="00AA7AC4"/>
    <w:rsid w:val="00AB04E0"/>
    <w:rsid w:val="00AB099D"/>
    <w:rsid w:val="00AB0D41"/>
    <w:rsid w:val="00AB0ECB"/>
    <w:rsid w:val="00AB10E6"/>
    <w:rsid w:val="00AB119D"/>
    <w:rsid w:val="00AB14F3"/>
    <w:rsid w:val="00AB1580"/>
    <w:rsid w:val="00AB1B99"/>
    <w:rsid w:val="00AB1E35"/>
    <w:rsid w:val="00AB2177"/>
    <w:rsid w:val="00AB22C9"/>
    <w:rsid w:val="00AB27E1"/>
    <w:rsid w:val="00AB2A02"/>
    <w:rsid w:val="00AB2FAB"/>
    <w:rsid w:val="00AB3783"/>
    <w:rsid w:val="00AB3BA7"/>
    <w:rsid w:val="00AB3CA3"/>
    <w:rsid w:val="00AB3FCE"/>
    <w:rsid w:val="00AB43FA"/>
    <w:rsid w:val="00AB4480"/>
    <w:rsid w:val="00AB44BA"/>
    <w:rsid w:val="00AB4C4E"/>
    <w:rsid w:val="00AB4C99"/>
    <w:rsid w:val="00AB4C9C"/>
    <w:rsid w:val="00AB4DFE"/>
    <w:rsid w:val="00AB4E6E"/>
    <w:rsid w:val="00AB63C5"/>
    <w:rsid w:val="00AB696C"/>
    <w:rsid w:val="00AB6C67"/>
    <w:rsid w:val="00AB6CEF"/>
    <w:rsid w:val="00AB6DDC"/>
    <w:rsid w:val="00AB6E3D"/>
    <w:rsid w:val="00AB735A"/>
    <w:rsid w:val="00AB76A4"/>
    <w:rsid w:val="00AB7743"/>
    <w:rsid w:val="00AB77EC"/>
    <w:rsid w:val="00AB78B4"/>
    <w:rsid w:val="00AB78FB"/>
    <w:rsid w:val="00AB7E98"/>
    <w:rsid w:val="00AB7FF9"/>
    <w:rsid w:val="00AC027B"/>
    <w:rsid w:val="00AC03FE"/>
    <w:rsid w:val="00AC09E8"/>
    <w:rsid w:val="00AC0BA9"/>
    <w:rsid w:val="00AC0C03"/>
    <w:rsid w:val="00AC0FA0"/>
    <w:rsid w:val="00AC122D"/>
    <w:rsid w:val="00AC12D3"/>
    <w:rsid w:val="00AC14B9"/>
    <w:rsid w:val="00AC14EC"/>
    <w:rsid w:val="00AC1779"/>
    <w:rsid w:val="00AC19AA"/>
    <w:rsid w:val="00AC19BF"/>
    <w:rsid w:val="00AC1DAF"/>
    <w:rsid w:val="00AC1DD0"/>
    <w:rsid w:val="00AC1E7F"/>
    <w:rsid w:val="00AC1ECD"/>
    <w:rsid w:val="00AC20D5"/>
    <w:rsid w:val="00AC235A"/>
    <w:rsid w:val="00AC2DF4"/>
    <w:rsid w:val="00AC2F03"/>
    <w:rsid w:val="00AC304B"/>
    <w:rsid w:val="00AC307A"/>
    <w:rsid w:val="00AC328B"/>
    <w:rsid w:val="00AC3489"/>
    <w:rsid w:val="00AC367F"/>
    <w:rsid w:val="00AC3ACF"/>
    <w:rsid w:val="00AC3AE3"/>
    <w:rsid w:val="00AC3FB0"/>
    <w:rsid w:val="00AC3FDA"/>
    <w:rsid w:val="00AC4011"/>
    <w:rsid w:val="00AC4084"/>
    <w:rsid w:val="00AC42E6"/>
    <w:rsid w:val="00AC46B0"/>
    <w:rsid w:val="00AC46B9"/>
    <w:rsid w:val="00AC4710"/>
    <w:rsid w:val="00AC48D9"/>
    <w:rsid w:val="00AC497E"/>
    <w:rsid w:val="00AC4984"/>
    <w:rsid w:val="00AC49D1"/>
    <w:rsid w:val="00AC4AAD"/>
    <w:rsid w:val="00AC4B36"/>
    <w:rsid w:val="00AC4DDB"/>
    <w:rsid w:val="00AC4F00"/>
    <w:rsid w:val="00AC4FA6"/>
    <w:rsid w:val="00AC51F8"/>
    <w:rsid w:val="00AC524F"/>
    <w:rsid w:val="00AC5290"/>
    <w:rsid w:val="00AC55C4"/>
    <w:rsid w:val="00AC58E8"/>
    <w:rsid w:val="00AC5A1F"/>
    <w:rsid w:val="00AC5FE7"/>
    <w:rsid w:val="00AC62A3"/>
    <w:rsid w:val="00AC70CE"/>
    <w:rsid w:val="00AC70D7"/>
    <w:rsid w:val="00AC7583"/>
    <w:rsid w:val="00AC7AA6"/>
    <w:rsid w:val="00AC7CC8"/>
    <w:rsid w:val="00AC7FD3"/>
    <w:rsid w:val="00AD001C"/>
    <w:rsid w:val="00AD0247"/>
    <w:rsid w:val="00AD0428"/>
    <w:rsid w:val="00AD049F"/>
    <w:rsid w:val="00AD0A37"/>
    <w:rsid w:val="00AD0A71"/>
    <w:rsid w:val="00AD0B20"/>
    <w:rsid w:val="00AD13FB"/>
    <w:rsid w:val="00AD165F"/>
    <w:rsid w:val="00AD1E0A"/>
    <w:rsid w:val="00AD1EB2"/>
    <w:rsid w:val="00AD1EBD"/>
    <w:rsid w:val="00AD23B0"/>
    <w:rsid w:val="00AD2893"/>
    <w:rsid w:val="00AD2FAF"/>
    <w:rsid w:val="00AD3033"/>
    <w:rsid w:val="00AD3120"/>
    <w:rsid w:val="00AD3256"/>
    <w:rsid w:val="00AD36C1"/>
    <w:rsid w:val="00AD37E4"/>
    <w:rsid w:val="00AD3B61"/>
    <w:rsid w:val="00AD3D2E"/>
    <w:rsid w:val="00AD3D96"/>
    <w:rsid w:val="00AD4247"/>
    <w:rsid w:val="00AD47E9"/>
    <w:rsid w:val="00AD4AE5"/>
    <w:rsid w:val="00AD507F"/>
    <w:rsid w:val="00AD57BC"/>
    <w:rsid w:val="00AD58DD"/>
    <w:rsid w:val="00AD5920"/>
    <w:rsid w:val="00AD5C1B"/>
    <w:rsid w:val="00AD5C54"/>
    <w:rsid w:val="00AD5ECF"/>
    <w:rsid w:val="00AD6369"/>
    <w:rsid w:val="00AD67E4"/>
    <w:rsid w:val="00AD69D0"/>
    <w:rsid w:val="00AD74EF"/>
    <w:rsid w:val="00AD75FB"/>
    <w:rsid w:val="00AD76AA"/>
    <w:rsid w:val="00AD7803"/>
    <w:rsid w:val="00AD7D79"/>
    <w:rsid w:val="00AE00D4"/>
    <w:rsid w:val="00AE00DC"/>
    <w:rsid w:val="00AE02F8"/>
    <w:rsid w:val="00AE0583"/>
    <w:rsid w:val="00AE07DF"/>
    <w:rsid w:val="00AE0AD2"/>
    <w:rsid w:val="00AE0D99"/>
    <w:rsid w:val="00AE0E63"/>
    <w:rsid w:val="00AE1365"/>
    <w:rsid w:val="00AE1931"/>
    <w:rsid w:val="00AE1989"/>
    <w:rsid w:val="00AE19F9"/>
    <w:rsid w:val="00AE1ABA"/>
    <w:rsid w:val="00AE1C67"/>
    <w:rsid w:val="00AE1F47"/>
    <w:rsid w:val="00AE21D4"/>
    <w:rsid w:val="00AE2359"/>
    <w:rsid w:val="00AE315F"/>
    <w:rsid w:val="00AE31FF"/>
    <w:rsid w:val="00AE3494"/>
    <w:rsid w:val="00AE366A"/>
    <w:rsid w:val="00AE39B3"/>
    <w:rsid w:val="00AE3B64"/>
    <w:rsid w:val="00AE3BFE"/>
    <w:rsid w:val="00AE3CCC"/>
    <w:rsid w:val="00AE3E10"/>
    <w:rsid w:val="00AE4039"/>
    <w:rsid w:val="00AE41B8"/>
    <w:rsid w:val="00AE49B2"/>
    <w:rsid w:val="00AE4DDA"/>
    <w:rsid w:val="00AE51D9"/>
    <w:rsid w:val="00AE5363"/>
    <w:rsid w:val="00AE538A"/>
    <w:rsid w:val="00AE5974"/>
    <w:rsid w:val="00AE5E46"/>
    <w:rsid w:val="00AE5F47"/>
    <w:rsid w:val="00AE62AD"/>
    <w:rsid w:val="00AE6606"/>
    <w:rsid w:val="00AE69D8"/>
    <w:rsid w:val="00AE6FCA"/>
    <w:rsid w:val="00AE7053"/>
    <w:rsid w:val="00AE70F3"/>
    <w:rsid w:val="00AE73EF"/>
    <w:rsid w:val="00AE7DA1"/>
    <w:rsid w:val="00AE7E28"/>
    <w:rsid w:val="00AE7F79"/>
    <w:rsid w:val="00AF081B"/>
    <w:rsid w:val="00AF0BB6"/>
    <w:rsid w:val="00AF0FA4"/>
    <w:rsid w:val="00AF10B0"/>
    <w:rsid w:val="00AF115C"/>
    <w:rsid w:val="00AF12C7"/>
    <w:rsid w:val="00AF18F1"/>
    <w:rsid w:val="00AF19E6"/>
    <w:rsid w:val="00AF1E89"/>
    <w:rsid w:val="00AF25C2"/>
    <w:rsid w:val="00AF2666"/>
    <w:rsid w:val="00AF2BD1"/>
    <w:rsid w:val="00AF309C"/>
    <w:rsid w:val="00AF3504"/>
    <w:rsid w:val="00AF3690"/>
    <w:rsid w:val="00AF37AC"/>
    <w:rsid w:val="00AF3DA3"/>
    <w:rsid w:val="00AF49A2"/>
    <w:rsid w:val="00AF5299"/>
    <w:rsid w:val="00AF5BF3"/>
    <w:rsid w:val="00AF5BF4"/>
    <w:rsid w:val="00AF5F06"/>
    <w:rsid w:val="00AF5FC4"/>
    <w:rsid w:val="00AF65B2"/>
    <w:rsid w:val="00AF6BBF"/>
    <w:rsid w:val="00AF70AD"/>
    <w:rsid w:val="00AF7127"/>
    <w:rsid w:val="00AF7BE7"/>
    <w:rsid w:val="00AF7BF6"/>
    <w:rsid w:val="00B001DA"/>
    <w:rsid w:val="00B005EF"/>
    <w:rsid w:val="00B00624"/>
    <w:rsid w:val="00B0064D"/>
    <w:rsid w:val="00B009B2"/>
    <w:rsid w:val="00B00B72"/>
    <w:rsid w:val="00B00CD8"/>
    <w:rsid w:val="00B01097"/>
    <w:rsid w:val="00B011D4"/>
    <w:rsid w:val="00B01223"/>
    <w:rsid w:val="00B01871"/>
    <w:rsid w:val="00B01885"/>
    <w:rsid w:val="00B01931"/>
    <w:rsid w:val="00B01AFD"/>
    <w:rsid w:val="00B01BF6"/>
    <w:rsid w:val="00B02247"/>
    <w:rsid w:val="00B02561"/>
    <w:rsid w:val="00B027BD"/>
    <w:rsid w:val="00B02802"/>
    <w:rsid w:val="00B0299B"/>
    <w:rsid w:val="00B02A15"/>
    <w:rsid w:val="00B02A7C"/>
    <w:rsid w:val="00B02DA4"/>
    <w:rsid w:val="00B02DC9"/>
    <w:rsid w:val="00B02DE1"/>
    <w:rsid w:val="00B03302"/>
    <w:rsid w:val="00B03A43"/>
    <w:rsid w:val="00B03A8B"/>
    <w:rsid w:val="00B03D80"/>
    <w:rsid w:val="00B03DD9"/>
    <w:rsid w:val="00B03DE5"/>
    <w:rsid w:val="00B04886"/>
    <w:rsid w:val="00B04B52"/>
    <w:rsid w:val="00B04B78"/>
    <w:rsid w:val="00B04BA9"/>
    <w:rsid w:val="00B04C1D"/>
    <w:rsid w:val="00B04ECD"/>
    <w:rsid w:val="00B04EEB"/>
    <w:rsid w:val="00B04EEF"/>
    <w:rsid w:val="00B0556E"/>
    <w:rsid w:val="00B05638"/>
    <w:rsid w:val="00B05D0B"/>
    <w:rsid w:val="00B05E8D"/>
    <w:rsid w:val="00B0654A"/>
    <w:rsid w:val="00B0665C"/>
    <w:rsid w:val="00B06679"/>
    <w:rsid w:val="00B06AD3"/>
    <w:rsid w:val="00B06CB9"/>
    <w:rsid w:val="00B0708F"/>
    <w:rsid w:val="00B070B2"/>
    <w:rsid w:val="00B07211"/>
    <w:rsid w:val="00B07675"/>
    <w:rsid w:val="00B076C7"/>
    <w:rsid w:val="00B07728"/>
    <w:rsid w:val="00B0780D"/>
    <w:rsid w:val="00B07C64"/>
    <w:rsid w:val="00B1019A"/>
    <w:rsid w:val="00B10559"/>
    <w:rsid w:val="00B111E2"/>
    <w:rsid w:val="00B115D5"/>
    <w:rsid w:val="00B11D31"/>
    <w:rsid w:val="00B11E2B"/>
    <w:rsid w:val="00B12090"/>
    <w:rsid w:val="00B1230B"/>
    <w:rsid w:val="00B12332"/>
    <w:rsid w:val="00B123C5"/>
    <w:rsid w:val="00B123D0"/>
    <w:rsid w:val="00B127C2"/>
    <w:rsid w:val="00B12933"/>
    <w:rsid w:val="00B12CA8"/>
    <w:rsid w:val="00B13078"/>
    <w:rsid w:val="00B140E6"/>
    <w:rsid w:val="00B14514"/>
    <w:rsid w:val="00B14B1A"/>
    <w:rsid w:val="00B14C9D"/>
    <w:rsid w:val="00B15327"/>
    <w:rsid w:val="00B15413"/>
    <w:rsid w:val="00B15449"/>
    <w:rsid w:val="00B154F4"/>
    <w:rsid w:val="00B157C7"/>
    <w:rsid w:val="00B158CD"/>
    <w:rsid w:val="00B159AA"/>
    <w:rsid w:val="00B15FE2"/>
    <w:rsid w:val="00B16251"/>
    <w:rsid w:val="00B16253"/>
    <w:rsid w:val="00B1653B"/>
    <w:rsid w:val="00B165C3"/>
    <w:rsid w:val="00B166FF"/>
    <w:rsid w:val="00B16968"/>
    <w:rsid w:val="00B16B49"/>
    <w:rsid w:val="00B16DA0"/>
    <w:rsid w:val="00B16E49"/>
    <w:rsid w:val="00B1721F"/>
    <w:rsid w:val="00B1739F"/>
    <w:rsid w:val="00B1771B"/>
    <w:rsid w:val="00B178EF"/>
    <w:rsid w:val="00B17BB2"/>
    <w:rsid w:val="00B17F96"/>
    <w:rsid w:val="00B17FF1"/>
    <w:rsid w:val="00B20169"/>
    <w:rsid w:val="00B201CF"/>
    <w:rsid w:val="00B20233"/>
    <w:rsid w:val="00B207B8"/>
    <w:rsid w:val="00B20B8F"/>
    <w:rsid w:val="00B20DB6"/>
    <w:rsid w:val="00B2147F"/>
    <w:rsid w:val="00B2151F"/>
    <w:rsid w:val="00B219C2"/>
    <w:rsid w:val="00B22076"/>
    <w:rsid w:val="00B2229F"/>
    <w:rsid w:val="00B22A83"/>
    <w:rsid w:val="00B231E8"/>
    <w:rsid w:val="00B23206"/>
    <w:rsid w:val="00B233D1"/>
    <w:rsid w:val="00B23852"/>
    <w:rsid w:val="00B23CE6"/>
    <w:rsid w:val="00B23F64"/>
    <w:rsid w:val="00B24092"/>
    <w:rsid w:val="00B245A2"/>
    <w:rsid w:val="00B245A5"/>
    <w:rsid w:val="00B246A6"/>
    <w:rsid w:val="00B2478D"/>
    <w:rsid w:val="00B24911"/>
    <w:rsid w:val="00B24C1A"/>
    <w:rsid w:val="00B24CA7"/>
    <w:rsid w:val="00B24DEB"/>
    <w:rsid w:val="00B24EFB"/>
    <w:rsid w:val="00B24F47"/>
    <w:rsid w:val="00B2512A"/>
    <w:rsid w:val="00B25C5F"/>
    <w:rsid w:val="00B26021"/>
    <w:rsid w:val="00B26318"/>
    <w:rsid w:val="00B26805"/>
    <w:rsid w:val="00B26979"/>
    <w:rsid w:val="00B269CE"/>
    <w:rsid w:val="00B26AC3"/>
    <w:rsid w:val="00B26C35"/>
    <w:rsid w:val="00B26E83"/>
    <w:rsid w:val="00B26FF2"/>
    <w:rsid w:val="00B2702E"/>
    <w:rsid w:val="00B27127"/>
    <w:rsid w:val="00B2742E"/>
    <w:rsid w:val="00B275A2"/>
    <w:rsid w:val="00B27625"/>
    <w:rsid w:val="00B27888"/>
    <w:rsid w:val="00B2799B"/>
    <w:rsid w:val="00B27E2C"/>
    <w:rsid w:val="00B27FD2"/>
    <w:rsid w:val="00B3022C"/>
    <w:rsid w:val="00B3025C"/>
    <w:rsid w:val="00B302C9"/>
    <w:rsid w:val="00B30337"/>
    <w:rsid w:val="00B30BE5"/>
    <w:rsid w:val="00B30C7B"/>
    <w:rsid w:val="00B30E04"/>
    <w:rsid w:val="00B30E2C"/>
    <w:rsid w:val="00B30E4D"/>
    <w:rsid w:val="00B30E73"/>
    <w:rsid w:val="00B30F61"/>
    <w:rsid w:val="00B31047"/>
    <w:rsid w:val="00B31201"/>
    <w:rsid w:val="00B31407"/>
    <w:rsid w:val="00B316A1"/>
    <w:rsid w:val="00B316FD"/>
    <w:rsid w:val="00B31B81"/>
    <w:rsid w:val="00B31E5F"/>
    <w:rsid w:val="00B3230B"/>
    <w:rsid w:val="00B32CAF"/>
    <w:rsid w:val="00B32DC7"/>
    <w:rsid w:val="00B32DE6"/>
    <w:rsid w:val="00B333BA"/>
    <w:rsid w:val="00B333C4"/>
    <w:rsid w:val="00B33523"/>
    <w:rsid w:val="00B338F2"/>
    <w:rsid w:val="00B33917"/>
    <w:rsid w:val="00B33925"/>
    <w:rsid w:val="00B33CB3"/>
    <w:rsid w:val="00B341E5"/>
    <w:rsid w:val="00B3441A"/>
    <w:rsid w:val="00B3491B"/>
    <w:rsid w:val="00B34970"/>
    <w:rsid w:val="00B34E0F"/>
    <w:rsid w:val="00B350F8"/>
    <w:rsid w:val="00B35388"/>
    <w:rsid w:val="00B35693"/>
    <w:rsid w:val="00B35AE2"/>
    <w:rsid w:val="00B35AFC"/>
    <w:rsid w:val="00B35C88"/>
    <w:rsid w:val="00B35C91"/>
    <w:rsid w:val="00B35D90"/>
    <w:rsid w:val="00B35DBC"/>
    <w:rsid w:val="00B3611F"/>
    <w:rsid w:val="00B36216"/>
    <w:rsid w:val="00B363E4"/>
    <w:rsid w:val="00B36748"/>
    <w:rsid w:val="00B369E2"/>
    <w:rsid w:val="00B36CD5"/>
    <w:rsid w:val="00B36D87"/>
    <w:rsid w:val="00B36D93"/>
    <w:rsid w:val="00B36ED2"/>
    <w:rsid w:val="00B37090"/>
    <w:rsid w:val="00B3752C"/>
    <w:rsid w:val="00B37531"/>
    <w:rsid w:val="00B376BC"/>
    <w:rsid w:val="00B37A67"/>
    <w:rsid w:val="00B37B67"/>
    <w:rsid w:val="00B401E3"/>
    <w:rsid w:val="00B40245"/>
    <w:rsid w:val="00B40507"/>
    <w:rsid w:val="00B40558"/>
    <w:rsid w:val="00B409E4"/>
    <w:rsid w:val="00B40B2F"/>
    <w:rsid w:val="00B40DE3"/>
    <w:rsid w:val="00B41458"/>
    <w:rsid w:val="00B419B2"/>
    <w:rsid w:val="00B41C93"/>
    <w:rsid w:val="00B41EC3"/>
    <w:rsid w:val="00B420A3"/>
    <w:rsid w:val="00B4216B"/>
    <w:rsid w:val="00B42858"/>
    <w:rsid w:val="00B42891"/>
    <w:rsid w:val="00B4293B"/>
    <w:rsid w:val="00B42CDC"/>
    <w:rsid w:val="00B42DAA"/>
    <w:rsid w:val="00B43151"/>
    <w:rsid w:val="00B438BB"/>
    <w:rsid w:val="00B43ACC"/>
    <w:rsid w:val="00B43B8B"/>
    <w:rsid w:val="00B43D9B"/>
    <w:rsid w:val="00B440A7"/>
    <w:rsid w:val="00B440BC"/>
    <w:rsid w:val="00B44307"/>
    <w:rsid w:val="00B44754"/>
    <w:rsid w:val="00B44E2C"/>
    <w:rsid w:val="00B454FB"/>
    <w:rsid w:val="00B4575F"/>
    <w:rsid w:val="00B4606D"/>
    <w:rsid w:val="00B4623C"/>
    <w:rsid w:val="00B463A5"/>
    <w:rsid w:val="00B46660"/>
    <w:rsid w:val="00B46853"/>
    <w:rsid w:val="00B46922"/>
    <w:rsid w:val="00B46D0A"/>
    <w:rsid w:val="00B46E50"/>
    <w:rsid w:val="00B47523"/>
    <w:rsid w:val="00B47537"/>
    <w:rsid w:val="00B47923"/>
    <w:rsid w:val="00B47BB5"/>
    <w:rsid w:val="00B47F30"/>
    <w:rsid w:val="00B508DA"/>
    <w:rsid w:val="00B50A43"/>
    <w:rsid w:val="00B50B63"/>
    <w:rsid w:val="00B50D1F"/>
    <w:rsid w:val="00B50EAF"/>
    <w:rsid w:val="00B512F5"/>
    <w:rsid w:val="00B5141E"/>
    <w:rsid w:val="00B51464"/>
    <w:rsid w:val="00B51553"/>
    <w:rsid w:val="00B51932"/>
    <w:rsid w:val="00B5193A"/>
    <w:rsid w:val="00B52088"/>
    <w:rsid w:val="00B5211F"/>
    <w:rsid w:val="00B52208"/>
    <w:rsid w:val="00B522AA"/>
    <w:rsid w:val="00B523D8"/>
    <w:rsid w:val="00B52C52"/>
    <w:rsid w:val="00B535CE"/>
    <w:rsid w:val="00B53771"/>
    <w:rsid w:val="00B537FA"/>
    <w:rsid w:val="00B53929"/>
    <w:rsid w:val="00B53A00"/>
    <w:rsid w:val="00B53D16"/>
    <w:rsid w:val="00B53EB9"/>
    <w:rsid w:val="00B540AB"/>
    <w:rsid w:val="00B541A3"/>
    <w:rsid w:val="00B54611"/>
    <w:rsid w:val="00B54933"/>
    <w:rsid w:val="00B54995"/>
    <w:rsid w:val="00B54BCF"/>
    <w:rsid w:val="00B54C60"/>
    <w:rsid w:val="00B55290"/>
    <w:rsid w:val="00B5536D"/>
    <w:rsid w:val="00B556C7"/>
    <w:rsid w:val="00B55DB1"/>
    <w:rsid w:val="00B56096"/>
    <w:rsid w:val="00B56119"/>
    <w:rsid w:val="00B56435"/>
    <w:rsid w:val="00B565DF"/>
    <w:rsid w:val="00B565FF"/>
    <w:rsid w:val="00B56611"/>
    <w:rsid w:val="00B567CE"/>
    <w:rsid w:val="00B56A90"/>
    <w:rsid w:val="00B56AEA"/>
    <w:rsid w:val="00B56D0B"/>
    <w:rsid w:val="00B5713E"/>
    <w:rsid w:val="00B572CD"/>
    <w:rsid w:val="00B57551"/>
    <w:rsid w:val="00B57699"/>
    <w:rsid w:val="00B5783D"/>
    <w:rsid w:val="00B57844"/>
    <w:rsid w:val="00B57879"/>
    <w:rsid w:val="00B57890"/>
    <w:rsid w:val="00B600CC"/>
    <w:rsid w:val="00B60101"/>
    <w:rsid w:val="00B60428"/>
    <w:rsid w:val="00B60597"/>
    <w:rsid w:val="00B60855"/>
    <w:rsid w:val="00B60DEC"/>
    <w:rsid w:val="00B61139"/>
    <w:rsid w:val="00B612E9"/>
    <w:rsid w:val="00B617D4"/>
    <w:rsid w:val="00B61E90"/>
    <w:rsid w:val="00B62C34"/>
    <w:rsid w:val="00B62D0E"/>
    <w:rsid w:val="00B62DE4"/>
    <w:rsid w:val="00B62FCA"/>
    <w:rsid w:val="00B6300A"/>
    <w:rsid w:val="00B63076"/>
    <w:rsid w:val="00B630A8"/>
    <w:rsid w:val="00B630EE"/>
    <w:rsid w:val="00B6318E"/>
    <w:rsid w:val="00B631B4"/>
    <w:rsid w:val="00B63465"/>
    <w:rsid w:val="00B636AE"/>
    <w:rsid w:val="00B63F27"/>
    <w:rsid w:val="00B63F6D"/>
    <w:rsid w:val="00B644B1"/>
    <w:rsid w:val="00B64858"/>
    <w:rsid w:val="00B64BC7"/>
    <w:rsid w:val="00B64D16"/>
    <w:rsid w:val="00B64FD1"/>
    <w:rsid w:val="00B6525A"/>
    <w:rsid w:val="00B6527E"/>
    <w:rsid w:val="00B65286"/>
    <w:rsid w:val="00B652ED"/>
    <w:rsid w:val="00B6550A"/>
    <w:rsid w:val="00B65905"/>
    <w:rsid w:val="00B65A1D"/>
    <w:rsid w:val="00B65A60"/>
    <w:rsid w:val="00B65C3E"/>
    <w:rsid w:val="00B65E6A"/>
    <w:rsid w:val="00B65EC3"/>
    <w:rsid w:val="00B66229"/>
    <w:rsid w:val="00B6627E"/>
    <w:rsid w:val="00B66E10"/>
    <w:rsid w:val="00B66EE1"/>
    <w:rsid w:val="00B66F74"/>
    <w:rsid w:val="00B6712B"/>
    <w:rsid w:val="00B67586"/>
    <w:rsid w:val="00B67B18"/>
    <w:rsid w:val="00B67D82"/>
    <w:rsid w:val="00B67E4F"/>
    <w:rsid w:val="00B67E8F"/>
    <w:rsid w:val="00B67EDD"/>
    <w:rsid w:val="00B706BE"/>
    <w:rsid w:val="00B70758"/>
    <w:rsid w:val="00B7093F"/>
    <w:rsid w:val="00B70A24"/>
    <w:rsid w:val="00B70AEA"/>
    <w:rsid w:val="00B70EBF"/>
    <w:rsid w:val="00B71611"/>
    <w:rsid w:val="00B7196C"/>
    <w:rsid w:val="00B719D1"/>
    <w:rsid w:val="00B71D48"/>
    <w:rsid w:val="00B71FC1"/>
    <w:rsid w:val="00B721B3"/>
    <w:rsid w:val="00B72305"/>
    <w:rsid w:val="00B72353"/>
    <w:rsid w:val="00B7245C"/>
    <w:rsid w:val="00B72565"/>
    <w:rsid w:val="00B7279E"/>
    <w:rsid w:val="00B72971"/>
    <w:rsid w:val="00B729CF"/>
    <w:rsid w:val="00B72C5C"/>
    <w:rsid w:val="00B72F68"/>
    <w:rsid w:val="00B7338F"/>
    <w:rsid w:val="00B73653"/>
    <w:rsid w:val="00B736E7"/>
    <w:rsid w:val="00B73977"/>
    <w:rsid w:val="00B73A69"/>
    <w:rsid w:val="00B73CCE"/>
    <w:rsid w:val="00B73D88"/>
    <w:rsid w:val="00B73E9C"/>
    <w:rsid w:val="00B740AF"/>
    <w:rsid w:val="00B7416A"/>
    <w:rsid w:val="00B7452D"/>
    <w:rsid w:val="00B7476B"/>
    <w:rsid w:val="00B74779"/>
    <w:rsid w:val="00B74A61"/>
    <w:rsid w:val="00B74B99"/>
    <w:rsid w:val="00B74BA6"/>
    <w:rsid w:val="00B74C6F"/>
    <w:rsid w:val="00B75647"/>
    <w:rsid w:val="00B756EC"/>
    <w:rsid w:val="00B75814"/>
    <w:rsid w:val="00B75C25"/>
    <w:rsid w:val="00B75D51"/>
    <w:rsid w:val="00B75E9E"/>
    <w:rsid w:val="00B76411"/>
    <w:rsid w:val="00B7689C"/>
    <w:rsid w:val="00B76BE0"/>
    <w:rsid w:val="00B76E6F"/>
    <w:rsid w:val="00B7749B"/>
    <w:rsid w:val="00B777DD"/>
    <w:rsid w:val="00B777EC"/>
    <w:rsid w:val="00B777F0"/>
    <w:rsid w:val="00B77EC3"/>
    <w:rsid w:val="00B77F00"/>
    <w:rsid w:val="00B80342"/>
    <w:rsid w:val="00B8046C"/>
    <w:rsid w:val="00B805B6"/>
    <w:rsid w:val="00B809CD"/>
    <w:rsid w:val="00B80AFC"/>
    <w:rsid w:val="00B80BB5"/>
    <w:rsid w:val="00B80CC8"/>
    <w:rsid w:val="00B8108C"/>
    <w:rsid w:val="00B810C3"/>
    <w:rsid w:val="00B812E0"/>
    <w:rsid w:val="00B81AA4"/>
    <w:rsid w:val="00B81ADF"/>
    <w:rsid w:val="00B81DC9"/>
    <w:rsid w:val="00B81E36"/>
    <w:rsid w:val="00B81EC6"/>
    <w:rsid w:val="00B81F88"/>
    <w:rsid w:val="00B821C5"/>
    <w:rsid w:val="00B82424"/>
    <w:rsid w:val="00B827A0"/>
    <w:rsid w:val="00B82D8F"/>
    <w:rsid w:val="00B8313B"/>
    <w:rsid w:val="00B832E7"/>
    <w:rsid w:val="00B8358C"/>
    <w:rsid w:val="00B83E6F"/>
    <w:rsid w:val="00B84150"/>
    <w:rsid w:val="00B846DE"/>
    <w:rsid w:val="00B84710"/>
    <w:rsid w:val="00B84747"/>
    <w:rsid w:val="00B847D7"/>
    <w:rsid w:val="00B847EE"/>
    <w:rsid w:val="00B84D5B"/>
    <w:rsid w:val="00B84FF3"/>
    <w:rsid w:val="00B85008"/>
    <w:rsid w:val="00B8516B"/>
    <w:rsid w:val="00B8555D"/>
    <w:rsid w:val="00B857E7"/>
    <w:rsid w:val="00B85BDB"/>
    <w:rsid w:val="00B85E24"/>
    <w:rsid w:val="00B85FBC"/>
    <w:rsid w:val="00B86B4E"/>
    <w:rsid w:val="00B86D7A"/>
    <w:rsid w:val="00B86E03"/>
    <w:rsid w:val="00B873D0"/>
    <w:rsid w:val="00B87610"/>
    <w:rsid w:val="00B87A89"/>
    <w:rsid w:val="00B87B01"/>
    <w:rsid w:val="00B900A0"/>
    <w:rsid w:val="00B900CA"/>
    <w:rsid w:val="00B905BE"/>
    <w:rsid w:val="00B90675"/>
    <w:rsid w:val="00B90A96"/>
    <w:rsid w:val="00B90BB7"/>
    <w:rsid w:val="00B90C25"/>
    <w:rsid w:val="00B90C2B"/>
    <w:rsid w:val="00B90C8B"/>
    <w:rsid w:val="00B90F80"/>
    <w:rsid w:val="00B91174"/>
    <w:rsid w:val="00B9132F"/>
    <w:rsid w:val="00B9136F"/>
    <w:rsid w:val="00B91665"/>
    <w:rsid w:val="00B917AB"/>
    <w:rsid w:val="00B9188F"/>
    <w:rsid w:val="00B91A6A"/>
    <w:rsid w:val="00B91CFE"/>
    <w:rsid w:val="00B91DFA"/>
    <w:rsid w:val="00B91EA3"/>
    <w:rsid w:val="00B91F88"/>
    <w:rsid w:val="00B9215E"/>
    <w:rsid w:val="00B924CD"/>
    <w:rsid w:val="00B931F4"/>
    <w:rsid w:val="00B9324C"/>
    <w:rsid w:val="00B9338F"/>
    <w:rsid w:val="00B93418"/>
    <w:rsid w:val="00B937F3"/>
    <w:rsid w:val="00B93A8B"/>
    <w:rsid w:val="00B94004"/>
    <w:rsid w:val="00B94561"/>
    <w:rsid w:val="00B946AC"/>
    <w:rsid w:val="00B948E8"/>
    <w:rsid w:val="00B9499A"/>
    <w:rsid w:val="00B94B44"/>
    <w:rsid w:val="00B94F95"/>
    <w:rsid w:val="00B95121"/>
    <w:rsid w:val="00B9516D"/>
    <w:rsid w:val="00B95818"/>
    <w:rsid w:val="00B95DAC"/>
    <w:rsid w:val="00B95E69"/>
    <w:rsid w:val="00B96165"/>
    <w:rsid w:val="00B96587"/>
    <w:rsid w:val="00B9683A"/>
    <w:rsid w:val="00B968E0"/>
    <w:rsid w:val="00B9694D"/>
    <w:rsid w:val="00B97344"/>
    <w:rsid w:val="00B9778B"/>
    <w:rsid w:val="00B97822"/>
    <w:rsid w:val="00B97BD7"/>
    <w:rsid w:val="00B97F97"/>
    <w:rsid w:val="00B97FEA"/>
    <w:rsid w:val="00BA00E7"/>
    <w:rsid w:val="00BA0200"/>
    <w:rsid w:val="00BA0864"/>
    <w:rsid w:val="00BA0C08"/>
    <w:rsid w:val="00BA1264"/>
    <w:rsid w:val="00BA12B2"/>
    <w:rsid w:val="00BA12DD"/>
    <w:rsid w:val="00BA13D4"/>
    <w:rsid w:val="00BA170E"/>
    <w:rsid w:val="00BA1A67"/>
    <w:rsid w:val="00BA1C68"/>
    <w:rsid w:val="00BA1E22"/>
    <w:rsid w:val="00BA20E4"/>
    <w:rsid w:val="00BA22DD"/>
    <w:rsid w:val="00BA2611"/>
    <w:rsid w:val="00BA2E97"/>
    <w:rsid w:val="00BA2F16"/>
    <w:rsid w:val="00BA2F69"/>
    <w:rsid w:val="00BA2FC9"/>
    <w:rsid w:val="00BA37D0"/>
    <w:rsid w:val="00BA3B9F"/>
    <w:rsid w:val="00BA4084"/>
    <w:rsid w:val="00BA4779"/>
    <w:rsid w:val="00BA48A1"/>
    <w:rsid w:val="00BA4A48"/>
    <w:rsid w:val="00BA575E"/>
    <w:rsid w:val="00BA5BF1"/>
    <w:rsid w:val="00BA5D62"/>
    <w:rsid w:val="00BA5EE8"/>
    <w:rsid w:val="00BA5F34"/>
    <w:rsid w:val="00BA65E3"/>
    <w:rsid w:val="00BA67DC"/>
    <w:rsid w:val="00BA7409"/>
    <w:rsid w:val="00BA78A5"/>
    <w:rsid w:val="00BB00A2"/>
    <w:rsid w:val="00BB0279"/>
    <w:rsid w:val="00BB0449"/>
    <w:rsid w:val="00BB04C9"/>
    <w:rsid w:val="00BB08D8"/>
    <w:rsid w:val="00BB0981"/>
    <w:rsid w:val="00BB1AC6"/>
    <w:rsid w:val="00BB1BCA"/>
    <w:rsid w:val="00BB1D46"/>
    <w:rsid w:val="00BB2063"/>
    <w:rsid w:val="00BB2228"/>
    <w:rsid w:val="00BB2647"/>
    <w:rsid w:val="00BB272A"/>
    <w:rsid w:val="00BB2C31"/>
    <w:rsid w:val="00BB2C36"/>
    <w:rsid w:val="00BB2D40"/>
    <w:rsid w:val="00BB2DAE"/>
    <w:rsid w:val="00BB3417"/>
    <w:rsid w:val="00BB360E"/>
    <w:rsid w:val="00BB362C"/>
    <w:rsid w:val="00BB3729"/>
    <w:rsid w:val="00BB390B"/>
    <w:rsid w:val="00BB3AC1"/>
    <w:rsid w:val="00BB3B7F"/>
    <w:rsid w:val="00BB3DB2"/>
    <w:rsid w:val="00BB3F29"/>
    <w:rsid w:val="00BB4694"/>
    <w:rsid w:val="00BB4738"/>
    <w:rsid w:val="00BB4CBB"/>
    <w:rsid w:val="00BB4E51"/>
    <w:rsid w:val="00BB54FD"/>
    <w:rsid w:val="00BB55DC"/>
    <w:rsid w:val="00BB577D"/>
    <w:rsid w:val="00BB5EBD"/>
    <w:rsid w:val="00BB5F20"/>
    <w:rsid w:val="00BB61B8"/>
    <w:rsid w:val="00BB62E4"/>
    <w:rsid w:val="00BB65D2"/>
    <w:rsid w:val="00BB6772"/>
    <w:rsid w:val="00BB6775"/>
    <w:rsid w:val="00BB6791"/>
    <w:rsid w:val="00BB685A"/>
    <w:rsid w:val="00BB6EC9"/>
    <w:rsid w:val="00BB7243"/>
    <w:rsid w:val="00BB732C"/>
    <w:rsid w:val="00BB772C"/>
    <w:rsid w:val="00BC016B"/>
    <w:rsid w:val="00BC0293"/>
    <w:rsid w:val="00BC0454"/>
    <w:rsid w:val="00BC04EB"/>
    <w:rsid w:val="00BC0672"/>
    <w:rsid w:val="00BC06CB"/>
    <w:rsid w:val="00BC08C8"/>
    <w:rsid w:val="00BC0A08"/>
    <w:rsid w:val="00BC0B88"/>
    <w:rsid w:val="00BC0BB7"/>
    <w:rsid w:val="00BC0EF6"/>
    <w:rsid w:val="00BC0F68"/>
    <w:rsid w:val="00BC0F76"/>
    <w:rsid w:val="00BC101F"/>
    <w:rsid w:val="00BC10EA"/>
    <w:rsid w:val="00BC12A3"/>
    <w:rsid w:val="00BC1739"/>
    <w:rsid w:val="00BC180C"/>
    <w:rsid w:val="00BC1896"/>
    <w:rsid w:val="00BC1A17"/>
    <w:rsid w:val="00BC1AF9"/>
    <w:rsid w:val="00BC1B00"/>
    <w:rsid w:val="00BC1B4B"/>
    <w:rsid w:val="00BC1D38"/>
    <w:rsid w:val="00BC2187"/>
    <w:rsid w:val="00BC25C1"/>
    <w:rsid w:val="00BC2895"/>
    <w:rsid w:val="00BC2DE7"/>
    <w:rsid w:val="00BC2EAB"/>
    <w:rsid w:val="00BC2F5D"/>
    <w:rsid w:val="00BC3089"/>
    <w:rsid w:val="00BC363C"/>
    <w:rsid w:val="00BC39F8"/>
    <w:rsid w:val="00BC3B96"/>
    <w:rsid w:val="00BC440E"/>
    <w:rsid w:val="00BC45F4"/>
    <w:rsid w:val="00BC477F"/>
    <w:rsid w:val="00BC4A72"/>
    <w:rsid w:val="00BC4A77"/>
    <w:rsid w:val="00BC4D2C"/>
    <w:rsid w:val="00BC52F7"/>
    <w:rsid w:val="00BC56E2"/>
    <w:rsid w:val="00BC575E"/>
    <w:rsid w:val="00BC5996"/>
    <w:rsid w:val="00BC5C20"/>
    <w:rsid w:val="00BC5F15"/>
    <w:rsid w:val="00BC668A"/>
    <w:rsid w:val="00BC6AF3"/>
    <w:rsid w:val="00BC6C7E"/>
    <w:rsid w:val="00BC6CED"/>
    <w:rsid w:val="00BC7274"/>
    <w:rsid w:val="00BC72DC"/>
    <w:rsid w:val="00BC72E8"/>
    <w:rsid w:val="00BC73F5"/>
    <w:rsid w:val="00BC7562"/>
    <w:rsid w:val="00BC7917"/>
    <w:rsid w:val="00BC79A1"/>
    <w:rsid w:val="00BC7B09"/>
    <w:rsid w:val="00BD00C1"/>
    <w:rsid w:val="00BD00E0"/>
    <w:rsid w:val="00BD06CE"/>
    <w:rsid w:val="00BD0992"/>
    <w:rsid w:val="00BD0E1B"/>
    <w:rsid w:val="00BD0E85"/>
    <w:rsid w:val="00BD1141"/>
    <w:rsid w:val="00BD15F5"/>
    <w:rsid w:val="00BD1707"/>
    <w:rsid w:val="00BD177D"/>
    <w:rsid w:val="00BD1E49"/>
    <w:rsid w:val="00BD223A"/>
    <w:rsid w:val="00BD238E"/>
    <w:rsid w:val="00BD25FF"/>
    <w:rsid w:val="00BD2667"/>
    <w:rsid w:val="00BD2862"/>
    <w:rsid w:val="00BD2CC6"/>
    <w:rsid w:val="00BD30CE"/>
    <w:rsid w:val="00BD32AD"/>
    <w:rsid w:val="00BD3418"/>
    <w:rsid w:val="00BD343C"/>
    <w:rsid w:val="00BD3474"/>
    <w:rsid w:val="00BD3622"/>
    <w:rsid w:val="00BD37B5"/>
    <w:rsid w:val="00BD3A30"/>
    <w:rsid w:val="00BD3F44"/>
    <w:rsid w:val="00BD4149"/>
    <w:rsid w:val="00BD45DA"/>
    <w:rsid w:val="00BD478C"/>
    <w:rsid w:val="00BD47C6"/>
    <w:rsid w:val="00BD4854"/>
    <w:rsid w:val="00BD497D"/>
    <w:rsid w:val="00BD49F8"/>
    <w:rsid w:val="00BD4BBB"/>
    <w:rsid w:val="00BD4C2A"/>
    <w:rsid w:val="00BD4E6E"/>
    <w:rsid w:val="00BD502D"/>
    <w:rsid w:val="00BD5501"/>
    <w:rsid w:val="00BD55C0"/>
    <w:rsid w:val="00BD582C"/>
    <w:rsid w:val="00BD5BC6"/>
    <w:rsid w:val="00BD5C65"/>
    <w:rsid w:val="00BD5EA8"/>
    <w:rsid w:val="00BD6399"/>
    <w:rsid w:val="00BD6590"/>
    <w:rsid w:val="00BD66C3"/>
    <w:rsid w:val="00BD6D1A"/>
    <w:rsid w:val="00BD6DB5"/>
    <w:rsid w:val="00BD6DF0"/>
    <w:rsid w:val="00BD78CB"/>
    <w:rsid w:val="00BD7A88"/>
    <w:rsid w:val="00BD7C56"/>
    <w:rsid w:val="00BD7DB6"/>
    <w:rsid w:val="00BE00E3"/>
    <w:rsid w:val="00BE0741"/>
    <w:rsid w:val="00BE07DB"/>
    <w:rsid w:val="00BE0B09"/>
    <w:rsid w:val="00BE0DA1"/>
    <w:rsid w:val="00BE0F11"/>
    <w:rsid w:val="00BE116F"/>
    <w:rsid w:val="00BE137F"/>
    <w:rsid w:val="00BE14CA"/>
    <w:rsid w:val="00BE15D4"/>
    <w:rsid w:val="00BE2040"/>
    <w:rsid w:val="00BE25A8"/>
    <w:rsid w:val="00BE28DB"/>
    <w:rsid w:val="00BE2A34"/>
    <w:rsid w:val="00BE2CFF"/>
    <w:rsid w:val="00BE3430"/>
    <w:rsid w:val="00BE3A51"/>
    <w:rsid w:val="00BE3F01"/>
    <w:rsid w:val="00BE3F43"/>
    <w:rsid w:val="00BE4101"/>
    <w:rsid w:val="00BE443D"/>
    <w:rsid w:val="00BE45AF"/>
    <w:rsid w:val="00BE4721"/>
    <w:rsid w:val="00BE48F1"/>
    <w:rsid w:val="00BE494C"/>
    <w:rsid w:val="00BE4996"/>
    <w:rsid w:val="00BE5262"/>
    <w:rsid w:val="00BE54A3"/>
    <w:rsid w:val="00BE55DA"/>
    <w:rsid w:val="00BE5961"/>
    <w:rsid w:val="00BE5A89"/>
    <w:rsid w:val="00BE5DE5"/>
    <w:rsid w:val="00BE5E57"/>
    <w:rsid w:val="00BE632A"/>
    <w:rsid w:val="00BE659A"/>
    <w:rsid w:val="00BE659B"/>
    <w:rsid w:val="00BE65E5"/>
    <w:rsid w:val="00BE68C2"/>
    <w:rsid w:val="00BE6BD4"/>
    <w:rsid w:val="00BE6E40"/>
    <w:rsid w:val="00BE731A"/>
    <w:rsid w:val="00BE7542"/>
    <w:rsid w:val="00BE76DC"/>
    <w:rsid w:val="00BE7895"/>
    <w:rsid w:val="00BE78F6"/>
    <w:rsid w:val="00BE7BCA"/>
    <w:rsid w:val="00BE7BFA"/>
    <w:rsid w:val="00BE7EAF"/>
    <w:rsid w:val="00BF0445"/>
    <w:rsid w:val="00BF0769"/>
    <w:rsid w:val="00BF09C4"/>
    <w:rsid w:val="00BF135B"/>
    <w:rsid w:val="00BF1404"/>
    <w:rsid w:val="00BF1741"/>
    <w:rsid w:val="00BF1CCB"/>
    <w:rsid w:val="00BF2037"/>
    <w:rsid w:val="00BF216F"/>
    <w:rsid w:val="00BF2348"/>
    <w:rsid w:val="00BF27FF"/>
    <w:rsid w:val="00BF2A2B"/>
    <w:rsid w:val="00BF2FF1"/>
    <w:rsid w:val="00BF30CC"/>
    <w:rsid w:val="00BF3139"/>
    <w:rsid w:val="00BF3204"/>
    <w:rsid w:val="00BF32E4"/>
    <w:rsid w:val="00BF3361"/>
    <w:rsid w:val="00BF36A5"/>
    <w:rsid w:val="00BF3AF8"/>
    <w:rsid w:val="00BF3E4D"/>
    <w:rsid w:val="00BF4209"/>
    <w:rsid w:val="00BF46F0"/>
    <w:rsid w:val="00BF4805"/>
    <w:rsid w:val="00BF4D12"/>
    <w:rsid w:val="00BF4D46"/>
    <w:rsid w:val="00BF4FEC"/>
    <w:rsid w:val="00BF5126"/>
    <w:rsid w:val="00BF5708"/>
    <w:rsid w:val="00BF58E0"/>
    <w:rsid w:val="00BF603F"/>
    <w:rsid w:val="00BF60C5"/>
    <w:rsid w:val="00BF6324"/>
    <w:rsid w:val="00BF67FC"/>
    <w:rsid w:val="00BF6B56"/>
    <w:rsid w:val="00BF6B6F"/>
    <w:rsid w:val="00BF6D6F"/>
    <w:rsid w:val="00BF6FFD"/>
    <w:rsid w:val="00BF70DD"/>
    <w:rsid w:val="00BF7D69"/>
    <w:rsid w:val="00C00456"/>
    <w:rsid w:val="00C004D9"/>
    <w:rsid w:val="00C0066F"/>
    <w:rsid w:val="00C009C0"/>
    <w:rsid w:val="00C00A3C"/>
    <w:rsid w:val="00C00C56"/>
    <w:rsid w:val="00C00DB7"/>
    <w:rsid w:val="00C01545"/>
    <w:rsid w:val="00C016B1"/>
    <w:rsid w:val="00C01A9F"/>
    <w:rsid w:val="00C01CC2"/>
    <w:rsid w:val="00C01FC9"/>
    <w:rsid w:val="00C023AA"/>
    <w:rsid w:val="00C02488"/>
    <w:rsid w:val="00C02661"/>
    <w:rsid w:val="00C02974"/>
    <w:rsid w:val="00C02A97"/>
    <w:rsid w:val="00C02B57"/>
    <w:rsid w:val="00C02F4D"/>
    <w:rsid w:val="00C02FB3"/>
    <w:rsid w:val="00C03393"/>
    <w:rsid w:val="00C03442"/>
    <w:rsid w:val="00C0345A"/>
    <w:rsid w:val="00C03803"/>
    <w:rsid w:val="00C038F1"/>
    <w:rsid w:val="00C03E7D"/>
    <w:rsid w:val="00C041D8"/>
    <w:rsid w:val="00C041FB"/>
    <w:rsid w:val="00C045B1"/>
    <w:rsid w:val="00C04720"/>
    <w:rsid w:val="00C04A48"/>
    <w:rsid w:val="00C04C46"/>
    <w:rsid w:val="00C04CDF"/>
    <w:rsid w:val="00C04D19"/>
    <w:rsid w:val="00C04D43"/>
    <w:rsid w:val="00C05373"/>
    <w:rsid w:val="00C056F1"/>
    <w:rsid w:val="00C058DF"/>
    <w:rsid w:val="00C06B3A"/>
    <w:rsid w:val="00C06DE0"/>
    <w:rsid w:val="00C071D8"/>
    <w:rsid w:val="00C072E0"/>
    <w:rsid w:val="00C076F0"/>
    <w:rsid w:val="00C078E0"/>
    <w:rsid w:val="00C079B4"/>
    <w:rsid w:val="00C07FFB"/>
    <w:rsid w:val="00C100A5"/>
    <w:rsid w:val="00C101A1"/>
    <w:rsid w:val="00C1081E"/>
    <w:rsid w:val="00C108B5"/>
    <w:rsid w:val="00C1092F"/>
    <w:rsid w:val="00C109BD"/>
    <w:rsid w:val="00C10B72"/>
    <w:rsid w:val="00C10C8F"/>
    <w:rsid w:val="00C10E57"/>
    <w:rsid w:val="00C10F9C"/>
    <w:rsid w:val="00C115F5"/>
    <w:rsid w:val="00C11C70"/>
    <w:rsid w:val="00C11D1B"/>
    <w:rsid w:val="00C12101"/>
    <w:rsid w:val="00C126CD"/>
    <w:rsid w:val="00C12E7A"/>
    <w:rsid w:val="00C135E4"/>
    <w:rsid w:val="00C137E9"/>
    <w:rsid w:val="00C13926"/>
    <w:rsid w:val="00C13DC6"/>
    <w:rsid w:val="00C13E6A"/>
    <w:rsid w:val="00C14144"/>
    <w:rsid w:val="00C142AD"/>
    <w:rsid w:val="00C142B2"/>
    <w:rsid w:val="00C143E1"/>
    <w:rsid w:val="00C15352"/>
    <w:rsid w:val="00C15596"/>
    <w:rsid w:val="00C155CF"/>
    <w:rsid w:val="00C15629"/>
    <w:rsid w:val="00C15CF0"/>
    <w:rsid w:val="00C16001"/>
    <w:rsid w:val="00C1621B"/>
    <w:rsid w:val="00C16234"/>
    <w:rsid w:val="00C164CB"/>
    <w:rsid w:val="00C16565"/>
    <w:rsid w:val="00C168B4"/>
    <w:rsid w:val="00C16999"/>
    <w:rsid w:val="00C16AA4"/>
    <w:rsid w:val="00C16B42"/>
    <w:rsid w:val="00C17049"/>
    <w:rsid w:val="00C173CA"/>
    <w:rsid w:val="00C17440"/>
    <w:rsid w:val="00C17534"/>
    <w:rsid w:val="00C1758C"/>
    <w:rsid w:val="00C17839"/>
    <w:rsid w:val="00C1798A"/>
    <w:rsid w:val="00C17CCC"/>
    <w:rsid w:val="00C17D45"/>
    <w:rsid w:val="00C17E4D"/>
    <w:rsid w:val="00C17E71"/>
    <w:rsid w:val="00C17EBB"/>
    <w:rsid w:val="00C20842"/>
    <w:rsid w:val="00C20A78"/>
    <w:rsid w:val="00C20B30"/>
    <w:rsid w:val="00C2128F"/>
    <w:rsid w:val="00C21467"/>
    <w:rsid w:val="00C216A7"/>
    <w:rsid w:val="00C21C15"/>
    <w:rsid w:val="00C21D0A"/>
    <w:rsid w:val="00C21DC6"/>
    <w:rsid w:val="00C222B1"/>
    <w:rsid w:val="00C22A65"/>
    <w:rsid w:val="00C22ACF"/>
    <w:rsid w:val="00C22C46"/>
    <w:rsid w:val="00C22CC0"/>
    <w:rsid w:val="00C23068"/>
    <w:rsid w:val="00C2383C"/>
    <w:rsid w:val="00C238B7"/>
    <w:rsid w:val="00C245C8"/>
    <w:rsid w:val="00C24BF6"/>
    <w:rsid w:val="00C24D8E"/>
    <w:rsid w:val="00C24F87"/>
    <w:rsid w:val="00C258DF"/>
    <w:rsid w:val="00C25A51"/>
    <w:rsid w:val="00C25E82"/>
    <w:rsid w:val="00C263DE"/>
    <w:rsid w:val="00C26506"/>
    <w:rsid w:val="00C2685E"/>
    <w:rsid w:val="00C26B41"/>
    <w:rsid w:val="00C27022"/>
    <w:rsid w:val="00C27785"/>
    <w:rsid w:val="00C279CC"/>
    <w:rsid w:val="00C27B79"/>
    <w:rsid w:val="00C301AE"/>
    <w:rsid w:val="00C30441"/>
    <w:rsid w:val="00C30506"/>
    <w:rsid w:val="00C30674"/>
    <w:rsid w:val="00C30FB9"/>
    <w:rsid w:val="00C311E6"/>
    <w:rsid w:val="00C315A1"/>
    <w:rsid w:val="00C316D9"/>
    <w:rsid w:val="00C31D5E"/>
    <w:rsid w:val="00C32010"/>
    <w:rsid w:val="00C320A4"/>
    <w:rsid w:val="00C32523"/>
    <w:rsid w:val="00C3268E"/>
    <w:rsid w:val="00C327E2"/>
    <w:rsid w:val="00C32882"/>
    <w:rsid w:val="00C32956"/>
    <w:rsid w:val="00C32959"/>
    <w:rsid w:val="00C32B11"/>
    <w:rsid w:val="00C32E5E"/>
    <w:rsid w:val="00C33330"/>
    <w:rsid w:val="00C333CA"/>
    <w:rsid w:val="00C333E8"/>
    <w:rsid w:val="00C33560"/>
    <w:rsid w:val="00C33C1F"/>
    <w:rsid w:val="00C33C95"/>
    <w:rsid w:val="00C3404B"/>
    <w:rsid w:val="00C3407E"/>
    <w:rsid w:val="00C3434B"/>
    <w:rsid w:val="00C34558"/>
    <w:rsid w:val="00C347DD"/>
    <w:rsid w:val="00C349E3"/>
    <w:rsid w:val="00C34E31"/>
    <w:rsid w:val="00C35657"/>
    <w:rsid w:val="00C358B4"/>
    <w:rsid w:val="00C358E0"/>
    <w:rsid w:val="00C35D84"/>
    <w:rsid w:val="00C35E51"/>
    <w:rsid w:val="00C35F4D"/>
    <w:rsid w:val="00C35F53"/>
    <w:rsid w:val="00C36095"/>
    <w:rsid w:val="00C361B0"/>
    <w:rsid w:val="00C367F7"/>
    <w:rsid w:val="00C36919"/>
    <w:rsid w:val="00C36A8F"/>
    <w:rsid w:val="00C36A99"/>
    <w:rsid w:val="00C36AE3"/>
    <w:rsid w:val="00C36B5F"/>
    <w:rsid w:val="00C36BF2"/>
    <w:rsid w:val="00C370AE"/>
    <w:rsid w:val="00C3728C"/>
    <w:rsid w:val="00C374E6"/>
    <w:rsid w:val="00C37687"/>
    <w:rsid w:val="00C379E0"/>
    <w:rsid w:val="00C37B5E"/>
    <w:rsid w:val="00C37F72"/>
    <w:rsid w:val="00C4004F"/>
    <w:rsid w:val="00C40552"/>
    <w:rsid w:val="00C40B2F"/>
    <w:rsid w:val="00C40D57"/>
    <w:rsid w:val="00C413A4"/>
    <w:rsid w:val="00C4144F"/>
    <w:rsid w:val="00C4152F"/>
    <w:rsid w:val="00C415ED"/>
    <w:rsid w:val="00C41803"/>
    <w:rsid w:val="00C41AE2"/>
    <w:rsid w:val="00C41BDE"/>
    <w:rsid w:val="00C4232D"/>
    <w:rsid w:val="00C42761"/>
    <w:rsid w:val="00C42898"/>
    <w:rsid w:val="00C42A95"/>
    <w:rsid w:val="00C42AEE"/>
    <w:rsid w:val="00C42C67"/>
    <w:rsid w:val="00C42C9D"/>
    <w:rsid w:val="00C42CE1"/>
    <w:rsid w:val="00C42D48"/>
    <w:rsid w:val="00C42DBF"/>
    <w:rsid w:val="00C42E6C"/>
    <w:rsid w:val="00C42F20"/>
    <w:rsid w:val="00C43087"/>
    <w:rsid w:val="00C43159"/>
    <w:rsid w:val="00C43207"/>
    <w:rsid w:val="00C43295"/>
    <w:rsid w:val="00C43390"/>
    <w:rsid w:val="00C43898"/>
    <w:rsid w:val="00C43B44"/>
    <w:rsid w:val="00C43C7D"/>
    <w:rsid w:val="00C44686"/>
    <w:rsid w:val="00C449F3"/>
    <w:rsid w:val="00C44BD7"/>
    <w:rsid w:val="00C4525B"/>
    <w:rsid w:val="00C4533F"/>
    <w:rsid w:val="00C45AFC"/>
    <w:rsid w:val="00C45C3B"/>
    <w:rsid w:val="00C45D1F"/>
    <w:rsid w:val="00C45E19"/>
    <w:rsid w:val="00C45EDA"/>
    <w:rsid w:val="00C46C1D"/>
    <w:rsid w:val="00C46EAE"/>
    <w:rsid w:val="00C471BF"/>
    <w:rsid w:val="00C472FA"/>
    <w:rsid w:val="00C4730F"/>
    <w:rsid w:val="00C473C3"/>
    <w:rsid w:val="00C4742E"/>
    <w:rsid w:val="00C475E0"/>
    <w:rsid w:val="00C4764D"/>
    <w:rsid w:val="00C500BD"/>
    <w:rsid w:val="00C50370"/>
    <w:rsid w:val="00C503A4"/>
    <w:rsid w:val="00C504ED"/>
    <w:rsid w:val="00C5087A"/>
    <w:rsid w:val="00C50A72"/>
    <w:rsid w:val="00C50A8F"/>
    <w:rsid w:val="00C50DF1"/>
    <w:rsid w:val="00C50E87"/>
    <w:rsid w:val="00C510C9"/>
    <w:rsid w:val="00C5134C"/>
    <w:rsid w:val="00C51A10"/>
    <w:rsid w:val="00C51EC9"/>
    <w:rsid w:val="00C520E3"/>
    <w:rsid w:val="00C523B6"/>
    <w:rsid w:val="00C5286D"/>
    <w:rsid w:val="00C52A19"/>
    <w:rsid w:val="00C52CC0"/>
    <w:rsid w:val="00C52E24"/>
    <w:rsid w:val="00C542D2"/>
    <w:rsid w:val="00C5445E"/>
    <w:rsid w:val="00C54CA7"/>
    <w:rsid w:val="00C54E3A"/>
    <w:rsid w:val="00C54ED2"/>
    <w:rsid w:val="00C54F96"/>
    <w:rsid w:val="00C54FDC"/>
    <w:rsid w:val="00C55075"/>
    <w:rsid w:val="00C551F7"/>
    <w:rsid w:val="00C55250"/>
    <w:rsid w:val="00C556BC"/>
    <w:rsid w:val="00C55AB8"/>
    <w:rsid w:val="00C55C11"/>
    <w:rsid w:val="00C55DDA"/>
    <w:rsid w:val="00C55F00"/>
    <w:rsid w:val="00C55F91"/>
    <w:rsid w:val="00C56017"/>
    <w:rsid w:val="00C560B6"/>
    <w:rsid w:val="00C5612E"/>
    <w:rsid w:val="00C56714"/>
    <w:rsid w:val="00C56BA3"/>
    <w:rsid w:val="00C56C48"/>
    <w:rsid w:val="00C56DE0"/>
    <w:rsid w:val="00C56EE0"/>
    <w:rsid w:val="00C56EEA"/>
    <w:rsid w:val="00C56FE9"/>
    <w:rsid w:val="00C57160"/>
    <w:rsid w:val="00C57FFB"/>
    <w:rsid w:val="00C60236"/>
    <w:rsid w:val="00C60280"/>
    <w:rsid w:val="00C6042A"/>
    <w:rsid w:val="00C60493"/>
    <w:rsid w:val="00C604D2"/>
    <w:rsid w:val="00C6065C"/>
    <w:rsid w:val="00C60756"/>
    <w:rsid w:val="00C60764"/>
    <w:rsid w:val="00C60778"/>
    <w:rsid w:val="00C60F76"/>
    <w:rsid w:val="00C612BF"/>
    <w:rsid w:val="00C613F2"/>
    <w:rsid w:val="00C614D5"/>
    <w:rsid w:val="00C61759"/>
    <w:rsid w:val="00C61C10"/>
    <w:rsid w:val="00C61CE2"/>
    <w:rsid w:val="00C62008"/>
    <w:rsid w:val="00C62193"/>
    <w:rsid w:val="00C628FE"/>
    <w:rsid w:val="00C6292E"/>
    <w:rsid w:val="00C62E69"/>
    <w:rsid w:val="00C6335F"/>
    <w:rsid w:val="00C634E1"/>
    <w:rsid w:val="00C638BC"/>
    <w:rsid w:val="00C63928"/>
    <w:rsid w:val="00C63ACE"/>
    <w:rsid w:val="00C63B1E"/>
    <w:rsid w:val="00C63CFA"/>
    <w:rsid w:val="00C64002"/>
    <w:rsid w:val="00C6421A"/>
    <w:rsid w:val="00C642B5"/>
    <w:rsid w:val="00C64639"/>
    <w:rsid w:val="00C64956"/>
    <w:rsid w:val="00C64A12"/>
    <w:rsid w:val="00C64C98"/>
    <w:rsid w:val="00C64FB1"/>
    <w:rsid w:val="00C65142"/>
    <w:rsid w:val="00C6541C"/>
    <w:rsid w:val="00C654D8"/>
    <w:rsid w:val="00C656E4"/>
    <w:rsid w:val="00C65CBD"/>
    <w:rsid w:val="00C65D74"/>
    <w:rsid w:val="00C65DC0"/>
    <w:rsid w:val="00C665D6"/>
    <w:rsid w:val="00C666E3"/>
    <w:rsid w:val="00C66BAC"/>
    <w:rsid w:val="00C66EB6"/>
    <w:rsid w:val="00C67236"/>
    <w:rsid w:val="00C673C4"/>
    <w:rsid w:val="00C677D7"/>
    <w:rsid w:val="00C67F18"/>
    <w:rsid w:val="00C67FB0"/>
    <w:rsid w:val="00C67FD5"/>
    <w:rsid w:val="00C702C9"/>
    <w:rsid w:val="00C702F2"/>
    <w:rsid w:val="00C705CA"/>
    <w:rsid w:val="00C706A2"/>
    <w:rsid w:val="00C70843"/>
    <w:rsid w:val="00C7163C"/>
    <w:rsid w:val="00C717A6"/>
    <w:rsid w:val="00C71881"/>
    <w:rsid w:val="00C71C50"/>
    <w:rsid w:val="00C71CCA"/>
    <w:rsid w:val="00C71D8A"/>
    <w:rsid w:val="00C71EEB"/>
    <w:rsid w:val="00C720E4"/>
    <w:rsid w:val="00C72C39"/>
    <w:rsid w:val="00C72D11"/>
    <w:rsid w:val="00C7369A"/>
    <w:rsid w:val="00C73B6C"/>
    <w:rsid w:val="00C73C97"/>
    <w:rsid w:val="00C744E6"/>
    <w:rsid w:val="00C745CF"/>
    <w:rsid w:val="00C74896"/>
    <w:rsid w:val="00C74D3B"/>
    <w:rsid w:val="00C74E7B"/>
    <w:rsid w:val="00C75408"/>
    <w:rsid w:val="00C7567A"/>
    <w:rsid w:val="00C757F6"/>
    <w:rsid w:val="00C75ACF"/>
    <w:rsid w:val="00C75DC3"/>
    <w:rsid w:val="00C75DC5"/>
    <w:rsid w:val="00C75F2C"/>
    <w:rsid w:val="00C76100"/>
    <w:rsid w:val="00C761BC"/>
    <w:rsid w:val="00C76480"/>
    <w:rsid w:val="00C765B5"/>
    <w:rsid w:val="00C76AA8"/>
    <w:rsid w:val="00C76B97"/>
    <w:rsid w:val="00C76C55"/>
    <w:rsid w:val="00C76D3D"/>
    <w:rsid w:val="00C76F68"/>
    <w:rsid w:val="00C76F94"/>
    <w:rsid w:val="00C76FB9"/>
    <w:rsid w:val="00C7700E"/>
    <w:rsid w:val="00C773A5"/>
    <w:rsid w:val="00C773C4"/>
    <w:rsid w:val="00C774F3"/>
    <w:rsid w:val="00C775A1"/>
    <w:rsid w:val="00C776CA"/>
    <w:rsid w:val="00C778A4"/>
    <w:rsid w:val="00C778E0"/>
    <w:rsid w:val="00C77A37"/>
    <w:rsid w:val="00C77A71"/>
    <w:rsid w:val="00C77F6B"/>
    <w:rsid w:val="00C801EB"/>
    <w:rsid w:val="00C802A2"/>
    <w:rsid w:val="00C805AB"/>
    <w:rsid w:val="00C80776"/>
    <w:rsid w:val="00C80A3A"/>
    <w:rsid w:val="00C80AA9"/>
    <w:rsid w:val="00C80AEB"/>
    <w:rsid w:val="00C80B1C"/>
    <w:rsid w:val="00C80D9B"/>
    <w:rsid w:val="00C81D40"/>
    <w:rsid w:val="00C81EE6"/>
    <w:rsid w:val="00C82028"/>
    <w:rsid w:val="00C8228F"/>
    <w:rsid w:val="00C824F4"/>
    <w:rsid w:val="00C82666"/>
    <w:rsid w:val="00C82B45"/>
    <w:rsid w:val="00C82B88"/>
    <w:rsid w:val="00C82CA5"/>
    <w:rsid w:val="00C82ECE"/>
    <w:rsid w:val="00C83021"/>
    <w:rsid w:val="00C83388"/>
    <w:rsid w:val="00C83496"/>
    <w:rsid w:val="00C834E0"/>
    <w:rsid w:val="00C836A2"/>
    <w:rsid w:val="00C83838"/>
    <w:rsid w:val="00C8391F"/>
    <w:rsid w:val="00C83CB2"/>
    <w:rsid w:val="00C83DCE"/>
    <w:rsid w:val="00C84356"/>
    <w:rsid w:val="00C84504"/>
    <w:rsid w:val="00C84C06"/>
    <w:rsid w:val="00C84C33"/>
    <w:rsid w:val="00C84C35"/>
    <w:rsid w:val="00C84F41"/>
    <w:rsid w:val="00C85055"/>
    <w:rsid w:val="00C853FA"/>
    <w:rsid w:val="00C85D2A"/>
    <w:rsid w:val="00C85DDA"/>
    <w:rsid w:val="00C85E1F"/>
    <w:rsid w:val="00C860FE"/>
    <w:rsid w:val="00C86226"/>
    <w:rsid w:val="00C86321"/>
    <w:rsid w:val="00C865BB"/>
    <w:rsid w:val="00C866A2"/>
    <w:rsid w:val="00C8673A"/>
    <w:rsid w:val="00C867EE"/>
    <w:rsid w:val="00C86851"/>
    <w:rsid w:val="00C868B8"/>
    <w:rsid w:val="00C86B98"/>
    <w:rsid w:val="00C86C93"/>
    <w:rsid w:val="00C86CA3"/>
    <w:rsid w:val="00C86DAD"/>
    <w:rsid w:val="00C86F0B"/>
    <w:rsid w:val="00C87190"/>
    <w:rsid w:val="00C872CC"/>
    <w:rsid w:val="00C87338"/>
    <w:rsid w:val="00C8784F"/>
    <w:rsid w:val="00C87BF5"/>
    <w:rsid w:val="00C87E08"/>
    <w:rsid w:val="00C9017C"/>
    <w:rsid w:val="00C90327"/>
    <w:rsid w:val="00C9049E"/>
    <w:rsid w:val="00C90FD8"/>
    <w:rsid w:val="00C91625"/>
    <w:rsid w:val="00C91648"/>
    <w:rsid w:val="00C916D3"/>
    <w:rsid w:val="00C916E4"/>
    <w:rsid w:val="00C918AE"/>
    <w:rsid w:val="00C91924"/>
    <w:rsid w:val="00C919F1"/>
    <w:rsid w:val="00C91B19"/>
    <w:rsid w:val="00C91B69"/>
    <w:rsid w:val="00C91E60"/>
    <w:rsid w:val="00C92063"/>
    <w:rsid w:val="00C92197"/>
    <w:rsid w:val="00C92420"/>
    <w:rsid w:val="00C92490"/>
    <w:rsid w:val="00C92626"/>
    <w:rsid w:val="00C929E5"/>
    <w:rsid w:val="00C92CFB"/>
    <w:rsid w:val="00C92DA3"/>
    <w:rsid w:val="00C9309E"/>
    <w:rsid w:val="00C930E8"/>
    <w:rsid w:val="00C93286"/>
    <w:rsid w:val="00C939D7"/>
    <w:rsid w:val="00C93A72"/>
    <w:rsid w:val="00C93B48"/>
    <w:rsid w:val="00C94144"/>
    <w:rsid w:val="00C9474A"/>
    <w:rsid w:val="00C94A1A"/>
    <w:rsid w:val="00C94E12"/>
    <w:rsid w:val="00C94F05"/>
    <w:rsid w:val="00C9533E"/>
    <w:rsid w:val="00C95523"/>
    <w:rsid w:val="00C95BC7"/>
    <w:rsid w:val="00C962A3"/>
    <w:rsid w:val="00C96A1A"/>
    <w:rsid w:val="00C96A90"/>
    <w:rsid w:val="00C96C8C"/>
    <w:rsid w:val="00C96CC0"/>
    <w:rsid w:val="00C96D9E"/>
    <w:rsid w:val="00C9701C"/>
    <w:rsid w:val="00C97219"/>
    <w:rsid w:val="00C9790C"/>
    <w:rsid w:val="00C97E01"/>
    <w:rsid w:val="00C97E77"/>
    <w:rsid w:val="00CA007F"/>
    <w:rsid w:val="00CA028E"/>
    <w:rsid w:val="00CA02B7"/>
    <w:rsid w:val="00CA0558"/>
    <w:rsid w:val="00CA07DC"/>
    <w:rsid w:val="00CA09B2"/>
    <w:rsid w:val="00CA0A57"/>
    <w:rsid w:val="00CA101E"/>
    <w:rsid w:val="00CA15B6"/>
    <w:rsid w:val="00CA16AA"/>
    <w:rsid w:val="00CA195E"/>
    <w:rsid w:val="00CA1D23"/>
    <w:rsid w:val="00CA1D92"/>
    <w:rsid w:val="00CA2540"/>
    <w:rsid w:val="00CA293A"/>
    <w:rsid w:val="00CA2A24"/>
    <w:rsid w:val="00CA2BDA"/>
    <w:rsid w:val="00CA2D80"/>
    <w:rsid w:val="00CA2E94"/>
    <w:rsid w:val="00CA338B"/>
    <w:rsid w:val="00CA33FF"/>
    <w:rsid w:val="00CA35C3"/>
    <w:rsid w:val="00CA36A2"/>
    <w:rsid w:val="00CA3A45"/>
    <w:rsid w:val="00CA3CCB"/>
    <w:rsid w:val="00CA452A"/>
    <w:rsid w:val="00CA4FBD"/>
    <w:rsid w:val="00CA53BB"/>
    <w:rsid w:val="00CA53C8"/>
    <w:rsid w:val="00CA55BA"/>
    <w:rsid w:val="00CA563D"/>
    <w:rsid w:val="00CA5837"/>
    <w:rsid w:val="00CA5AB2"/>
    <w:rsid w:val="00CA5D46"/>
    <w:rsid w:val="00CA5DF8"/>
    <w:rsid w:val="00CA604B"/>
    <w:rsid w:val="00CA60EE"/>
    <w:rsid w:val="00CA62DC"/>
    <w:rsid w:val="00CA6388"/>
    <w:rsid w:val="00CA6436"/>
    <w:rsid w:val="00CA65C1"/>
    <w:rsid w:val="00CA684E"/>
    <w:rsid w:val="00CA689B"/>
    <w:rsid w:val="00CA6997"/>
    <w:rsid w:val="00CA6AD0"/>
    <w:rsid w:val="00CA6BE0"/>
    <w:rsid w:val="00CA6FFE"/>
    <w:rsid w:val="00CA7079"/>
    <w:rsid w:val="00CA73ED"/>
    <w:rsid w:val="00CA7CF3"/>
    <w:rsid w:val="00CA7DB5"/>
    <w:rsid w:val="00CA7FE2"/>
    <w:rsid w:val="00CB0A42"/>
    <w:rsid w:val="00CB15BF"/>
    <w:rsid w:val="00CB163A"/>
    <w:rsid w:val="00CB1739"/>
    <w:rsid w:val="00CB1D24"/>
    <w:rsid w:val="00CB2125"/>
    <w:rsid w:val="00CB255D"/>
    <w:rsid w:val="00CB25AA"/>
    <w:rsid w:val="00CB2D2C"/>
    <w:rsid w:val="00CB3341"/>
    <w:rsid w:val="00CB34D6"/>
    <w:rsid w:val="00CB3A15"/>
    <w:rsid w:val="00CB3A57"/>
    <w:rsid w:val="00CB3BC0"/>
    <w:rsid w:val="00CB3C76"/>
    <w:rsid w:val="00CB3FCB"/>
    <w:rsid w:val="00CB46F7"/>
    <w:rsid w:val="00CB4D46"/>
    <w:rsid w:val="00CB4DB7"/>
    <w:rsid w:val="00CB5B4E"/>
    <w:rsid w:val="00CB5DF1"/>
    <w:rsid w:val="00CB629C"/>
    <w:rsid w:val="00CB65C7"/>
    <w:rsid w:val="00CB6B8A"/>
    <w:rsid w:val="00CB6E83"/>
    <w:rsid w:val="00CB6F9A"/>
    <w:rsid w:val="00CB7359"/>
    <w:rsid w:val="00CB744B"/>
    <w:rsid w:val="00CB7470"/>
    <w:rsid w:val="00CB75C5"/>
    <w:rsid w:val="00CB7649"/>
    <w:rsid w:val="00CB78CA"/>
    <w:rsid w:val="00CB7B20"/>
    <w:rsid w:val="00CB7B8E"/>
    <w:rsid w:val="00CB7BC3"/>
    <w:rsid w:val="00CC0162"/>
    <w:rsid w:val="00CC0225"/>
    <w:rsid w:val="00CC022E"/>
    <w:rsid w:val="00CC04FA"/>
    <w:rsid w:val="00CC0527"/>
    <w:rsid w:val="00CC0850"/>
    <w:rsid w:val="00CC0886"/>
    <w:rsid w:val="00CC0B3C"/>
    <w:rsid w:val="00CC10CE"/>
    <w:rsid w:val="00CC1230"/>
    <w:rsid w:val="00CC1398"/>
    <w:rsid w:val="00CC15E6"/>
    <w:rsid w:val="00CC1863"/>
    <w:rsid w:val="00CC18EB"/>
    <w:rsid w:val="00CC1AB7"/>
    <w:rsid w:val="00CC1B38"/>
    <w:rsid w:val="00CC1B8C"/>
    <w:rsid w:val="00CC1CA8"/>
    <w:rsid w:val="00CC257A"/>
    <w:rsid w:val="00CC27F8"/>
    <w:rsid w:val="00CC2B29"/>
    <w:rsid w:val="00CC2C55"/>
    <w:rsid w:val="00CC3048"/>
    <w:rsid w:val="00CC3C8B"/>
    <w:rsid w:val="00CC4189"/>
    <w:rsid w:val="00CC43A3"/>
    <w:rsid w:val="00CC4A12"/>
    <w:rsid w:val="00CC4D05"/>
    <w:rsid w:val="00CC4E33"/>
    <w:rsid w:val="00CC4F59"/>
    <w:rsid w:val="00CC50C2"/>
    <w:rsid w:val="00CC51CA"/>
    <w:rsid w:val="00CC52B6"/>
    <w:rsid w:val="00CC5929"/>
    <w:rsid w:val="00CC5C06"/>
    <w:rsid w:val="00CC6091"/>
    <w:rsid w:val="00CC625B"/>
    <w:rsid w:val="00CC652F"/>
    <w:rsid w:val="00CC6622"/>
    <w:rsid w:val="00CC6C51"/>
    <w:rsid w:val="00CC6F98"/>
    <w:rsid w:val="00CC70FA"/>
    <w:rsid w:val="00CC72A5"/>
    <w:rsid w:val="00CC7321"/>
    <w:rsid w:val="00CC77DE"/>
    <w:rsid w:val="00CC7DED"/>
    <w:rsid w:val="00CC7E04"/>
    <w:rsid w:val="00CD01D2"/>
    <w:rsid w:val="00CD0259"/>
    <w:rsid w:val="00CD047C"/>
    <w:rsid w:val="00CD04AA"/>
    <w:rsid w:val="00CD08AC"/>
    <w:rsid w:val="00CD09FE"/>
    <w:rsid w:val="00CD0FF9"/>
    <w:rsid w:val="00CD117A"/>
    <w:rsid w:val="00CD19D7"/>
    <w:rsid w:val="00CD1A8C"/>
    <w:rsid w:val="00CD213A"/>
    <w:rsid w:val="00CD264E"/>
    <w:rsid w:val="00CD2DA0"/>
    <w:rsid w:val="00CD2E06"/>
    <w:rsid w:val="00CD2EE1"/>
    <w:rsid w:val="00CD2EF8"/>
    <w:rsid w:val="00CD3343"/>
    <w:rsid w:val="00CD34AB"/>
    <w:rsid w:val="00CD38B6"/>
    <w:rsid w:val="00CD38C3"/>
    <w:rsid w:val="00CD39AA"/>
    <w:rsid w:val="00CD4491"/>
    <w:rsid w:val="00CD4790"/>
    <w:rsid w:val="00CD4A35"/>
    <w:rsid w:val="00CD4ACC"/>
    <w:rsid w:val="00CD4BF1"/>
    <w:rsid w:val="00CD4DCB"/>
    <w:rsid w:val="00CD51FC"/>
    <w:rsid w:val="00CD568A"/>
    <w:rsid w:val="00CD5959"/>
    <w:rsid w:val="00CD5B7F"/>
    <w:rsid w:val="00CD5BBA"/>
    <w:rsid w:val="00CD5BCA"/>
    <w:rsid w:val="00CD60F4"/>
    <w:rsid w:val="00CD61CC"/>
    <w:rsid w:val="00CD6382"/>
    <w:rsid w:val="00CD64CE"/>
    <w:rsid w:val="00CD658E"/>
    <w:rsid w:val="00CD65FF"/>
    <w:rsid w:val="00CD69D7"/>
    <w:rsid w:val="00CD6B72"/>
    <w:rsid w:val="00CD6BCC"/>
    <w:rsid w:val="00CD7892"/>
    <w:rsid w:val="00CD7932"/>
    <w:rsid w:val="00CD7B07"/>
    <w:rsid w:val="00CD7B64"/>
    <w:rsid w:val="00CD7D20"/>
    <w:rsid w:val="00CD7EEB"/>
    <w:rsid w:val="00CE0092"/>
    <w:rsid w:val="00CE0157"/>
    <w:rsid w:val="00CE03B7"/>
    <w:rsid w:val="00CE03D1"/>
    <w:rsid w:val="00CE0426"/>
    <w:rsid w:val="00CE0A0D"/>
    <w:rsid w:val="00CE0F66"/>
    <w:rsid w:val="00CE10E9"/>
    <w:rsid w:val="00CE1444"/>
    <w:rsid w:val="00CE152E"/>
    <w:rsid w:val="00CE1579"/>
    <w:rsid w:val="00CE166D"/>
    <w:rsid w:val="00CE19A8"/>
    <w:rsid w:val="00CE1D82"/>
    <w:rsid w:val="00CE1D89"/>
    <w:rsid w:val="00CE1ED2"/>
    <w:rsid w:val="00CE21A1"/>
    <w:rsid w:val="00CE2574"/>
    <w:rsid w:val="00CE29C1"/>
    <w:rsid w:val="00CE2C35"/>
    <w:rsid w:val="00CE3171"/>
    <w:rsid w:val="00CE3541"/>
    <w:rsid w:val="00CE355A"/>
    <w:rsid w:val="00CE3578"/>
    <w:rsid w:val="00CE363E"/>
    <w:rsid w:val="00CE39BD"/>
    <w:rsid w:val="00CE3BEA"/>
    <w:rsid w:val="00CE41D0"/>
    <w:rsid w:val="00CE43AA"/>
    <w:rsid w:val="00CE4A68"/>
    <w:rsid w:val="00CE4ECA"/>
    <w:rsid w:val="00CE501A"/>
    <w:rsid w:val="00CE5032"/>
    <w:rsid w:val="00CE510E"/>
    <w:rsid w:val="00CE5355"/>
    <w:rsid w:val="00CE53CE"/>
    <w:rsid w:val="00CE5604"/>
    <w:rsid w:val="00CE56A2"/>
    <w:rsid w:val="00CE5A5A"/>
    <w:rsid w:val="00CE5B7E"/>
    <w:rsid w:val="00CE5CB4"/>
    <w:rsid w:val="00CE5EED"/>
    <w:rsid w:val="00CE6234"/>
    <w:rsid w:val="00CE6351"/>
    <w:rsid w:val="00CE6362"/>
    <w:rsid w:val="00CE6835"/>
    <w:rsid w:val="00CE6839"/>
    <w:rsid w:val="00CE687A"/>
    <w:rsid w:val="00CE6972"/>
    <w:rsid w:val="00CE69D0"/>
    <w:rsid w:val="00CE6E62"/>
    <w:rsid w:val="00CE7016"/>
    <w:rsid w:val="00CE71D0"/>
    <w:rsid w:val="00CE7289"/>
    <w:rsid w:val="00CE73F5"/>
    <w:rsid w:val="00CE7670"/>
    <w:rsid w:val="00CE7996"/>
    <w:rsid w:val="00CF0530"/>
    <w:rsid w:val="00CF0700"/>
    <w:rsid w:val="00CF0AB0"/>
    <w:rsid w:val="00CF0BB3"/>
    <w:rsid w:val="00CF0EA6"/>
    <w:rsid w:val="00CF1147"/>
    <w:rsid w:val="00CF1270"/>
    <w:rsid w:val="00CF1296"/>
    <w:rsid w:val="00CF13EA"/>
    <w:rsid w:val="00CF1452"/>
    <w:rsid w:val="00CF172E"/>
    <w:rsid w:val="00CF17FE"/>
    <w:rsid w:val="00CF1B42"/>
    <w:rsid w:val="00CF1D29"/>
    <w:rsid w:val="00CF1DF8"/>
    <w:rsid w:val="00CF1E97"/>
    <w:rsid w:val="00CF1F58"/>
    <w:rsid w:val="00CF20AD"/>
    <w:rsid w:val="00CF2104"/>
    <w:rsid w:val="00CF217E"/>
    <w:rsid w:val="00CF26F4"/>
    <w:rsid w:val="00CF2E99"/>
    <w:rsid w:val="00CF3109"/>
    <w:rsid w:val="00CF33E6"/>
    <w:rsid w:val="00CF3C1E"/>
    <w:rsid w:val="00CF3E69"/>
    <w:rsid w:val="00CF3E72"/>
    <w:rsid w:val="00CF40E9"/>
    <w:rsid w:val="00CF4112"/>
    <w:rsid w:val="00CF4475"/>
    <w:rsid w:val="00CF44F4"/>
    <w:rsid w:val="00CF44FF"/>
    <w:rsid w:val="00CF4610"/>
    <w:rsid w:val="00CF4693"/>
    <w:rsid w:val="00CF4711"/>
    <w:rsid w:val="00CF488D"/>
    <w:rsid w:val="00CF4970"/>
    <w:rsid w:val="00CF5577"/>
    <w:rsid w:val="00CF5BE6"/>
    <w:rsid w:val="00CF5C3C"/>
    <w:rsid w:val="00CF60DE"/>
    <w:rsid w:val="00CF68E8"/>
    <w:rsid w:val="00CF6B83"/>
    <w:rsid w:val="00CF6FD5"/>
    <w:rsid w:val="00CF7217"/>
    <w:rsid w:val="00CF72F3"/>
    <w:rsid w:val="00CF74A2"/>
    <w:rsid w:val="00CF77F3"/>
    <w:rsid w:val="00CF7BAC"/>
    <w:rsid w:val="00CF7DED"/>
    <w:rsid w:val="00D0000E"/>
    <w:rsid w:val="00D0001B"/>
    <w:rsid w:val="00D00456"/>
    <w:rsid w:val="00D00A56"/>
    <w:rsid w:val="00D00C76"/>
    <w:rsid w:val="00D00FC4"/>
    <w:rsid w:val="00D01033"/>
    <w:rsid w:val="00D0165B"/>
    <w:rsid w:val="00D017AC"/>
    <w:rsid w:val="00D017DE"/>
    <w:rsid w:val="00D01BA0"/>
    <w:rsid w:val="00D01DB4"/>
    <w:rsid w:val="00D01F49"/>
    <w:rsid w:val="00D020CD"/>
    <w:rsid w:val="00D023BA"/>
    <w:rsid w:val="00D02630"/>
    <w:rsid w:val="00D0271A"/>
    <w:rsid w:val="00D02C93"/>
    <w:rsid w:val="00D02D8F"/>
    <w:rsid w:val="00D02DB6"/>
    <w:rsid w:val="00D02EC5"/>
    <w:rsid w:val="00D03484"/>
    <w:rsid w:val="00D03874"/>
    <w:rsid w:val="00D039BB"/>
    <w:rsid w:val="00D03CEF"/>
    <w:rsid w:val="00D03E2E"/>
    <w:rsid w:val="00D04261"/>
    <w:rsid w:val="00D045BC"/>
    <w:rsid w:val="00D04749"/>
    <w:rsid w:val="00D048E5"/>
    <w:rsid w:val="00D04B9F"/>
    <w:rsid w:val="00D04BCB"/>
    <w:rsid w:val="00D04C0F"/>
    <w:rsid w:val="00D04F71"/>
    <w:rsid w:val="00D052C5"/>
    <w:rsid w:val="00D054EB"/>
    <w:rsid w:val="00D057AB"/>
    <w:rsid w:val="00D057AC"/>
    <w:rsid w:val="00D05840"/>
    <w:rsid w:val="00D0611C"/>
    <w:rsid w:val="00D06504"/>
    <w:rsid w:val="00D065A5"/>
    <w:rsid w:val="00D06A2B"/>
    <w:rsid w:val="00D06AB9"/>
    <w:rsid w:val="00D06AF6"/>
    <w:rsid w:val="00D07371"/>
    <w:rsid w:val="00D07D53"/>
    <w:rsid w:val="00D10033"/>
    <w:rsid w:val="00D10073"/>
    <w:rsid w:val="00D10091"/>
    <w:rsid w:val="00D102D5"/>
    <w:rsid w:val="00D1036A"/>
    <w:rsid w:val="00D1060A"/>
    <w:rsid w:val="00D108C7"/>
    <w:rsid w:val="00D10EDE"/>
    <w:rsid w:val="00D11103"/>
    <w:rsid w:val="00D112FD"/>
    <w:rsid w:val="00D1138B"/>
    <w:rsid w:val="00D11B91"/>
    <w:rsid w:val="00D11C40"/>
    <w:rsid w:val="00D11D4C"/>
    <w:rsid w:val="00D11ED8"/>
    <w:rsid w:val="00D12041"/>
    <w:rsid w:val="00D121ED"/>
    <w:rsid w:val="00D12945"/>
    <w:rsid w:val="00D12AB8"/>
    <w:rsid w:val="00D12C42"/>
    <w:rsid w:val="00D13530"/>
    <w:rsid w:val="00D13656"/>
    <w:rsid w:val="00D13EC4"/>
    <w:rsid w:val="00D1401C"/>
    <w:rsid w:val="00D14704"/>
    <w:rsid w:val="00D14755"/>
    <w:rsid w:val="00D14AB1"/>
    <w:rsid w:val="00D15182"/>
    <w:rsid w:val="00D1546C"/>
    <w:rsid w:val="00D15514"/>
    <w:rsid w:val="00D1572A"/>
    <w:rsid w:val="00D15AB9"/>
    <w:rsid w:val="00D15BB0"/>
    <w:rsid w:val="00D15CFB"/>
    <w:rsid w:val="00D1687A"/>
    <w:rsid w:val="00D168BC"/>
    <w:rsid w:val="00D1700E"/>
    <w:rsid w:val="00D17040"/>
    <w:rsid w:val="00D174AB"/>
    <w:rsid w:val="00D177BC"/>
    <w:rsid w:val="00D17EFE"/>
    <w:rsid w:val="00D17F4A"/>
    <w:rsid w:val="00D206D5"/>
    <w:rsid w:val="00D20920"/>
    <w:rsid w:val="00D20EA0"/>
    <w:rsid w:val="00D21772"/>
    <w:rsid w:val="00D218DD"/>
    <w:rsid w:val="00D21EA0"/>
    <w:rsid w:val="00D22305"/>
    <w:rsid w:val="00D22358"/>
    <w:rsid w:val="00D228B4"/>
    <w:rsid w:val="00D229B8"/>
    <w:rsid w:val="00D2304D"/>
    <w:rsid w:val="00D2323A"/>
    <w:rsid w:val="00D23A41"/>
    <w:rsid w:val="00D23B65"/>
    <w:rsid w:val="00D23C49"/>
    <w:rsid w:val="00D23CEA"/>
    <w:rsid w:val="00D240FC"/>
    <w:rsid w:val="00D24393"/>
    <w:rsid w:val="00D243F7"/>
    <w:rsid w:val="00D245CB"/>
    <w:rsid w:val="00D24626"/>
    <w:rsid w:val="00D24C2A"/>
    <w:rsid w:val="00D25018"/>
    <w:rsid w:val="00D25106"/>
    <w:rsid w:val="00D25841"/>
    <w:rsid w:val="00D25A9D"/>
    <w:rsid w:val="00D25D21"/>
    <w:rsid w:val="00D26471"/>
    <w:rsid w:val="00D266AF"/>
    <w:rsid w:val="00D26861"/>
    <w:rsid w:val="00D269F2"/>
    <w:rsid w:val="00D27180"/>
    <w:rsid w:val="00D2747A"/>
    <w:rsid w:val="00D27C81"/>
    <w:rsid w:val="00D27CA6"/>
    <w:rsid w:val="00D30207"/>
    <w:rsid w:val="00D303FC"/>
    <w:rsid w:val="00D30724"/>
    <w:rsid w:val="00D3090E"/>
    <w:rsid w:val="00D30BAD"/>
    <w:rsid w:val="00D3167B"/>
    <w:rsid w:val="00D31E4C"/>
    <w:rsid w:val="00D31EF8"/>
    <w:rsid w:val="00D31FC0"/>
    <w:rsid w:val="00D3224A"/>
    <w:rsid w:val="00D3246E"/>
    <w:rsid w:val="00D32488"/>
    <w:rsid w:val="00D326D8"/>
    <w:rsid w:val="00D32749"/>
    <w:rsid w:val="00D327B7"/>
    <w:rsid w:val="00D32C81"/>
    <w:rsid w:val="00D331EF"/>
    <w:rsid w:val="00D33597"/>
    <w:rsid w:val="00D335FD"/>
    <w:rsid w:val="00D33C11"/>
    <w:rsid w:val="00D33C16"/>
    <w:rsid w:val="00D33DAA"/>
    <w:rsid w:val="00D341C4"/>
    <w:rsid w:val="00D34373"/>
    <w:rsid w:val="00D343FB"/>
    <w:rsid w:val="00D344CE"/>
    <w:rsid w:val="00D34B8C"/>
    <w:rsid w:val="00D34C02"/>
    <w:rsid w:val="00D34E35"/>
    <w:rsid w:val="00D34E53"/>
    <w:rsid w:val="00D35A1E"/>
    <w:rsid w:val="00D35A6E"/>
    <w:rsid w:val="00D36215"/>
    <w:rsid w:val="00D363F8"/>
    <w:rsid w:val="00D366CB"/>
    <w:rsid w:val="00D378DC"/>
    <w:rsid w:val="00D37B2D"/>
    <w:rsid w:val="00D37CA5"/>
    <w:rsid w:val="00D40212"/>
    <w:rsid w:val="00D404D6"/>
    <w:rsid w:val="00D405B2"/>
    <w:rsid w:val="00D405D7"/>
    <w:rsid w:val="00D40C51"/>
    <w:rsid w:val="00D41591"/>
    <w:rsid w:val="00D4172B"/>
    <w:rsid w:val="00D418EA"/>
    <w:rsid w:val="00D41B00"/>
    <w:rsid w:val="00D41EAD"/>
    <w:rsid w:val="00D421D6"/>
    <w:rsid w:val="00D42371"/>
    <w:rsid w:val="00D42851"/>
    <w:rsid w:val="00D42A75"/>
    <w:rsid w:val="00D42DA6"/>
    <w:rsid w:val="00D42F03"/>
    <w:rsid w:val="00D43251"/>
    <w:rsid w:val="00D432B3"/>
    <w:rsid w:val="00D432E8"/>
    <w:rsid w:val="00D4347A"/>
    <w:rsid w:val="00D43DF0"/>
    <w:rsid w:val="00D441C9"/>
    <w:rsid w:val="00D44625"/>
    <w:rsid w:val="00D448A4"/>
    <w:rsid w:val="00D4496E"/>
    <w:rsid w:val="00D44B49"/>
    <w:rsid w:val="00D44BF5"/>
    <w:rsid w:val="00D44DE7"/>
    <w:rsid w:val="00D45748"/>
    <w:rsid w:val="00D45766"/>
    <w:rsid w:val="00D45CA8"/>
    <w:rsid w:val="00D45FAE"/>
    <w:rsid w:val="00D461CF"/>
    <w:rsid w:val="00D46282"/>
    <w:rsid w:val="00D462E6"/>
    <w:rsid w:val="00D46AED"/>
    <w:rsid w:val="00D46B3B"/>
    <w:rsid w:val="00D46BE2"/>
    <w:rsid w:val="00D46DB7"/>
    <w:rsid w:val="00D46F7C"/>
    <w:rsid w:val="00D471C1"/>
    <w:rsid w:val="00D47698"/>
    <w:rsid w:val="00D478FE"/>
    <w:rsid w:val="00D479B9"/>
    <w:rsid w:val="00D47B12"/>
    <w:rsid w:val="00D47F04"/>
    <w:rsid w:val="00D50276"/>
    <w:rsid w:val="00D505A1"/>
    <w:rsid w:val="00D50708"/>
    <w:rsid w:val="00D50798"/>
    <w:rsid w:val="00D50834"/>
    <w:rsid w:val="00D50AF6"/>
    <w:rsid w:val="00D50B10"/>
    <w:rsid w:val="00D50F3D"/>
    <w:rsid w:val="00D51107"/>
    <w:rsid w:val="00D5113E"/>
    <w:rsid w:val="00D514CB"/>
    <w:rsid w:val="00D5157F"/>
    <w:rsid w:val="00D51779"/>
    <w:rsid w:val="00D51B11"/>
    <w:rsid w:val="00D51C90"/>
    <w:rsid w:val="00D51EF5"/>
    <w:rsid w:val="00D520DD"/>
    <w:rsid w:val="00D52531"/>
    <w:rsid w:val="00D525F3"/>
    <w:rsid w:val="00D52D3B"/>
    <w:rsid w:val="00D52F7B"/>
    <w:rsid w:val="00D530AA"/>
    <w:rsid w:val="00D5350C"/>
    <w:rsid w:val="00D5399B"/>
    <w:rsid w:val="00D53DBA"/>
    <w:rsid w:val="00D541B4"/>
    <w:rsid w:val="00D541FA"/>
    <w:rsid w:val="00D54392"/>
    <w:rsid w:val="00D5473A"/>
    <w:rsid w:val="00D54995"/>
    <w:rsid w:val="00D54B60"/>
    <w:rsid w:val="00D550ED"/>
    <w:rsid w:val="00D5526C"/>
    <w:rsid w:val="00D5551A"/>
    <w:rsid w:val="00D55A2D"/>
    <w:rsid w:val="00D55C0B"/>
    <w:rsid w:val="00D562D9"/>
    <w:rsid w:val="00D56530"/>
    <w:rsid w:val="00D5662D"/>
    <w:rsid w:val="00D567DD"/>
    <w:rsid w:val="00D56981"/>
    <w:rsid w:val="00D56A72"/>
    <w:rsid w:val="00D57123"/>
    <w:rsid w:val="00D572D5"/>
    <w:rsid w:val="00D57696"/>
    <w:rsid w:val="00D57765"/>
    <w:rsid w:val="00D57B2C"/>
    <w:rsid w:val="00D57B6C"/>
    <w:rsid w:val="00D57EF8"/>
    <w:rsid w:val="00D57F5C"/>
    <w:rsid w:val="00D600C9"/>
    <w:rsid w:val="00D60157"/>
    <w:rsid w:val="00D60234"/>
    <w:rsid w:val="00D6056D"/>
    <w:rsid w:val="00D606A0"/>
    <w:rsid w:val="00D60732"/>
    <w:rsid w:val="00D607B1"/>
    <w:rsid w:val="00D60D9A"/>
    <w:rsid w:val="00D60DB1"/>
    <w:rsid w:val="00D60FE6"/>
    <w:rsid w:val="00D6104B"/>
    <w:rsid w:val="00D6116F"/>
    <w:rsid w:val="00D617B0"/>
    <w:rsid w:val="00D61C11"/>
    <w:rsid w:val="00D61E21"/>
    <w:rsid w:val="00D61EE3"/>
    <w:rsid w:val="00D61F27"/>
    <w:rsid w:val="00D62750"/>
    <w:rsid w:val="00D63052"/>
    <w:rsid w:val="00D63532"/>
    <w:rsid w:val="00D637FB"/>
    <w:rsid w:val="00D638E3"/>
    <w:rsid w:val="00D63A9F"/>
    <w:rsid w:val="00D63C8C"/>
    <w:rsid w:val="00D63F6A"/>
    <w:rsid w:val="00D649D0"/>
    <w:rsid w:val="00D6523D"/>
    <w:rsid w:val="00D653ED"/>
    <w:rsid w:val="00D661C8"/>
    <w:rsid w:val="00D66686"/>
    <w:rsid w:val="00D668C9"/>
    <w:rsid w:val="00D6695D"/>
    <w:rsid w:val="00D66AD4"/>
    <w:rsid w:val="00D66BAA"/>
    <w:rsid w:val="00D66C33"/>
    <w:rsid w:val="00D66F27"/>
    <w:rsid w:val="00D6751B"/>
    <w:rsid w:val="00D67AF8"/>
    <w:rsid w:val="00D67D45"/>
    <w:rsid w:val="00D67DA0"/>
    <w:rsid w:val="00D67F4F"/>
    <w:rsid w:val="00D700F2"/>
    <w:rsid w:val="00D70406"/>
    <w:rsid w:val="00D70A87"/>
    <w:rsid w:val="00D70B7F"/>
    <w:rsid w:val="00D70DF5"/>
    <w:rsid w:val="00D712EF"/>
    <w:rsid w:val="00D7158F"/>
    <w:rsid w:val="00D7202B"/>
    <w:rsid w:val="00D72212"/>
    <w:rsid w:val="00D7229D"/>
    <w:rsid w:val="00D722FD"/>
    <w:rsid w:val="00D723DF"/>
    <w:rsid w:val="00D724B5"/>
    <w:rsid w:val="00D72E33"/>
    <w:rsid w:val="00D73067"/>
    <w:rsid w:val="00D7330A"/>
    <w:rsid w:val="00D7330F"/>
    <w:rsid w:val="00D7349F"/>
    <w:rsid w:val="00D734DB"/>
    <w:rsid w:val="00D73833"/>
    <w:rsid w:val="00D7395B"/>
    <w:rsid w:val="00D73A08"/>
    <w:rsid w:val="00D73AFA"/>
    <w:rsid w:val="00D73C15"/>
    <w:rsid w:val="00D73D4E"/>
    <w:rsid w:val="00D73FE9"/>
    <w:rsid w:val="00D744FF"/>
    <w:rsid w:val="00D74E0A"/>
    <w:rsid w:val="00D750BE"/>
    <w:rsid w:val="00D75159"/>
    <w:rsid w:val="00D75478"/>
    <w:rsid w:val="00D75714"/>
    <w:rsid w:val="00D757BF"/>
    <w:rsid w:val="00D75D36"/>
    <w:rsid w:val="00D75DFF"/>
    <w:rsid w:val="00D75F29"/>
    <w:rsid w:val="00D76038"/>
    <w:rsid w:val="00D7609F"/>
    <w:rsid w:val="00D7671A"/>
    <w:rsid w:val="00D767BF"/>
    <w:rsid w:val="00D76882"/>
    <w:rsid w:val="00D76889"/>
    <w:rsid w:val="00D768F2"/>
    <w:rsid w:val="00D76D78"/>
    <w:rsid w:val="00D76D97"/>
    <w:rsid w:val="00D76FE2"/>
    <w:rsid w:val="00D772E5"/>
    <w:rsid w:val="00D77502"/>
    <w:rsid w:val="00D776C8"/>
    <w:rsid w:val="00D7773F"/>
    <w:rsid w:val="00D7784E"/>
    <w:rsid w:val="00D77A5A"/>
    <w:rsid w:val="00D77D99"/>
    <w:rsid w:val="00D80255"/>
    <w:rsid w:val="00D802B3"/>
    <w:rsid w:val="00D80533"/>
    <w:rsid w:val="00D809B8"/>
    <w:rsid w:val="00D80BB2"/>
    <w:rsid w:val="00D81227"/>
    <w:rsid w:val="00D812D7"/>
    <w:rsid w:val="00D81557"/>
    <w:rsid w:val="00D81629"/>
    <w:rsid w:val="00D817F3"/>
    <w:rsid w:val="00D819E7"/>
    <w:rsid w:val="00D81AF1"/>
    <w:rsid w:val="00D81C18"/>
    <w:rsid w:val="00D81EF3"/>
    <w:rsid w:val="00D821D3"/>
    <w:rsid w:val="00D825C6"/>
    <w:rsid w:val="00D82AA1"/>
    <w:rsid w:val="00D83001"/>
    <w:rsid w:val="00D831DC"/>
    <w:rsid w:val="00D83297"/>
    <w:rsid w:val="00D83344"/>
    <w:rsid w:val="00D833A0"/>
    <w:rsid w:val="00D83A6B"/>
    <w:rsid w:val="00D8432C"/>
    <w:rsid w:val="00D84679"/>
    <w:rsid w:val="00D846AE"/>
    <w:rsid w:val="00D84794"/>
    <w:rsid w:val="00D8479F"/>
    <w:rsid w:val="00D84A35"/>
    <w:rsid w:val="00D84C44"/>
    <w:rsid w:val="00D84D79"/>
    <w:rsid w:val="00D84DF3"/>
    <w:rsid w:val="00D850B1"/>
    <w:rsid w:val="00D854EC"/>
    <w:rsid w:val="00D85A62"/>
    <w:rsid w:val="00D85F55"/>
    <w:rsid w:val="00D85FE9"/>
    <w:rsid w:val="00D86006"/>
    <w:rsid w:val="00D86749"/>
    <w:rsid w:val="00D8694B"/>
    <w:rsid w:val="00D86E9E"/>
    <w:rsid w:val="00D871B0"/>
    <w:rsid w:val="00D87206"/>
    <w:rsid w:val="00D87ACB"/>
    <w:rsid w:val="00D87E32"/>
    <w:rsid w:val="00D900A3"/>
    <w:rsid w:val="00D90295"/>
    <w:rsid w:val="00D90405"/>
    <w:rsid w:val="00D90487"/>
    <w:rsid w:val="00D9060B"/>
    <w:rsid w:val="00D908C4"/>
    <w:rsid w:val="00D90ED4"/>
    <w:rsid w:val="00D911AB"/>
    <w:rsid w:val="00D91BBD"/>
    <w:rsid w:val="00D91CEB"/>
    <w:rsid w:val="00D9242B"/>
    <w:rsid w:val="00D924BA"/>
    <w:rsid w:val="00D92975"/>
    <w:rsid w:val="00D92B8A"/>
    <w:rsid w:val="00D92C32"/>
    <w:rsid w:val="00D92C74"/>
    <w:rsid w:val="00D92EE8"/>
    <w:rsid w:val="00D93212"/>
    <w:rsid w:val="00D9323E"/>
    <w:rsid w:val="00D9365B"/>
    <w:rsid w:val="00D9371B"/>
    <w:rsid w:val="00D93762"/>
    <w:rsid w:val="00D93A76"/>
    <w:rsid w:val="00D93BFA"/>
    <w:rsid w:val="00D94179"/>
    <w:rsid w:val="00D945FD"/>
    <w:rsid w:val="00D94726"/>
    <w:rsid w:val="00D94956"/>
    <w:rsid w:val="00D94C15"/>
    <w:rsid w:val="00D94E00"/>
    <w:rsid w:val="00D9500F"/>
    <w:rsid w:val="00D955E9"/>
    <w:rsid w:val="00D95C06"/>
    <w:rsid w:val="00D95D93"/>
    <w:rsid w:val="00D96111"/>
    <w:rsid w:val="00D96285"/>
    <w:rsid w:val="00D96BB4"/>
    <w:rsid w:val="00D96DDB"/>
    <w:rsid w:val="00D96DE7"/>
    <w:rsid w:val="00D9717C"/>
    <w:rsid w:val="00D975BC"/>
    <w:rsid w:val="00D9799A"/>
    <w:rsid w:val="00D97F7D"/>
    <w:rsid w:val="00DA004A"/>
    <w:rsid w:val="00DA0560"/>
    <w:rsid w:val="00DA0858"/>
    <w:rsid w:val="00DA0917"/>
    <w:rsid w:val="00DA0A0D"/>
    <w:rsid w:val="00DA0A9E"/>
    <w:rsid w:val="00DA104D"/>
    <w:rsid w:val="00DA1073"/>
    <w:rsid w:val="00DA15D5"/>
    <w:rsid w:val="00DA1A86"/>
    <w:rsid w:val="00DA1B50"/>
    <w:rsid w:val="00DA1F4F"/>
    <w:rsid w:val="00DA2072"/>
    <w:rsid w:val="00DA240E"/>
    <w:rsid w:val="00DA255B"/>
    <w:rsid w:val="00DA260F"/>
    <w:rsid w:val="00DA2700"/>
    <w:rsid w:val="00DA2846"/>
    <w:rsid w:val="00DA289B"/>
    <w:rsid w:val="00DA2AD5"/>
    <w:rsid w:val="00DA348E"/>
    <w:rsid w:val="00DA36EA"/>
    <w:rsid w:val="00DA38E6"/>
    <w:rsid w:val="00DA3D1B"/>
    <w:rsid w:val="00DA3FEF"/>
    <w:rsid w:val="00DA4418"/>
    <w:rsid w:val="00DA45CB"/>
    <w:rsid w:val="00DA45D2"/>
    <w:rsid w:val="00DA47CF"/>
    <w:rsid w:val="00DA4E67"/>
    <w:rsid w:val="00DA5429"/>
    <w:rsid w:val="00DA550B"/>
    <w:rsid w:val="00DA5534"/>
    <w:rsid w:val="00DA5CD3"/>
    <w:rsid w:val="00DA673E"/>
    <w:rsid w:val="00DA6E6E"/>
    <w:rsid w:val="00DA7442"/>
    <w:rsid w:val="00DA76EF"/>
    <w:rsid w:val="00DA7895"/>
    <w:rsid w:val="00DB03D5"/>
    <w:rsid w:val="00DB0757"/>
    <w:rsid w:val="00DB0D17"/>
    <w:rsid w:val="00DB1225"/>
    <w:rsid w:val="00DB1356"/>
    <w:rsid w:val="00DB186A"/>
    <w:rsid w:val="00DB19CB"/>
    <w:rsid w:val="00DB20B6"/>
    <w:rsid w:val="00DB22EE"/>
    <w:rsid w:val="00DB2405"/>
    <w:rsid w:val="00DB244E"/>
    <w:rsid w:val="00DB2892"/>
    <w:rsid w:val="00DB2ACB"/>
    <w:rsid w:val="00DB2CF8"/>
    <w:rsid w:val="00DB306C"/>
    <w:rsid w:val="00DB3195"/>
    <w:rsid w:val="00DB325C"/>
    <w:rsid w:val="00DB3293"/>
    <w:rsid w:val="00DB3907"/>
    <w:rsid w:val="00DB39FA"/>
    <w:rsid w:val="00DB3ABF"/>
    <w:rsid w:val="00DB3E70"/>
    <w:rsid w:val="00DB41EF"/>
    <w:rsid w:val="00DB463B"/>
    <w:rsid w:val="00DB4C24"/>
    <w:rsid w:val="00DB4C40"/>
    <w:rsid w:val="00DB4CF5"/>
    <w:rsid w:val="00DB50BB"/>
    <w:rsid w:val="00DB54ED"/>
    <w:rsid w:val="00DB55B2"/>
    <w:rsid w:val="00DB5A17"/>
    <w:rsid w:val="00DB5A1A"/>
    <w:rsid w:val="00DB5A38"/>
    <w:rsid w:val="00DB5ABF"/>
    <w:rsid w:val="00DB5B81"/>
    <w:rsid w:val="00DB5C76"/>
    <w:rsid w:val="00DB5D78"/>
    <w:rsid w:val="00DB5DF0"/>
    <w:rsid w:val="00DB63D2"/>
    <w:rsid w:val="00DB6BB9"/>
    <w:rsid w:val="00DB6D98"/>
    <w:rsid w:val="00DB6ED0"/>
    <w:rsid w:val="00DB70A3"/>
    <w:rsid w:val="00DB7134"/>
    <w:rsid w:val="00DB7776"/>
    <w:rsid w:val="00DB7922"/>
    <w:rsid w:val="00DB7BF6"/>
    <w:rsid w:val="00DB7CF9"/>
    <w:rsid w:val="00DB7E16"/>
    <w:rsid w:val="00DC0278"/>
    <w:rsid w:val="00DC02D0"/>
    <w:rsid w:val="00DC08AE"/>
    <w:rsid w:val="00DC08BC"/>
    <w:rsid w:val="00DC09F5"/>
    <w:rsid w:val="00DC0BDE"/>
    <w:rsid w:val="00DC0E31"/>
    <w:rsid w:val="00DC115D"/>
    <w:rsid w:val="00DC1336"/>
    <w:rsid w:val="00DC17D4"/>
    <w:rsid w:val="00DC1A1E"/>
    <w:rsid w:val="00DC1EE1"/>
    <w:rsid w:val="00DC2259"/>
    <w:rsid w:val="00DC226D"/>
    <w:rsid w:val="00DC23C7"/>
    <w:rsid w:val="00DC2570"/>
    <w:rsid w:val="00DC2597"/>
    <w:rsid w:val="00DC276A"/>
    <w:rsid w:val="00DC276B"/>
    <w:rsid w:val="00DC287D"/>
    <w:rsid w:val="00DC2BEF"/>
    <w:rsid w:val="00DC30A1"/>
    <w:rsid w:val="00DC3861"/>
    <w:rsid w:val="00DC38D4"/>
    <w:rsid w:val="00DC3C33"/>
    <w:rsid w:val="00DC3D08"/>
    <w:rsid w:val="00DC3D5B"/>
    <w:rsid w:val="00DC4039"/>
    <w:rsid w:val="00DC4731"/>
    <w:rsid w:val="00DC4909"/>
    <w:rsid w:val="00DC4943"/>
    <w:rsid w:val="00DC4BDB"/>
    <w:rsid w:val="00DC5293"/>
    <w:rsid w:val="00DC55B1"/>
    <w:rsid w:val="00DC5A7B"/>
    <w:rsid w:val="00DC5AD1"/>
    <w:rsid w:val="00DC5BDE"/>
    <w:rsid w:val="00DC5E0B"/>
    <w:rsid w:val="00DC5F04"/>
    <w:rsid w:val="00DC5F9D"/>
    <w:rsid w:val="00DC613E"/>
    <w:rsid w:val="00DC61EA"/>
    <w:rsid w:val="00DC64E7"/>
    <w:rsid w:val="00DC6554"/>
    <w:rsid w:val="00DC664E"/>
    <w:rsid w:val="00DC6B07"/>
    <w:rsid w:val="00DC6C64"/>
    <w:rsid w:val="00DC6EA8"/>
    <w:rsid w:val="00DC702F"/>
    <w:rsid w:val="00DC715A"/>
    <w:rsid w:val="00DC71A6"/>
    <w:rsid w:val="00DC7204"/>
    <w:rsid w:val="00DC72A1"/>
    <w:rsid w:val="00DC73F9"/>
    <w:rsid w:val="00DC7618"/>
    <w:rsid w:val="00DC7FBC"/>
    <w:rsid w:val="00DD016E"/>
    <w:rsid w:val="00DD0458"/>
    <w:rsid w:val="00DD096B"/>
    <w:rsid w:val="00DD09D2"/>
    <w:rsid w:val="00DD0DF4"/>
    <w:rsid w:val="00DD0E01"/>
    <w:rsid w:val="00DD0FD2"/>
    <w:rsid w:val="00DD119F"/>
    <w:rsid w:val="00DD11C4"/>
    <w:rsid w:val="00DD155B"/>
    <w:rsid w:val="00DD1A40"/>
    <w:rsid w:val="00DD1DA1"/>
    <w:rsid w:val="00DD2078"/>
    <w:rsid w:val="00DD2202"/>
    <w:rsid w:val="00DD2738"/>
    <w:rsid w:val="00DD27EC"/>
    <w:rsid w:val="00DD2E49"/>
    <w:rsid w:val="00DD3591"/>
    <w:rsid w:val="00DD384E"/>
    <w:rsid w:val="00DD3AC9"/>
    <w:rsid w:val="00DD3EA5"/>
    <w:rsid w:val="00DD4154"/>
    <w:rsid w:val="00DD4392"/>
    <w:rsid w:val="00DD4462"/>
    <w:rsid w:val="00DD44BB"/>
    <w:rsid w:val="00DD4744"/>
    <w:rsid w:val="00DD4A98"/>
    <w:rsid w:val="00DD4C4C"/>
    <w:rsid w:val="00DD4F37"/>
    <w:rsid w:val="00DD570D"/>
    <w:rsid w:val="00DD5A11"/>
    <w:rsid w:val="00DD5C23"/>
    <w:rsid w:val="00DD5D1D"/>
    <w:rsid w:val="00DD603D"/>
    <w:rsid w:val="00DD65AD"/>
    <w:rsid w:val="00DD66A7"/>
    <w:rsid w:val="00DD68D7"/>
    <w:rsid w:val="00DD6BA3"/>
    <w:rsid w:val="00DD6EC5"/>
    <w:rsid w:val="00DD7357"/>
    <w:rsid w:val="00DD7566"/>
    <w:rsid w:val="00DD78A9"/>
    <w:rsid w:val="00DD7C51"/>
    <w:rsid w:val="00DD7D55"/>
    <w:rsid w:val="00DD7DE5"/>
    <w:rsid w:val="00DE014E"/>
    <w:rsid w:val="00DE0291"/>
    <w:rsid w:val="00DE062C"/>
    <w:rsid w:val="00DE071C"/>
    <w:rsid w:val="00DE08BF"/>
    <w:rsid w:val="00DE08FD"/>
    <w:rsid w:val="00DE095F"/>
    <w:rsid w:val="00DE0DCD"/>
    <w:rsid w:val="00DE1317"/>
    <w:rsid w:val="00DE1998"/>
    <w:rsid w:val="00DE19A0"/>
    <w:rsid w:val="00DE22D2"/>
    <w:rsid w:val="00DE2394"/>
    <w:rsid w:val="00DE24A8"/>
    <w:rsid w:val="00DE28C0"/>
    <w:rsid w:val="00DE3032"/>
    <w:rsid w:val="00DE3253"/>
    <w:rsid w:val="00DE34AB"/>
    <w:rsid w:val="00DE3676"/>
    <w:rsid w:val="00DE46B6"/>
    <w:rsid w:val="00DE46EF"/>
    <w:rsid w:val="00DE508F"/>
    <w:rsid w:val="00DE5340"/>
    <w:rsid w:val="00DE5798"/>
    <w:rsid w:val="00DE5857"/>
    <w:rsid w:val="00DE58E8"/>
    <w:rsid w:val="00DE59EC"/>
    <w:rsid w:val="00DE5A9F"/>
    <w:rsid w:val="00DE6102"/>
    <w:rsid w:val="00DE6287"/>
    <w:rsid w:val="00DE63C3"/>
    <w:rsid w:val="00DE6413"/>
    <w:rsid w:val="00DE6721"/>
    <w:rsid w:val="00DE6923"/>
    <w:rsid w:val="00DE6A26"/>
    <w:rsid w:val="00DE6A70"/>
    <w:rsid w:val="00DE6AA9"/>
    <w:rsid w:val="00DE71BC"/>
    <w:rsid w:val="00DE72B9"/>
    <w:rsid w:val="00DE7368"/>
    <w:rsid w:val="00DE7667"/>
    <w:rsid w:val="00DE788B"/>
    <w:rsid w:val="00DE7C28"/>
    <w:rsid w:val="00DE7C2D"/>
    <w:rsid w:val="00DE7CFD"/>
    <w:rsid w:val="00DE7D7F"/>
    <w:rsid w:val="00DF093A"/>
    <w:rsid w:val="00DF0AAB"/>
    <w:rsid w:val="00DF0AAD"/>
    <w:rsid w:val="00DF0FB7"/>
    <w:rsid w:val="00DF132E"/>
    <w:rsid w:val="00DF146B"/>
    <w:rsid w:val="00DF15DA"/>
    <w:rsid w:val="00DF1905"/>
    <w:rsid w:val="00DF1971"/>
    <w:rsid w:val="00DF1BCD"/>
    <w:rsid w:val="00DF1BE3"/>
    <w:rsid w:val="00DF1C0A"/>
    <w:rsid w:val="00DF1FC5"/>
    <w:rsid w:val="00DF2FB8"/>
    <w:rsid w:val="00DF308A"/>
    <w:rsid w:val="00DF3474"/>
    <w:rsid w:val="00DF351F"/>
    <w:rsid w:val="00DF3A0B"/>
    <w:rsid w:val="00DF3BD6"/>
    <w:rsid w:val="00DF41B9"/>
    <w:rsid w:val="00DF43E0"/>
    <w:rsid w:val="00DF5015"/>
    <w:rsid w:val="00DF585E"/>
    <w:rsid w:val="00DF5A04"/>
    <w:rsid w:val="00DF5AAC"/>
    <w:rsid w:val="00DF635F"/>
    <w:rsid w:val="00DF69F5"/>
    <w:rsid w:val="00DF6C39"/>
    <w:rsid w:val="00DF6CAC"/>
    <w:rsid w:val="00DF79BD"/>
    <w:rsid w:val="00E00126"/>
    <w:rsid w:val="00E003E1"/>
    <w:rsid w:val="00E004FB"/>
    <w:rsid w:val="00E00505"/>
    <w:rsid w:val="00E005FB"/>
    <w:rsid w:val="00E008CA"/>
    <w:rsid w:val="00E00B22"/>
    <w:rsid w:val="00E00CB2"/>
    <w:rsid w:val="00E00DFF"/>
    <w:rsid w:val="00E00E48"/>
    <w:rsid w:val="00E01631"/>
    <w:rsid w:val="00E01859"/>
    <w:rsid w:val="00E01AF1"/>
    <w:rsid w:val="00E01B1D"/>
    <w:rsid w:val="00E01DD4"/>
    <w:rsid w:val="00E01F67"/>
    <w:rsid w:val="00E01FA9"/>
    <w:rsid w:val="00E0222B"/>
    <w:rsid w:val="00E023A9"/>
    <w:rsid w:val="00E02502"/>
    <w:rsid w:val="00E029C2"/>
    <w:rsid w:val="00E02A7B"/>
    <w:rsid w:val="00E02EE3"/>
    <w:rsid w:val="00E030AD"/>
    <w:rsid w:val="00E037D2"/>
    <w:rsid w:val="00E03CDA"/>
    <w:rsid w:val="00E03FDE"/>
    <w:rsid w:val="00E04128"/>
    <w:rsid w:val="00E042B0"/>
    <w:rsid w:val="00E04941"/>
    <w:rsid w:val="00E04A42"/>
    <w:rsid w:val="00E04AA3"/>
    <w:rsid w:val="00E04DD0"/>
    <w:rsid w:val="00E04E66"/>
    <w:rsid w:val="00E04F25"/>
    <w:rsid w:val="00E050B9"/>
    <w:rsid w:val="00E05129"/>
    <w:rsid w:val="00E05476"/>
    <w:rsid w:val="00E056AD"/>
    <w:rsid w:val="00E0577B"/>
    <w:rsid w:val="00E05A5C"/>
    <w:rsid w:val="00E05C86"/>
    <w:rsid w:val="00E05EB8"/>
    <w:rsid w:val="00E05F7A"/>
    <w:rsid w:val="00E0607D"/>
    <w:rsid w:val="00E061FD"/>
    <w:rsid w:val="00E067D3"/>
    <w:rsid w:val="00E06832"/>
    <w:rsid w:val="00E06A13"/>
    <w:rsid w:val="00E06D40"/>
    <w:rsid w:val="00E06E97"/>
    <w:rsid w:val="00E06FA9"/>
    <w:rsid w:val="00E07487"/>
    <w:rsid w:val="00E0776B"/>
    <w:rsid w:val="00E07BB6"/>
    <w:rsid w:val="00E07C6D"/>
    <w:rsid w:val="00E07CEE"/>
    <w:rsid w:val="00E102B9"/>
    <w:rsid w:val="00E10414"/>
    <w:rsid w:val="00E108E6"/>
    <w:rsid w:val="00E10A43"/>
    <w:rsid w:val="00E10A59"/>
    <w:rsid w:val="00E10A86"/>
    <w:rsid w:val="00E10CAA"/>
    <w:rsid w:val="00E11106"/>
    <w:rsid w:val="00E11BC1"/>
    <w:rsid w:val="00E11CB5"/>
    <w:rsid w:val="00E11D35"/>
    <w:rsid w:val="00E11D71"/>
    <w:rsid w:val="00E12355"/>
    <w:rsid w:val="00E1266C"/>
    <w:rsid w:val="00E13124"/>
    <w:rsid w:val="00E133EF"/>
    <w:rsid w:val="00E136F7"/>
    <w:rsid w:val="00E137D2"/>
    <w:rsid w:val="00E13A7D"/>
    <w:rsid w:val="00E13F8F"/>
    <w:rsid w:val="00E13F94"/>
    <w:rsid w:val="00E1404E"/>
    <w:rsid w:val="00E140CF"/>
    <w:rsid w:val="00E1440D"/>
    <w:rsid w:val="00E14743"/>
    <w:rsid w:val="00E14793"/>
    <w:rsid w:val="00E147AD"/>
    <w:rsid w:val="00E1485D"/>
    <w:rsid w:val="00E14A1C"/>
    <w:rsid w:val="00E14AF1"/>
    <w:rsid w:val="00E14BE0"/>
    <w:rsid w:val="00E14DC5"/>
    <w:rsid w:val="00E14F08"/>
    <w:rsid w:val="00E14FD9"/>
    <w:rsid w:val="00E15482"/>
    <w:rsid w:val="00E15A3D"/>
    <w:rsid w:val="00E15D38"/>
    <w:rsid w:val="00E15E71"/>
    <w:rsid w:val="00E16036"/>
    <w:rsid w:val="00E16046"/>
    <w:rsid w:val="00E16B92"/>
    <w:rsid w:val="00E16CD6"/>
    <w:rsid w:val="00E16FDA"/>
    <w:rsid w:val="00E17118"/>
    <w:rsid w:val="00E1714A"/>
    <w:rsid w:val="00E17320"/>
    <w:rsid w:val="00E1747D"/>
    <w:rsid w:val="00E174EA"/>
    <w:rsid w:val="00E17748"/>
    <w:rsid w:val="00E179FD"/>
    <w:rsid w:val="00E17F26"/>
    <w:rsid w:val="00E20183"/>
    <w:rsid w:val="00E2074D"/>
    <w:rsid w:val="00E2144C"/>
    <w:rsid w:val="00E21516"/>
    <w:rsid w:val="00E2168E"/>
    <w:rsid w:val="00E21C8C"/>
    <w:rsid w:val="00E21D98"/>
    <w:rsid w:val="00E21DD8"/>
    <w:rsid w:val="00E2227B"/>
    <w:rsid w:val="00E2245F"/>
    <w:rsid w:val="00E2255A"/>
    <w:rsid w:val="00E22591"/>
    <w:rsid w:val="00E225A8"/>
    <w:rsid w:val="00E225BE"/>
    <w:rsid w:val="00E22A7E"/>
    <w:rsid w:val="00E22A9F"/>
    <w:rsid w:val="00E22AAC"/>
    <w:rsid w:val="00E23047"/>
    <w:rsid w:val="00E23214"/>
    <w:rsid w:val="00E23612"/>
    <w:rsid w:val="00E236A0"/>
    <w:rsid w:val="00E237BE"/>
    <w:rsid w:val="00E23BC4"/>
    <w:rsid w:val="00E23BC8"/>
    <w:rsid w:val="00E23CEA"/>
    <w:rsid w:val="00E23E48"/>
    <w:rsid w:val="00E23FE2"/>
    <w:rsid w:val="00E241FC"/>
    <w:rsid w:val="00E24399"/>
    <w:rsid w:val="00E246F6"/>
    <w:rsid w:val="00E247F3"/>
    <w:rsid w:val="00E24904"/>
    <w:rsid w:val="00E2546B"/>
    <w:rsid w:val="00E256AC"/>
    <w:rsid w:val="00E25C39"/>
    <w:rsid w:val="00E25F1F"/>
    <w:rsid w:val="00E26174"/>
    <w:rsid w:val="00E261CE"/>
    <w:rsid w:val="00E26557"/>
    <w:rsid w:val="00E2657F"/>
    <w:rsid w:val="00E26648"/>
    <w:rsid w:val="00E26734"/>
    <w:rsid w:val="00E26740"/>
    <w:rsid w:val="00E2681A"/>
    <w:rsid w:val="00E269DD"/>
    <w:rsid w:val="00E26CD7"/>
    <w:rsid w:val="00E2711F"/>
    <w:rsid w:val="00E271ED"/>
    <w:rsid w:val="00E2745A"/>
    <w:rsid w:val="00E275C5"/>
    <w:rsid w:val="00E27B95"/>
    <w:rsid w:val="00E27ECB"/>
    <w:rsid w:val="00E27EDC"/>
    <w:rsid w:val="00E3098E"/>
    <w:rsid w:val="00E30AB1"/>
    <w:rsid w:val="00E30D7D"/>
    <w:rsid w:val="00E3115F"/>
    <w:rsid w:val="00E31635"/>
    <w:rsid w:val="00E3188B"/>
    <w:rsid w:val="00E318FA"/>
    <w:rsid w:val="00E31A55"/>
    <w:rsid w:val="00E31BC0"/>
    <w:rsid w:val="00E31EEC"/>
    <w:rsid w:val="00E31F83"/>
    <w:rsid w:val="00E32006"/>
    <w:rsid w:val="00E321C7"/>
    <w:rsid w:val="00E323C9"/>
    <w:rsid w:val="00E32492"/>
    <w:rsid w:val="00E3250E"/>
    <w:rsid w:val="00E325A3"/>
    <w:rsid w:val="00E32A84"/>
    <w:rsid w:val="00E3319C"/>
    <w:rsid w:val="00E3363C"/>
    <w:rsid w:val="00E339C6"/>
    <w:rsid w:val="00E33B97"/>
    <w:rsid w:val="00E33D67"/>
    <w:rsid w:val="00E3467A"/>
    <w:rsid w:val="00E347AB"/>
    <w:rsid w:val="00E34998"/>
    <w:rsid w:val="00E34B4A"/>
    <w:rsid w:val="00E34B65"/>
    <w:rsid w:val="00E35300"/>
    <w:rsid w:val="00E3531E"/>
    <w:rsid w:val="00E35367"/>
    <w:rsid w:val="00E3570D"/>
    <w:rsid w:val="00E35F14"/>
    <w:rsid w:val="00E362EC"/>
    <w:rsid w:val="00E3689D"/>
    <w:rsid w:val="00E37164"/>
    <w:rsid w:val="00E3727E"/>
    <w:rsid w:val="00E37A5B"/>
    <w:rsid w:val="00E37A62"/>
    <w:rsid w:val="00E37B2F"/>
    <w:rsid w:val="00E37D85"/>
    <w:rsid w:val="00E37F19"/>
    <w:rsid w:val="00E37F1F"/>
    <w:rsid w:val="00E40226"/>
    <w:rsid w:val="00E4033A"/>
    <w:rsid w:val="00E40711"/>
    <w:rsid w:val="00E4074C"/>
    <w:rsid w:val="00E408EB"/>
    <w:rsid w:val="00E40A10"/>
    <w:rsid w:val="00E4127C"/>
    <w:rsid w:val="00E4164A"/>
    <w:rsid w:val="00E4172F"/>
    <w:rsid w:val="00E41901"/>
    <w:rsid w:val="00E41E4B"/>
    <w:rsid w:val="00E42006"/>
    <w:rsid w:val="00E42299"/>
    <w:rsid w:val="00E423DE"/>
    <w:rsid w:val="00E425A4"/>
    <w:rsid w:val="00E4279C"/>
    <w:rsid w:val="00E427B6"/>
    <w:rsid w:val="00E429DB"/>
    <w:rsid w:val="00E42F76"/>
    <w:rsid w:val="00E430FF"/>
    <w:rsid w:val="00E431C1"/>
    <w:rsid w:val="00E435D0"/>
    <w:rsid w:val="00E4391E"/>
    <w:rsid w:val="00E43E3A"/>
    <w:rsid w:val="00E43EA0"/>
    <w:rsid w:val="00E443FA"/>
    <w:rsid w:val="00E44479"/>
    <w:rsid w:val="00E4484C"/>
    <w:rsid w:val="00E44A08"/>
    <w:rsid w:val="00E44A3C"/>
    <w:rsid w:val="00E450BE"/>
    <w:rsid w:val="00E45266"/>
    <w:rsid w:val="00E45638"/>
    <w:rsid w:val="00E4580A"/>
    <w:rsid w:val="00E45AF4"/>
    <w:rsid w:val="00E45C22"/>
    <w:rsid w:val="00E45E57"/>
    <w:rsid w:val="00E46119"/>
    <w:rsid w:val="00E46194"/>
    <w:rsid w:val="00E461BB"/>
    <w:rsid w:val="00E461F4"/>
    <w:rsid w:val="00E462AF"/>
    <w:rsid w:val="00E4636A"/>
    <w:rsid w:val="00E466B6"/>
    <w:rsid w:val="00E46A55"/>
    <w:rsid w:val="00E46CA5"/>
    <w:rsid w:val="00E471E3"/>
    <w:rsid w:val="00E472E9"/>
    <w:rsid w:val="00E47324"/>
    <w:rsid w:val="00E4732F"/>
    <w:rsid w:val="00E4768B"/>
    <w:rsid w:val="00E50079"/>
    <w:rsid w:val="00E50345"/>
    <w:rsid w:val="00E5047F"/>
    <w:rsid w:val="00E50F1D"/>
    <w:rsid w:val="00E51041"/>
    <w:rsid w:val="00E51BD7"/>
    <w:rsid w:val="00E51C06"/>
    <w:rsid w:val="00E51E3A"/>
    <w:rsid w:val="00E52028"/>
    <w:rsid w:val="00E52158"/>
    <w:rsid w:val="00E5246C"/>
    <w:rsid w:val="00E52587"/>
    <w:rsid w:val="00E526B2"/>
    <w:rsid w:val="00E52C53"/>
    <w:rsid w:val="00E52C80"/>
    <w:rsid w:val="00E52DD6"/>
    <w:rsid w:val="00E52E72"/>
    <w:rsid w:val="00E53610"/>
    <w:rsid w:val="00E53B33"/>
    <w:rsid w:val="00E53BDD"/>
    <w:rsid w:val="00E53C32"/>
    <w:rsid w:val="00E53D8C"/>
    <w:rsid w:val="00E540B4"/>
    <w:rsid w:val="00E543CC"/>
    <w:rsid w:val="00E5464A"/>
    <w:rsid w:val="00E5480A"/>
    <w:rsid w:val="00E54966"/>
    <w:rsid w:val="00E54AF8"/>
    <w:rsid w:val="00E54DC1"/>
    <w:rsid w:val="00E557B5"/>
    <w:rsid w:val="00E557FE"/>
    <w:rsid w:val="00E558DE"/>
    <w:rsid w:val="00E559A1"/>
    <w:rsid w:val="00E55F51"/>
    <w:rsid w:val="00E56160"/>
    <w:rsid w:val="00E56331"/>
    <w:rsid w:val="00E56337"/>
    <w:rsid w:val="00E56398"/>
    <w:rsid w:val="00E5686C"/>
    <w:rsid w:val="00E56E4D"/>
    <w:rsid w:val="00E56F0D"/>
    <w:rsid w:val="00E5704B"/>
    <w:rsid w:val="00E570D5"/>
    <w:rsid w:val="00E572E2"/>
    <w:rsid w:val="00E57788"/>
    <w:rsid w:val="00E57A43"/>
    <w:rsid w:val="00E57FBF"/>
    <w:rsid w:val="00E60231"/>
    <w:rsid w:val="00E60772"/>
    <w:rsid w:val="00E609E9"/>
    <w:rsid w:val="00E60C29"/>
    <w:rsid w:val="00E60CB5"/>
    <w:rsid w:val="00E60ED9"/>
    <w:rsid w:val="00E61463"/>
    <w:rsid w:val="00E61AF4"/>
    <w:rsid w:val="00E61B15"/>
    <w:rsid w:val="00E61DD7"/>
    <w:rsid w:val="00E62196"/>
    <w:rsid w:val="00E622AD"/>
    <w:rsid w:val="00E622DE"/>
    <w:rsid w:val="00E62617"/>
    <w:rsid w:val="00E6267D"/>
    <w:rsid w:val="00E62F39"/>
    <w:rsid w:val="00E62F49"/>
    <w:rsid w:val="00E62F62"/>
    <w:rsid w:val="00E63102"/>
    <w:rsid w:val="00E6319E"/>
    <w:rsid w:val="00E632BE"/>
    <w:rsid w:val="00E6336D"/>
    <w:rsid w:val="00E636C6"/>
    <w:rsid w:val="00E63DA4"/>
    <w:rsid w:val="00E63ED8"/>
    <w:rsid w:val="00E6412C"/>
    <w:rsid w:val="00E6479B"/>
    <w:rsid w:val="00E64B40"/>
    <w:rsid w:val="00E6557D"/>
    <w:rsid w:val="00E6571D"/>
    <w:rsid w:val="00E65ACC"/>
    <w:rsid w:val="00E65D15"/>
    <w:rsid w:val="00E65D6E"/>
    <w:rsid w:val="00E65DBF"/>
    <w:rsid w:val="00E66001"/>
    <w:rsid w:val="00E665D1"/>
    <w:rsid w:val="00E66893"/>
    <w:rsid w:val="00E66AD5"/>
    <w:rsid w:val="00E66BA0"/>
    <w:rsid w:val="00E67086"/>
    <w:rsid w:val="00E673C3"/>
    <w:rsid w:val="00E67593"/>
    <w:rsid w:val="00E675AA"/>
    <w:rsid w:val="00E677D3"/>
    <w:rsid w:val="00E67A75"/>
    <w:rsid w:val="00E67F99"/>
    <w:rsid w:val="00E67FD6"/>
    <w:rsid w:val="00E70342"/>
    <w:rsid w:val="00E707AE"/>
    <w:rsid w:val="00E71452"/>
    <w:rsid w:val="00E7149A"/>
    <w:rsid w:val="00E71A5F"/>
    <w:rsid w:val="00E71A60"/>
    <w:rsid w:val="00E71AF8"/>
    <w:rsid w:val="00E71BDC"/>
    <w:rsid w:val="00E71DC3"/>
    <w:rsid w:val="00E7262D"/>
    <w:rsid w:val="00E72965"/>
    <w:rsid w:val="00E729A7"/>
    <w:rsid w:val="00E72A24"/>
    <w:rsid w:val="00E72B9F"/>
    <w:rsid w:val="00E72F35"/>
    <w:rsid w:val="00E72FF5"/>
    <w:rsid w:val="00E73731"/>
    <w:rsid w:val="00E73DC3"/>
    <w:rsid w:val="00E73E2D"/>
    <w:rsid w:val="00E73E3F"/>
    <w:rsid w:val="00E73F88"/>
    <w:rsid w:val="00E74531"/>
    <w:rsid w:val="00E748CF"/>
    <w:rsid w:val="00E74C4E"/>
    <w:rsid w:val="00E75144"/>
    <w:rsid w:val="00E75353"/>
    <w:rsid w:val="00E7540F"/>
    <w:rsid w:val="00E75713"/>
    <w:rsid w:val="00E75B51"/>
    <w:rsid w:val="00E75C28"/>
    <w:rsid w:val="00E75CE7"/>
    <w:rsid w:val="00E767B3"/>
    <w:rsid w:val="00E76A36"/>
    <w:rsid w:val="00E76BFC"/>
    <w:rsid w:val="00E76F4E"/>
    <w:rsid w:val="00E77301"/>
    <w:rsid w:val="00E773D3"/>
    <w:rsid w:val="00E808E1"/>
    <w:rsid w:val="00E8168D"/>
    <w:rsid w:val="00E81ED2"/>
    <w:rsid w:val="00E821EB"/>
    <w:rsid w:val="00E8261E"/>
    <w:rsid w:val="00E827F9"/>
    <w:rsid w:val="00E828D9"/>
    <w:rsid w:val="00E829C4"/>
    <w:rsid w:val="00E82D9E"/>
    <w:rsid w:val="00E83422"/>
    <w:rsid w:val="00E8366C"/>
    <w:rsid w:val="00E8378D"/>
    <w:rsid w:val="00E837A4"/>
    <w:rsid w:val="00E837D6"/>
    <w:rsid w:val="00E83F03"/>
    <w:rsid w:val="00E849D5"/>
    <w:rsid w:val="00E84ADC"/>
    <w:rsid w:val="00E84E28"/>
    <w:rsid w:val="00E84E36"/>
    <w:rsid w:val="00E84EA8"/>
    <w:rsid w:val="00E8510F"/>
    <w:rsid w:val="00E85423"/>
    <w:rsid w:val="00E85A91"/>
    <w:rsid w:val="00E85D3D"/>
    <w:rsid w:val="00E85DF8"/>
    <w:rsid w:val="00E85E19"/>
    <w:rsid w:val="00E85E9F"/>
    <w:rsid w:val="00E85F55"/>
    <w:rsid w:val="00E86144"/>
    <w:rsid w:val="00E862C0"/>
    <w:rsid w:val="00E8632C"/>
    <w:rsid w:val="00E86448"/>
    <w:rsid w:val="00E866B3"/>
    <w:rsid w:val="00E868A7"/>
    <w:rsid w:val="00E868CC"/>
    <w:rsid w:val="00E86A59"/>
    <w:rsid w:val="00E86B79"/>
    <w:rsid w:val="00E86BF0"/>
    <w:rsid w:val="00E8724F"/>
    <w:rsid w:val="00E875B0"/>
    <w:rsid w:val="00E875D6"/>
    <w:rsid w:val="00E87624"/>
    <w:rsid w:val="00E878BC"/>
    <w:rsid w:val="00E87B5F"/>
    <w:rsid w:val="00E87E07"/>
    <w:rsid w:val="00E87E16"/>
    <w:rsid w:val="00E87F1E"/>
    <w:rsid w:val="00E87F27"/>
    <w:rsid w:val="00E90142"/>
    <w:rsid w:val="00E9023F"/>
    <w:rsid w:val="00E903DC"/>
    <w:rsid w:val="00E90609"/>
    <w:rsid w:val="00E9060D"/>
    <w:rsid w:val="00E90DF6"/>
    <w:rsid w:val="00E90F15"/>
    <w:rsid w:val="00E9105F"/>
    <w:rsid w:val="00E91385"/>
    <w:rsid w:val="00E91567"/>
    <w:rsid w:val="00E91F86"/>
    <w:rsid w:val="00E91FF8"/>
    <w:rsid w:val="00E92107"/>
    <w:rsid w:val="00E92625"/>
    <w:rsid w:val="00E92A41"/>
    <w:rsid w:val="00E92BE3"/>
    <w:rsid w:val="00E92D8B"/>
    <w:rsid w:val="00E92EBB"/>
    <w:rsid w:val="00E92EC0"/>
    <w:rsid w:val="00E931E8"/>
    <w:rsid w:val="00E935FF"/>
    <w:rsid w:val="00E9374C"/>
    <w:rsid w:val="00E93EBD"/>
    <w:rsid w:val="00E94371"/>
    <w:rsid w:val="00E945DA"/>
    <w:rsid w:val="00E94775"/>
    <w:rsid w:val="00E94B30"/>
    <w:rsid w:val="00E94C93"/>
    <w:rsid w:val="00E9539A"/>
    <w:rsid w:val="00E9541C"/>
    <w:rsid w:val="00E95771"/>
    <w:rsid w:val="00E95D56"/>
    <w:rsid w:val="00E960E3"/>
    <w:rsid w:val="00E96465"/>
    <w:rsid w:val="00E96794"/>
    <w:rsid w:val="00E96838"/>
    <w:rsid w:val="00E969CE"/>
    <w:rsid w:val="00E96CA9"/>
    <w:rsid w:val="00E971AE"/>
    <w:rsid w:val="00E972E5"/>
    <w:rsid w:val="00E973F9"/>
    <w:rsid w:val="00E97601"/>
    <w:rsid w:val="00EA0192"/>
    <w:rsid w:val="00EA04CC"/>
    <w:rsid w:val="00EA0746"/>
    <w:rsid w:val="00EA0759"/>
    <w:rsid w:val="00EA07D3"/>
    <w:rsid w:val="00EA07D4"/>
    <w:rsid w:val="00EA0B38"/>
    <w:rsid w:val="00EA0C4D"/>
    <w:rsid w:val="00EA118F"/>
    <w:rsid w:val="00EA1310"/>
    <w:rsid w:val="00EA1465"/>
    <w:rsid w:val="00EA16E3"/>
    <w:rsid w:val="00EA17E3"/>
    <w:rsid w:val="00EA1832"/>
    <w:rsid w:val="00EA1856"/>
    <w:rsid w:val="00EA1A1D"/>
    <w:rsid w:val="00EA1B47"/>
    <w:rsid w:val="00EA2018"/>
    <w:rsid w:val="00EA218E"/>
    <w:rsid w:val="00EA251D"/>
    <w:rsid w:val="00EA2543"/>
    <w:rsid w:val="00EA27BA"/>
    <w:rsid w:val="00EA2D8E"/>
    <w:rsid w:val="00EA3088"/>
    <w:rsid w:val="00EA30C4"/>
    <w:rsid w:val="00EA3195"/>
    <w:rsid w:val="00EA323B"/>
    <w:rsid w:val="00EA35AD"/>
    <w:rsid w:val="00EA3D59"/>
    <w:rsid w:val="00EA41B2"/>
    <w:rsid w:val="00EA465D"/>
    <w:rsid w:val="00EA49DB"/>
    <w:rsid w:val="00EA4A61"/>
    <w:rsid w:val="00EA4CF9"/>
    <w:rsid w:val="00EA4DDB"/>
    <w:rsid w:val="00EA4ED1"/>
    <w:rsid w:val="00EA515B"/>
    <w:rsid w:val="00EA533A"/>
    <w:rsid w:val="00EA539E"/>
    <w:rsid w:val="00EA53A7"/>
    <w:rsid w:val="00EA55C4"/>
    <w:rsid w:val="00EA55DD"/>
    <w:rsid w:val="00EA56C5"/>
    <w:rsid w:val="00EA589A"/>
    <w:rsid w:val="00EA597F"/>
    <w:rsid w:val="00EA5AFB"/>
    <w:rsid w:val="00EA646A"/>
    <w:rsid w:val="00EA7084"/>
    <w:rsid w:val="00EA7680"/>
    <w:rsid w:val="00EA7B22"/>
    <w:rsid w:val="00EB029F"/>
    <w:rsid w:val="00EB041E"/>
    <w:rsid w:val="00EB07FC"/>
    <w:rsid w:val="00EB0C7C"/>
    <w:rsid w:val="00EB0DC0"/>
    <w:rsid w:val="00EB0E8C"/>
    <w:rsid w:val="00EB1074"/>
    <w:rsid w:val="00EB1AE6"/>
    <w:rsid w:val="00EB2068"/>
    <w:rsid w:val="00EB2236"/>
    <w:rsid w:val="00EB2964"/>
    <w:rsid w:val="00EB2A71"/>
    <w:rsid w:val="00EB2AAA"/>
    <w:rsid w:val="00EB2B63"/>
    <w:rsid w:val="00EB3074"/>
    <w:rsid w:val="00EB3232"/>
    <w:rsid w:val="00EB3336"/>
    <w:rsid w:val="00EB33AE"/>
    <w:rsid w:val="00EB3814"/>
    <w:rsid w:val="00EB3FEE"/>
    <w:rsid w:val="00EB4AD6"/>
    <w:rsid w:val="00EB4B2F"/>
    <w:rsid w:val="00EB4C04"/>
    <w:rsid w:val="00EB4C30"/>
    <w:rsid w:val="00EB4E97"/>
    <w:rsid w:val="00EB515A"/>
    <w:rsid w:val="00EB5182"/>
    <w:rsid w:val="00EB54A8"/>
    <w:rsid w:val="00EB56B2"/>
    <w:rsid w:val="00EB5934"/>
    <w:rsid w:val="00EB597D"/>
    <w:rsid w:val="00EB5BEE"/>
    <w:rsid w:val="00EB6B3F"/>
    <w:rsid w:val="00EB6BC2"/>
    <w:rsid w:val="00EB6C5D"/>
    <w:rsid w:val="00EB76EA"/>
    <w:rsid w:val="00EB7A86"/>
    <w:rsid w:val="00EB7B43"/>
    <w:rsid w:val="00EB7C6D"/>
    <w:rsid w:val="00EB7DB2"/>
    <w:rsid w:val="00EB7F01"/>
    <w:rsid w:val="00EC01BD"/>
    <w:rsid w:val="00EC029A"/>
    <w:rsid w:val="00EC0334"/>
    <w:rsid w:val="00EC077D"/>
    <w:rsid w:val="00EC0918"/>
    <w:rsid w:val="00EC092A"/>
    <w:rsid w:val="00EC127B"/>
    <w:rsid w:val="00EC1319"/>
    <w:rsid w:val="00EC13C4"/>
    <w:rsid w:val="00EC1587"/>
    <w:rsid w:val="00EC1B91"/>
    <w:rsid w:val="00EC1D1B"/>
    <w:rsid w:val="00EC2080"/>
    <w:rsid w:val="00EC25AE"/>
    <w:rsid w:val="00EC29D6"/>
    <w:rsid w:val="00EC2AB3"/>
    <w:rsid w:val="00EC2AFD"/>
    <w:rsid w:val="00EC3106"/>
    <w:rsid w:val="00EC31DD"/>
    <w:rsid w:val="00EC3902"/>
    <w:rsid w:val="00EC394A"/>
    <w:rsid w:val="00EC39D1"/>
    <w:rsid w:val="00EC39E8"/>
    <w:rsid w:val="00EC3BA9"/>
    <w:rsid w:val="00EC3DC9"/>
    <w:rsid w:val="00EC3DE9"/>
    <w:rsid w:val="00EC3E88"/>
    <w:rsid w:val="00EC3F5E"/>
    <w:rsid w:val="00EC4134"/>
    <w:rsid w:val="00EC446C"/>
    <w:rsid w:val="00EC44B7"/>
    <w:rsid w:val="00EC46D5"/>
    <w:rsid w:val="00EC48A7"/>
    <w:rsid w:val="00EC4DEE"/>
    <w:rsid w:val="00EC501D"/>
    <w:rsid w:val="00EC515E"/>
    <w:rsid w:val="00EC5748"/>
    <w:rsid w:val="00EC5853"/>
    <w:rsid w:val="00EC58FA"/>
    <w:rsid w:val="00EC5AE0"/>
    <w:rsid w:val="00EC5AEE"/>
    <w:rsid w:val="00EC5ED3"/>
    <w:rsid w:val="00EC5FD9"/>
    <w:rsid w:val="00EC6631"/>
    <w:rsid w:val="00EC6656"/>
    <w:rsid w:val="00EC6980"/>
    <w:rsid w:val="00EC6B17"/>
    <w:rsid w:val="00EC7060"/>
    <w:rsid w:val="00EC71C9"/>
    <w:rsid w:val="00EC745F"/>
    <w:rsid w:val="00ED0149"/>
    <w:rsid w:val="00ED0642"/>
    <w:rsid w:val="00ED065A"/>
    <w:rsid w:val="00ED0935"/>
    <w:rsid w:val="00ED0B35"/>
    <w:rsid w:val="00ED0D1A"/>
    <w:rsid w:val="00ED1526"/>
    <w:rsid w:val="00ED16B7"/>
    <w:rsid w:val="00ED1D34"/>
    <w:rsid w:val="00ED2632"/>
    <w:rsid w:val="00ED274A"/>
    <w:rsid w:val="00ED2752"/>
    <w:rsid w:val="00ED27E0"/>
    <w:rsid w:val="00ED2CB3"/>
    <w:rsid w:val="00ED3798"/>
    <w:rsid w:val="00ED4006"/>
    <w:rsid w:val="00ED4441"/>
    <w:rsid w:val="00ED446A"/>
    <w:rsid w:val="00ED48EB"/>
    <w:rsid w:val="00ED4F7A"/>
    <w:rsid w:val="00ED5397"/>
    <w:rsid w:val="00ED575F"/>
    <w:rsid w:val="00ED6046"/>
    <w:rsid w:val="00ED6155"/>
    <w:rsid w:val="00ED641A"/>
    <w:rsid w:val="00ED6BE7"/>
    <w:rsid w:val="00ED6C1C"/>
    <w:rsid w:val="00ED6C74"/>
    <w:rsid w:val="00ED70AC"/>
    <w:rsid w:val="00ED7180"/>
    <w:rsid w:val="00ED737B"/>
    <w:rsid w:val="00ED79C2"/>
    <w:rsid w:val="00ED7C16"/>
    <w:rsid w:val="00ED7CE7"/>
    <w:rsid w:val="00ED7D65"/>
    <w:rsid w:val="00EE09C2"/>
    <w:rsid w:val="00EE0A0C"/>
    <w:rsid w:val="00EE0AEF"/>
    <w:rsid w:val="00EE0D0C"/>
    <w:rsid w:val="00EE0D73"/>
    <w:rsid w:val="00EE12D3"/>
    <w:rsid w:val="00EE16C7"/>
    <w:rsid w:val="00EE1924"/>
    <w:rsid w:val="00EE1EF9"/>
    <w:rsid w:val="00EE1F42"/>
    <w:rsid w:val="00EE1FCD"/>
    <w:rsid w:val="00EE1FD0"/>
    <w:rsid w:val="00EE21D1"/>
    <w:rsid w:val="00EE25FA"/>
    <w:rsid w:val="00EE26D8"/>
    <w:rsid w:val="00EE272E"/>
    <w:rsid w:val="00EE275B"/>
    <w:rsid w:val="00EE2A08"/>
    <w:rsid w:val="00EE2CD6"/>
    <w:rsid w:val="00EE2E31"/>
    <w:rsid w:val="00EE2F0A"/>
    <w:rsid w:val="00EE2FC8"/>
    <w:rsid w:val="00EE3A3F"/>
    <w:rsid w:val="00EE3A46"/>
    <w:rsid w:val="00EE3AA8"/>
    <w:rsid w:val="00EE3BA2"/>
    <w:rsid w:val="00EE3E6D"/>
    <w:rsid w:val="00EE3E88"/>
    <w:rsid w:val="00EE488F"/>
    <w:rsid w:val="00EE4970"/>
    <w:rsid w:val="00EE4D8F"/>
    <w:rsid w:val="00EE4F05"/>
    <w:rsid w:val="00EE5237"/>
    <w:rsid w:val="00EE57A9"/>
    <w:rsid w:val="00EE582C"/>
    <w:rsid w:val="00EE5B0B"/>
    <w:rsid w:val="00EE5B8D"/>
    <w:rsid w:val="00EE5DB9"/>
    <w:rsid w:val="00EE5F43"/>
    <w:rsid w:val="00EE5F53"/>
    <w:rsid w:val="00EE62F8"/>
    <w:rsid w:val="00EE65B1"/>
    <w:rsid w:val="00EE6BF9"/>
    <w:rsid w:val="00EE6C0B"/>
    <w:rsid w:val="00EE6CEC"/>
    <w:rsid w:val="00EE6D6C"/>
    <w:rsid w:val="00EE6F17"/>
    <w:rsid w:val="00EE72D9"/>
    <w:rsid w:val="00EE7B71"/>
    <w:rsid w:val="00EE7BEC"/>
    <w:rsid w:val="00EE7C6C"/>
    <w:rsid w:val="00EE7C7E"/>
    <w:rsid w:val="00EE7FA6"/>
    <w:rsid w:val="00EF033C"/>
    <w:rsid w:val="00EF0419"/>
    <w:rsid w:val="00EF0542"/>
    <w:rsid w:val="00EF0616"/>
    <w:rsid w:val="00EF087E"/>
    <w:rsid w:val="00EF0AA5"/>
    <w:rsid w:val="00EF0BA0"/>
    <w:rsid w:val="00EF0C81"/>
    <w:rsid w:val="00EF12FE"/>
    <w:rsid w:val="00EF1352"/>
    <w:rsid w:val="00EF1523"/>
    <w:rsid w:val="00EF156C"/>
    <w:rsid w:val="00EF15AC"/>
    <w:rsid w:val="00EF1602"/>
    <w:rsid w:val="00EF1BA1"/>
    <w:rsid w:val="00EF1BFD"/>
    <w:rsid w:val="00EF1D98"/>
    <w:rsid w:val="00EF1E2B"/>
    <w:rsid w:val="00EF2709"/>
    <w:rsid w:val="00EF2F9C"/>
    <w:rsid w:val="00EF322C"/>
    <w:rsid w:val="00EF3456"/>
    <w:rsid w:val="00EF38E0"/>
    <w:rsid w:val="00EF3901"/>
    <w:rsid w:val="00EF4421"/>
    <w:rsid w:val="00EF445E"/>
    <w:rsid w:val="00EF45DC"/>
    <w:rsid w:val="00EF4D76"/>
    <w:rsid w:val="00EF4F00"/>
    <w:rsid w:val="00EF4F8C"/>
    <w:rsid w:val="00EF4FB3"/>
    <w:rsid w:val="00EF4FEA"/>
    <w:rsid w:val="00EF5071"/>
    <w:rsid w:val="00EF56A8"/>
    <w:rsid w:val="00EF5ED7"/>
    <w:rsid w:val="00EF5F42"/>
    <w:rsid w:val="00EF6019"/>
    <w:rsid w:val="00EF65AC"/>
    <w:rsid w:val="00EF6890"/>
    <w:rsid w:val="00EF6A8D"/>
    <w:rsid w:val="00EF6BF9"/>
    <w:rsid w:val="00EF6E47"/>
    <w:rsid w:val="00EF739C"/>
    <w:rsid w:val="00EF7547"/>
    <w:rsid w:val="00EF773A"/>
    <w:rsid w:val="00EF7AFF"/>
    <w:rsid w:val="00F0022E"/>
    <w:rsid w:val="00F00699"/>
    <w:rsid w:val="00F0078B"/>
    <w:rsid w:val="00F009BB"/>
    <w:rsid w:val="00F00BE0"/>
    <w:rsid w:val="00F00D8F"/>
    <w:rsid w:val="00F00DC9"/>
    <w:rsid w:val="00F01142"/>
    <w:rsid w:val="00F0127B"/>
    <w:rsid w:val="00F0138C"/>
    <w:rsid w:val="00F01510"/>
    <w:rsid w:val="00F01AFA"/>
    <w:rsid w:val="00F01FE7"/>
    <w:rsid w:val="00F02047"/>
    <w:rsid w:val="00F021B1"/>
    <w:rsid w:val="00F023A0"/>
    <w:rsid w:val="00F02478"/>
    <w:rsid w:val="00F02746"/>
    <w:rsid w:val="00F02785"/>
    <w:rsid w:val="00F02A13"/>
    <w:rsid w:val="00F02A2C"/>
    <w:rsid w:val="00F02A52"/>
    <w:rsid w:val="00F02AB4"/>
    <w:rsid w:val="00F02E6D"/>
    <w:rsid w:val="00F032AB"/>
    <w:rsid w:val="00F034B6"/>
    <w:rsid w:val="00F035D3"/>
    <w:rsid w:val="00F03BDB"/>
    <w:rsid w:val="00F03CA8"/>
    <w:rsid w:val="00F04606"/>
    <w:rsid w:val="00F04761"/>
    <w:rsid w:val="00F04791"/>
    <w:rsid w:val="00F04A26"/>
    <w:rsid w:val="00F04D26"/>
    <w:rsid w:val="00F04F58"/>
    <w:rsid w:val="00F04FA0"/>
    <w:rsid w:val="00F05906"/>
    <w:rsid w:val="00F05C75"/>
    <w:rsid w:val="00F06170"/>
    <w:rsid w:val="00F0628F"/>
    <w:rsid w:val="00F0657E"/>
    <w:rsid w:val="00F066EE"/>
    <w:rsid w:val="00F06788"/>
    <w:rsid w:val="00F0683B"/>
    <w:rsid w:val="00F06B1B"/>
    <w:rsid w:val="00F06E56"/>
    <w:rsid w:val="00F07246"/>
    <w:rsid w:val="00F07348"/>
    <w:rsid w:val="00F0754E"/>
    <w:rsid w:val="00F07C7A"/>
    <w:rsid w:val="00F1055C"/>
    <w:rsid w:val="00F105AC"/>
    <w:rsid w:val="00F10A89"/>
    <w:rsid w:val="00F10D50"/>
    <w:rsid w:val="00F10D5F"/>
    <w:rsid w:val="00F11083"/>
    <w:rsid w:val="00F1123E"/>
    <w:rsid w:val="00F1128D"/>
    <w:rsid w:val="00F1133F"/>
    <w:rsid w:val="00F11499"/>
    <w:rsid w:val="00F1182F"/>
    <w:rsid w:val="00F118F6"/>
    <w:rsid w:val="00F11D8C"/>
    <w:rsid w:val="00F11E19"/>
    <w:rsid w:val="00F122CB"/>
    <w:rsid w:val="00F125B8"/>
    <w:rsid w:val="00F125E4"/>
    <w:rsid w:val="00F126ED"/>
    <w:rsid w:val="00F12826"/>
    <w:rsid w:val="00F128B3"/>
    <w:rsid w:val="00F129BB"/>
    <w:rsid w:val="00F12A20"/>
    <w:rsid w:val="00F1315D"/>
    <w:rsid w:val="00F131A5"/>
    <w:rsid w:val="00F13315"/>
    <w:rsid w:val="00F1336D"/>
    <w:rsid w:val="00F13521"/>
    <w:rsid w:val="00F13F62"/>
    <w:rsid w:val="00F142B6"/>
    <w:rsid w:val="00F1430C"/>
    <w:rsid w:val="00F143E2"/>
    <w:rsid w:val="00F145A2"/>
    <w:rsid w:val="00F14AEA"/>
    <w:rsid w:val="00F14BD1"/>
    <w:rsid w:val="00F14D3D"/>
    <w:rsid w:val="00F15498"/>
    <w:rsid w:val="00F154DD"/>
    <w:rsid w:val="00F157C8"/>
    <w:rsid w:val="00F15A3B"/>
    <w:rsid w:val="00F15C6C"/>
    <w:rsid w:val="00F16131"/>
    <w:rsid w:val="00F163E7"/>
    <w:rsid w:val="00F16447"/>
    <w:rsid w:val="00F16809"/>
    <w:rsid w:val="00F16A0A"/>
    <w:rsid w:val="00F16ED5"/>
    <w:rsid w:val="00F16FE1"/>
    <w:rsid w:val="00F174C8"/>
    <w:rsid w:val="00F179D1"/>
    <w:rsid w:val="00F17EDA"/>
    <w:rsid w:val="00F2012F"/>
    <w:rsid w:val="00F2065E"/>
    <w:rsid w:val="00F20743"/>
    <w:rsid w:val="00F20845"/>
    <w:rsid w:val="00F20867"/>
    <w:rsid w:val="00F20EA7"/>
    <w:rsid w:val="00F2185F"/>
    <w:rsid w:val="00F218BE"/>
    <w:rsid w:val="00F21D39"/>
    <w:rsid w:val="00F21DBB"/>
    <w:rsid w:val="00F21EBA"/>
    <w:rsid w:val="00F22143"/>
    <w:rsid w:val="00F221C7"/>
    <w:rsid w:val="00F22746"/>
    <w:rsid w:val="00F229A4"/>
    <w:rsid w:val="00F22B45"/>
    <w:rsid w:val="00F22BE3"/>
    <w:rsid w:val="00F22F0D"/>
    <w:rsid w:val="00F22F28"/>
    <w:rsid w:val="00F23099"/>
    <w:rsid w:val="00F23346"/>
    <w:rsid w:val="00F23962"/>
    <w:rsid w:val="00F24118"/>
    <w:rsid w:val="00F24666"/>
    <w:rsid w:val="00F246FD"/>
    <w:rsid w:val="00F248C5"/>
    <w:rsid w:val="00F249BC"/>
    <w:rsid w:val="00F24AC7"/>
    <w:rsid w:val="00F24DF9"/>
    <w:rsid w:val="00F24FE5"/>
    <w:rsid w:val="00F25128"/>
    <w:rsid w:val="00F2525E"/>
    <w:rsid w:val="00F25699"/>
    <w:rsid w:val="00F257F4"/>
    <w:rsid w:val="00F25C6B"/>
    <w:rsid w:val="00F25CBA"/>
    <w:rsid w:val="00F26004"/>
    <w:rsid w:val="00F26169"/>
    <w:rsid w:val="00F26256"/>
    <w:rsid w:val="00F26B9C"/>
    <w:rsid w:val="00F26E8D"/>
    <w:rsid w:val="00F2707C"/>
    <w:rsid w:val="00F27560"/>
    <w:rsid w:val="00F27578"/>
    <w:rsid w:val="00F275D5"/>
    <w:rsid w:val="00F27669"/>
    <w:rsid w:val="00F276AD"/>
    <w:rsid w:val="00F27C0F"/>
    <w:rsid w:val="00F27E40"/>
    <w:rsid w:val="00F30080"/>
    <w:rsid w:val="00F30B51"/>
    <w:rsid w:val="00F30D52"/>
    <w:rsid w:val="00F31077"/>
    <w:rsid w:val="00F3107E"/>
    <w:rsid w:val="00F31342"/>
    <w:rsid w:val="00F31427"/>
    <w:rsid w:val="00F3166B"/>
    <w:rsid w:val="00F31DDB"/>
    <w:rsid w:val="00F31E2D"/>
    <w:rsid w:val="00F32441"/>
    <w:rsid w:val="00F32863"/>
    <w:rsid w:val="00F32B2F"/>
    <w:rsid w:val="00F32BEC"/>
    <w:rsid w:val="00F32C15"/>
    <w:rsid w:val="00F32CED"/>
    <w:rsid w:val="00F32E0B"/>
    <w:rsid w:val="00F33193"/>
    <w:rsid w:val="00F331B3"/>
    <w:rsid w:val="00F33562"/>
    <w:rsid w:val="00F33636"/>
    <w:rsid w:val="00F336C2"/>
    <w:rsid w:val="00F3394F"/>
    <w:rsid w:val="00F33B8C"/>
    <w:rsid w:val="00F33DFF"/>
    <w:rsid w:val="00F33E57"/>
    <w:rsid w:val="00F3429E"/>
    <w:rsid w:val="00F34401"/>
    <w:rsid w:val="00F3461A"/>
    <w:rsid w:val="00F347B4"/>
    <w:rsid w:val="00F34BE6"/>
    <w:rsid w:val="00F34C32"/>
    <w:rsid w:val="00F34F71"/>
    <w:rsid w:val="00F35296"/>
    <w:rsid w:val="00F35430"/>
    <w:rsid w:val="00F356DE"/>
    <w:rsid w:val="00F359B7"/>
    <w:rsid w:val="00F35B11"/>
    <w:rsid w:val="00F35C1D"/>
    <w:rsid w:val="00F35D96"/>
    <w:rsid w:val="00F36657"/>
    <w:rsid w:val="00F36676"/>
    <w:rsid w:val="00F367AC"/>
    <w:rsid w:val="00F367DF"/>
    <w:rsid w:val="00F36D92"/>
    <w:rsid w:val="00F36E5B"/>
    <w:rsid w:val="00F372FA"/>
    <w:rsid w:val="00F374BC"/>
    <w:rsid w:val="00F3759F"/>
    <w:rsid w:val="00F3786C"/>
    <w:rsid w:val="00F4028A"/>
    <w:rsid w:val="00F40440"/>
    <w:rsid w:val="00F40B91"/>
    <w:rsid w:val="00F40CAD"/>
    <w:rsid w:val="00F40E2D"/>
    <w:rsid w:val="00F4118F"/>
    <w:rsid w:val="00F41436"/>
    <w:rsid w:val="00F41661"/>
    <w:rsid w:val="00F41788"/>
    <w:rsid w:val="00F41944"/>
    <w:rsid w:val="00F41D7D"/>
    <w:rsid w:val="00F41F53"/>
    <w:rsid w:val="00F4259B"/>
    <w:rsid w:val="00F42790"/>
    <w:rsid w:val="00F42A46"/>
    <w:rsid w:val="00F42F25"/>
    <w:rsid w:val="00F4316D"/>
    <w:rsid w:val="00F434E4"/>
    <w:rsid w:val="00F43602"/>
    <w:rsid w:val="00F43919"/>
    <w:rsid w:val="00F43D8C"/>
    <w:rsid w:val="00F43E08"/>
    <w:rsid w:val="00F43EAE"/>
    <w:rsid w:val="00F43FA2"/>
    <w:rsid w:val="00F43FC4"/>
    <w:rsid w:val="00F44A36"/>
    <w:rsid w:val="00F44F02"/>
    <w:rsid w:val="00F4510E"/>
    <w:rsid w:val="00F45376"/>
    <w:rsid w:val="00F453E1"/>
    <w:rsid w:val="00F457BE"/>
    <w:rsid w:val="00F45958"/>
    <w:rsid w:val="00F45AB8"/>
    <w:rsid w:val="00F45B1F"/>
    <w:rsid w:val="00F45E12"/>
    <w:rsid w:val="00F45E42"/>
    <w:rsid w:val="00F46021"/>
    <w:rsid w:val="00F463A9"/>
    <w:rsid w:val="00F4646B"/>
    <w:rsid w:val="00F46BA4"/>
    <w:rsid w:val="00F46F1E"/>
    <w:rsid w:val="00F4700A"/>
    <w:rsid w:val="00F47144"/>
    <w:rsid w:val="00F471DB"/>
    <w:rsid w:val="00F471FA"/>
    <w:rsid w:val="00F47285"/>
    <w:rsid w:val="00F474AB"/>
    <w:rsid w:val="00F47A69"/>
    <w:rsid w:val="00F47E53"/>
    <w:rsid w:val="00F504BB"/>
    <w:rsid w:val="00F504E7"/>
    <w:rsid w:val="00F50626"/>
    <w:rsid w:val="00F50669"/>
    <w:rsid w:val="00F5074F"/>
    <w:rsid w:val="00F50A3B"/>
    <w:rsid w:val="00F5164A"/>
    <w:rsid w:val="00F51B0C"/>
    <w:rsid w:val="00F51E69"/>
    <w:rsid w:val="00F5223B"/>
    <w:rsid w:val="00F525CC"/>
    <w:rsid w:val="00F5271F"/>
    <w:rsid w:val="00F52E8A"/>
    <w:rsid w:val="00F52EB3"/>
    <w:rsid w:val="00F53399"/>
    <w:rsid w:val="00F534DD"/>
    <w:rsid w:val="00F53B57"/>
    <w:rsid w:val="00F53BDE"/>
    <w:rsid w:val="00F53CE0"/>
    <w:rsid w:val="00F54059"/>
    <w:rsid w:val="00F54190"/>
    <w:rsid w:val="00F542BC"/>
    <w:rsid w:val="00F54439"/>
    <w:rsid w:val="00F5462D"/>
    <w:rsid w:val="00F546EE"/>
    <w:rsid w:val="00F54A25"/>
    <w:rsid w:val="00F54A38"/>
    <w:rsid w:val="00F54B0F"/>
    <w:rsid w:val="00F54FD0"/>
    <w:rsid w:val="00F54FFC"/>
    <w:rsid w:val="00F55040"/>
    <w:rsid w:val="00F550E7"/>
    <w:rsid w:val="00F5550B"/>
    <w:rsid w:val="00F5569D"/>
    <w:rsid w:val="00F556A9"/>
    <w:rsid w:val="00F55977"/>
    <w:rsid w:val="00F55A31"/>
    <w:rsid w:val="00F55B68"/>
    <w:rsid w:val="00F55D28"/>
    <w:rsid w:val="00F566CB"/>
    <w:rsid w:val="00F56DA7"/>
    <w:rsid w:val="00F56E9C"/>
    <w:rsid w:val="00F57001"/>
    <w:rsid w:val="00F57393"/>
    <w:rsid w:val="00F60263"/>
    <w:rsid w:val="00F603C4"/>
    <w:rsid w:val="00F605C3"/>
    <w:rsid w:val="00F60731"/>
    <w:rsid w:val="00F60AA2"/>
    <w:rsid w:val="00F60E4B"/>
    <w:rsid w:val="00F60F9F"/>
    <w:rsid w:val="00F61034"/>
    <w:rsid w:val="00F617A9"/>
    <w:rsid w:val="00F617F8"/>
    <w:rsid w:val="00F61B6F"/>
    <w:rsid w:val="00F61E1E"/>
    <w:rsid w:val="00F623CB"/>
    <w:rsid w:val="00F623D7"/>
    <w:rsid w:val="00F625CE"/>
    <w:rsid w:val="00F62DD5"/>
    <w:rsid w:val="00F62FF2"/>
    <w:rsid w:val="00F63568"/>
    <w:rsid w:val="00F6368B"/>
    <w:rsid w:val="00F63ABF"/>
    <w:rsid w:val="00F63B03"/>
    <w:rsid w:val="00F63D61"/>
    <w:rsid w:val="00F63DC3"/>
    <w:rsid w:val="00F641A1"/>
    <w:rsid w:val="00F64A18"/>
    <w:rsid w:val="00F650D9"/>
    <w:rsid w:val="00F6512D"/>
    <w:rsid w:val="00F65160"/>
    <w:rsid w:val="00F65182"/>
    <w:rsid w:val="00F65419"/>
    <w:rsid w:val="00F65527"/>
    <w:rsid w:val="00F657B3"/>
    <w:rsid w:val="00F6581E"/>
    <w:rsid w:val="00F65839"/>
    <w:rsid w:val="00F65C39"/>
    <w:rsid w:val="00F65C41"/>
    <w:rsid w:val="00F65E8B"/>
    <w:rsid w:val="00F65F09"/>
    <w:rsid w:val="00F66027"/>
    <w:rsid w:val="00F660F4"/>
    <w:rsid w:val="00F662E7"/>
    <w:rsid w:val="00F665F3"/>
    <w:rsid w:val="00F66807"/>
    <w:rsid w:val="00F668C7"/>
    <w:rsid w:val="00F67012"/>
    <w:rsid w:val="00F670DA"/>
    <w:rsid w:val="00F6722F"/>
    <w:rsid w:val="00F67896"/>
    <w:rsid w:val="00F678C3"/>
    <w:rsid w:val="00F67ACA"/>
    <w:rsid w:val="00F67B37"/>
    <w:rsid w:val="00F67B90"/>
    <w:rsid w:val="00F67D47"/>
    <w:rsid w:val="00F70051"/>
    <w:rsid w:val="00F701A3"/>
    <w:rsid w:val="00F703CF"/>
    <w:rsid w:val="00F70537"/>
    <w:rsid w:val="00F7068E"/>
    <w:rsid w:val="00F706BF"/>
    <w:rsid w:val="00F7096F"/>
    <w:rsid w:val="00F70B1E"/>
    <w:rsid w:val="00F71065"/>
    <w:rsid w:val="00F71396"/>
    <w:rsid w:val="00F717FC"/>
    <w:rsid w:val="00F71B53"/>
    <w:rsid w:val="00F71CEC"/>
    <w:rsid w:val="00F71F7E"/>
    <w:rsid w:val="00F72072"/>
    <w:rsid w:val="00F72796"/>
    <w:rsid w:val="00F7288D"/>
    <w:rsid w:val="00F72890"/>
    <w:rsid w:val="00F72B8B"/>
    <w:rsid w:val="00F73006"/>
    <w:rsid w:val="00F732D2"/>
    <w:rsid w:val="00F736DC"/>
    <w:rsid w:val="00F73792"/>
    <w:rsid w:val="00F73B84"/>
    <w:rsid w:val="00F73E9C"/>
    <w:rsid w:val="00F74111"/>
    <w:rsid w:val="00F74558"/>
    <w:rsid w:val="00F7468A"/>
    <w:rsid w:val="00F74818"/>
    <w:rsid w:val="00F74BA4"/>
    <w:rsid w:val="00F74E18"/>
    <w:rsid w:val="00F7506E"/>
    <w:rsid w:val="00F752C6"/>
    <w:rsid w:val="00F75424"/>
    <w:rsid w:val="00F75660"/>
    <w:rsid w:val="00F756C1"/>
    <w:rsid w:val="00F757FC"/>
    <w:rsid w:val="00F758AC"/>
    <w:rsid w:val="00F75D0A"/>
    <w:rsid w:val="00F75D0B"/>
    <w:rsid w:val="00F7673B"/>
    <w:rsid w:val="00F767F7"/>
    <w:rsid w:val="00F7685A"/>
    <w:rsid w:val="00F768AA"/>
    <w:rsid w:val="00F76F5D"/>
    <w:rsid w:val="00F77363"/>
    <w:rsid w:val="00F77686"/>
    <w:rsid w:val="00F776EF"/>
    <w:rsid w:val="00F779A8"/>
    <w:rsid w:val="00F77C2C"/>
    <w:rsid w:val="00F80001"/>
    <w:rsid w:val="00F80082"/>
    <w:rsid w:val="00F8010D"/>
    <w:rsid w:val="00F801FE"/>
    <w:rsid w:val="00F80252"/>
    <w:rsid w:val="00F8044C"/>
    <w:rsid w:val="00F80581"/>
    <w:rsid w:val="00F80921"/>
    <w:rsid w:val="00F80C0A"/>
    <w:rsid w:val="00F80EE6"/>
    <w:rsid w:val="00F810DC"/>
    <w:rsid w:val="00F81828"/>
    <w:rsid w:val="00F81868"/>
    <w:rsid w:val="00F81983"/>
    <w:rsid w:val="00F81B45"/>
    <w:rsid w:val="00F81C45"/>
    <w:rsid w:val="00F82171"/>
    <w:rsid w:val="00F8233D"/>
    <w:rsid w:val="00F824FF"/>
    <w:rsid w:val="00F826AD"/>
    <w:rsid w:val="00F82C65"/>
    <w:rsid w:val="00F83087"/>
    <w:rsid w:val="00F8314C"/>
    <w:rsid w:val="00F831CA"/>
    <w:rsid w:val="00F83851"/>
    <w:rsid w:val="00F839BF"/>
    <w:rsid w:val="00F83B88"/>
    <w:rsid w:val="00F83E84"/>
    <w:rsid w:val="00F83F61"/>
    <w:rsid w:val="00F842A2"/>
    <w:rsid w:val="00F844D4"/>
    <w:rsid w:val="00F84514"/>
    <w:rsid w:val="00F846B4"/>
    <w:rsid w:val="00F847FA"/>
    <w:rsid w:val="00F848DE"/>
    <w:rsid w:val="00F84BFF"/>
    <w:rsid w:val="00F84DE3"/>
    <w:rsid w:val="00F84E0F"/>
    <w:rsid w:val="00F84F8D"/>
    <w:rsid w:val="00F84FEA"/>
    <w:rsid w:val="00F85556"/>
    <w:rsid w:val="00F857A2"/>
    <w:rsid w:val="00F85852"/>
    <w:rsid w:val="00F85B85"/>
    <w:rsid w:val="00F85DA5"/>
    <w:rsid w:val="00F86408"/>
    <w:rsid w:val="00F865E0"/>
    <w:rsid w:val="00F866DE"/>
    <w:rsid w:val="00F867E9"/>
    <w:rsid w:val="00F8681C"/>
    <w:rsid w:val="00F86A38"/>
    <w:rsid w:val="00F86E12"/>
    <w:rsid w:val="00F87164"/>
    <w:rsid w:val="00F874E7"/>
    <w:rsid w:val="00F900FD"/>
    <w:rsid w:val="00F90140"/>
    <w:rsid w:val="00F90285"/>
    <w:rsid w:val="00F90877"/>
    <w:rsid w:val="00F90BD2"/>
    <w:rsid w:val="00F9140A"/>
    <w:rsid w:val="00F91831"/>
    <w:rsid w:val="00F9183F"/>
    <w:rsid w:val="00F91944"/>
    <w:rsid w:val="00F91A92"/>
    <w:rsid w:val="00F91BA1"/>
    <w:rsid w:val="00F91DC3"/>
    <w:rsid w:val="00F91DE3"/>
    <w:rsid w:val="00F92428"/>
    <w:rsid w:val="00F92478"/>
    <w:rsid w:val="00F93266"/>
    <w:rsid w:val="00F936D2"/>
    <w:rsid w:val="00F93C16"/>
    <w:rsid w:val="00F9439D"/>
    <w:rsid w:val="00F94E51"/>
    <w:rsid w:val="00F94F8E"/>
    <w:rsid w:val="00F951F0"/>
    <w:rsid w:val="00F952F3"/>
    <w:rsid w:val="00F9561F"/>
    <w:rsid w:val="00F95760"/>
    <w:rsid w:val="00F9598B"/>
    <w:rsid w:val="00F95A08"/>
    <w:rsid w:val="00F95A5F"/>
    <w:rsid w:val="00F96020"/>
    <w:rsid w:val="00F96273"/>
    <w:rsid w:val="00F962CA"/>
    <w:rsid w:val="00F9653F"/>
    <w:rsid w:val="00F969E8"/>
    <w:rsid w:val="00F96E9B"/>
    <w:rsid w:val="00F96F6C"/>
    <w:rsid w:val="00F96FF4"/>
    <w:rsid w:val="00F97054"/>
    <w:rsid w:val="00F973B6"/>
    <w:rsid w:val="00F9748C"/>
    <w:rsid w:val="00F97672"/>
    <w:rsid w:val="00F9785B"/>
    <w:rsid w:val="00F97AA0"/>
    <w:rsid w:val="00FA00F8"/>
    <w:rsid w:val="00FA0264"/>
    <w:rsid w:val="00FA0335"/>
    <w:rsid w:val="00FA0473"/>
    <w:rsid w:val="00FA049B"/>
    <w:rsid w:val="00FA06CE"/>
    <w:rsid w:val="00FA0891"/>
    <w:rsid w:val="00FA0F6A"/>
    <w:rsid w:val="00FA14E5"/>
    <w:rsid w:val="00FA1950"/>
    <w:rsid w:val="00FA1EAC"/>
    <w:rsid w:val="00FA218C"/>
    <w:rsid w:val="00FA255B"/>
    <w:rsid w:val="00FA282F"/>
    <w:rsid w:val="00FA2C43"/>
    <w:rsid w:val="00FA2CCA"/>
    <w:rsid w:val="00FA2D24"/>
    <w:rsid w:val="00FA2ED8"/>
    <w:rsid w:val="00FA3300"/>
    <w:rsid w:val="00FA347F"/>
    <w:rsid w:val="00FA3582"/>
    <w:rsid w:val="00FA3828"/>
    <w:rsid w:val="00FA3874"/>
    <w:rsid w:val="00FA3DF7"/>
    <w:rsid w:val="00FA42B9"/>
    <w:rsid w:val="00FA4359"/>
    <w:rsid w:val="00FA451D"/>
    <w:rsid w:val="00FA4564"/>
    <w:rsid w:val="00FA46AF"/>
    <w:rsid w:val="00FA49CB"/>
    <w:rsid w:val="00FA4E3C"/>
    <w:rsid w:val="00FA5AA3"/>
    <w:rsid w:val="00FA5E0C"/>
    <w:rsid w:val="00FA5F30"/>
    <w:rsid w:val="00FA62DC"/>
    <w:rsid w:val="00FA6337"/>
    <w:rsid w:val="00FA67E2"/>
    <w:rsid w:val="00FA6CA8"/>
    <w:rsid w:val="00FA6F08"/>
    <w:rsid w:val="00FA7007"/>
    <w:rsid w:val="00FA70F9"/>
    <w:rsid w:val="00FA790D"/>
    <w:rsid w:val="00FA7958"/>
    <w:rsid w:val="00FA7A48"/>
    <w:rsid w:val="00FA7BBF"/>
    <w:rsid w:val="00FA7BE3"/>
    <w:rsid w:val="00FA7C4E"/>
    <w:rsid w:val="00FA7D96"/>
    <w:rsid w:val="00FB0156"/>
    <w:rsid w:val="00FB05A6"/>
    <w:rsid w:val="00FB061A"/>
    <w:rsid w:val="00FB0860"/>
    <w:rsid w:val="00FB08F5"/>
    <w:rsid w:val="00FB09D4"/>
    <w:rsid w:val="00FB0A2C"/>
    <w:rsid w:val="00FB0CDC"/>
    <w:rsid w:val="00FB114C"/>
    <w:rsid w:val="00FB11F7"/>
    <w:rsid w:val="00FB131D"/>
    <w:rsid w:val="00FB1663"/>
    <w:rsid w:val="00FB16D8"/>
    <w:rsid w:val="00FB1AD7"/>
    <w:rsid w:val="00FB1D70"/>
    <w:rsid w:val="00FB22EE"/>
    <w:rsid w:val="00FB2318"/>
    <w:rsid w:val="00FB2931"/>
    <w:rsid w:val="00FB29B7"/>
    <w:rsid w:val="00FB2A39"/>
    <w:rsid w:val="00FB30BD"/>
    <w:rsid w:val="00FB35D2"/>
    <w:rsid w:val="00FB3750"/>
    <w:rsid w:val="00FB37A7"/>
    <w:rsid w:val="00FB38E8"/>
    <w:rsid w:val="00FB393F"/>
    <w:rsid w:val="00FB3CA1"/>
    <w:rsid w:val="00FB3F9F"/>
    <w:rsid w:val="00FB416D"/>
    <w:rsid w:val="00FB4177"/>
    <w:rsid w:val="00FB5011"/>
    <w:rsid w:val="00FB50D9"/>
    <w:rsid w:val="00FB5148"/>
    <w:rsid w:val="00FB523D"/>
    <w:rsid w:val="00FB5258"/>
    <w:rsid w:val="00FB55FD"/>
    <w:rsid w:val="00FB597F"/>
    <w:rsid w:val="00FB5E23"/>
    <w:rsid w:val="00FB5ECB"/>
    <w:rsid w:val="00FB63D2"/>
    <w:rsid w:val="00FB6463"/>
    <w:rsid w:val="00FB6870"/>
    <w:rsid w:val="00FB6CA6"/>
    <w:rsid w:val="00FB7237"/>
    <w:rsid w:val="00FB754C"/>
    <w:rsid w:val="00FB755A"/>
    <w:rsid w:val="00FB76FD"/>
    <w:rsid w:val="00FB7869"/>
    <w:rsid w:val="00FB78A6"/>
    <w:rsid w:val="00FB7AED"/>
    <w:rsid w:val="00FB7E35"/>
    <w:rsid w:val="00FB7E37"/>
    <w:rsid w:val="00FB7FC7"/>
    <w:rsid w:val="00FC047A"/>
    <w:rsid w:val="00FC0792"/>
    <w:rsid w:val="00FC0904"/>
    <w:rsid w:val="00FC0DBE"/>
    <w:rsid w:val="00FC0ED1"/>
    <w:rsid w:val="00FC10E5"/>
    <w:rsid w:val="00FC1147"/>
    <w:rsid w:val="00FC19B3"/>
    <w:rsid w:val="00FC1ECC"/>
    <w:rsid w:val="00FC2B1C"/>
    <w:rsid w:val="00FC2C44"/>
    <w:rsid w:val="00FC2E71"/>
    <w:rsid w:val="00FC32BA"/>
    <w:rsid w:val="00FC3653"/>
    <w:rsid w:val="00FC41AA"/>
    <w:rsid w:val="00FC4686"/>
    <w:rsid w:val="00FC4802"/>
    <w:rsid w:val="00FC49A8"/>
    <w:rsid w:val="00FC4D04"/>
    <w:rsid w:val="00FC4FEB"/>
    <w:rsid w:val="00FC503E"/>
    <w:rsid w:val="00FC5475"/>
    <w:rsid w:val="00FC5551"/>
    <w:rsid w:val="00FC5572"/>
    <w:rsid w:val="00FC589D"/>
    <w:rsid w:val="00FC5966"/>
    <w:rsid w:val="00FC5AD0"/>
    <w:rsid w:val="00FC5CF1"/>
    <w:rsid w:val="00FC5E0F"/>
    <w:rsid w:val="00FC5F88"/>
    <w:rsid w:val="00FC6198"/>
    <w:rsid w:val="00FC62F5"/>
    <w:rsid w:val="00FC6563"/>
    <w:rsid w:val="00FC6922"/>
    <w:rsid w:val="00FC69B6"/>
    <w:rsid w:val="00FC6CF0"/>
    <w:rsid w:val="00FC6D2A"/>
    <w:rsid w:val="00FC6D4C"/>
    <w:rsid w:val="00FC6EC0"/>
    <w:rsid w:val="00FC6EFA"/>
    <w:rsid w:val="00FC6F5B"/>
    <w:rsid w:val="00FC707A"/>
    <w:rsid w:val="00FC73E5"/>
    <w:rsid w:val="00FC7A88"/>
    <w:rsid w:val="00FC7EA9"/>
    <w:rsid w:val="00FD01ED"/>
    <w:rsid w:val="00FD0530"/>
    <w:rsid w:val="00FD072A"/>
    <w:rsid w:val="00FD0AA2"/>
    <w:rsid w:val="00FD0ACF"/>
    <w:rsid w:val="00FD0C24"/>
    <w:rsid w:val="00FD12CA"/>
    <w:rsid w:val="00FD14CB"/>
    <w:rsid w:val="00FD14EA"/>
    <w:rsid w:val="00FD16B0"/>
    <w:rsid w:val="00FD16C8"/>
    <w:rsid w:val="00FD16EF"/>
    <w:rsid w:val="00FD179E"/>
    <w:rsid w:val="00FD1EAB"/>
    <w:rsid w:val="00FD211D"/>
    <w:rsid w:val="00FD217F"/>
    <w:rsid w:val="00FD21B8"/>
    <w:rsid w:val="00FD21BD"/>
    <w:rsid w:val="00FD2222"/>
    <w:rsid w:val="00FD2896"/>
    <w:rsid w:val="00FD29C4"/>
    <w:rsid w:val="00FD29E5"/>
    <w:rsid w:val="00FD2AE8"/>
    <w:rsid w:val="00FD2B81"/>
    <w:rsid w:val="00FD2D7E"/>
    <w:rsid w:val="00FD318F"/>
    <w:rsid w:val="00FD3399"/>
    <w:rsid w:val="00FD3534"/>
    <w:rsid w:val="00FD3573"/>
    <w:rsid w:val="00FD3672"/>
    <w:rsid w:val="00FD3DD7"/>
    <w:rsid w:val="00FD3E48"/>
    <w:rsid w:val="00FD4359"/>
    <w:rsid w:val="00FD435E"/>
    <w:rsid w:val="00FD4397"/>
    <w:rsid w:val="00FD4600"/>
    <w:rsid w:val="00FD46FD"/>
    <w:rsid w:val="00FD471B"/>
    <w:rsid w:val="00FD47C8"/>
    <w:rsid w:val="00FD50E4"/>
    <w:rsid w:val="00FD5136"/>
    <w:rsid w:val="00FD52E1"/>
    <w:rsid w:val="00FD5687"/>
    <w:rsid w:val="00FD578D"/>
    <w:rsid w:val="00FD5B82"/>
    <w:rsid w:val="00FD5D61"/>
    <w:rsid w:val="00FD5E77"/>
    <w:rsid w:val="00FD6061"/>
    <w:rsid w:val="00FD61A3"/>
    <w:rsid w:val="00FD63D0"/>
    <w:rsid w:val="00FD6439"/>
    <w:rsid w:val="00FD65B6"/>
    <w:rsid w:val="00FD68D7"/>
    <w:rsid w:val="00FD6901"/>
    <w:rsid w:val="00FD6995"/>
    <w:rsid w:val="00FD6CFC"/>
    <w:rsid w:val="00FD6EFC"/>
    <w:rsid w:val="00FD709D"/>
    <w:rsid w:val="00FD73C7"/>
    <w:rsid w:val="00FD7648"/>
    <w:rsid w:val="00FD7756"/>
    <w:rsid w:val="00FD78A2"/>
    <w:rsid w:val="00FD78F8"/>
    <w:rsid w:val="00FD7B94"/>
    <w:rsid w:val="00FD7B9F"/>
    <w:rsid w:val="00FE00BF"/>
    <w:rsid w:val="00FE0338"/>
    <w:rsid w:val="00FE0345"/>
    <w:rsid w:val="00FE04E4"/>
    <w:rsid w:val="00FE0711"/>
    <w:rsid w:val="00FE07F7"/>
    <w:rsid w:val="00FE0C2F"/>
    <w:rsid w:val="00FE0CA1"/>
    <w:rsid w:val="00FE0D53"/>
    <w:rsid w:val="00FE0FB4"/>
    <w:rsid w:val="00FE10C1"/>
    <w:rsid w:val="00FE11A5"/>
    <w:rsid w:val="00FE13ED"/>
    <w:rsid w:val="00FE14AB"/>
    <w:rsid w:val="00FE164A"/>
    <w:rsid w:val="00FE18A0"/>
    <w:rsid w:val="00FE1916"/>
    <w:rsid w:val="00FE1B0F"/>
    <w:rsid w:val="00FE1BAA"/>
    <w:rsid w:val="00FE1EDF"/>
    <w:rsid w:val="00FE22A8"/>
    <w:rsid w:val="00FE24D9"/>
    <w:rsid w:val="00FE2554"/>
    <w:rsid w:val="00FE2556"/>
    <w:rsid w:val="00FE2630"/>
    <w:rsid w:val="00FE2653"/>
    <w:rsid w:val="00FE2804"/>
    <w:rsid w:val="00FE2852"/>
    <w:rsid w:val="00FE29F2"/>
    <w:rsid w:val="00FE2D47"/>
    <w:rsid w:val="00FE2F34"/>
    <w:rsid w:val="00FE30D5"/>
    <w:rsid w:val="00FE3134"/>
    <w:rsid w:val="00FE342B"/>
    <w:rsid w:val="00FE3568"/>
    <w:rsid w:val="00FE3AA0"/>
    <w:rsid w:val="00FE3BDB"/>
    <w:rsid w:val="00FE3CDA"/>
    <w:rsid w:val="00FE3E44"/>
    <w:rsid w:val="00FE4638"/>
    <w:rsid w:val="00FE4E12"/>
    <w:rsid w:val="00FE4EF1"/>
    <w:rsid w:val="00FE5850"/>
    <w:rsid w:val="00FE5AD9"/>
    <w:rsid w:val="00FE63BD"/>
    <w:rsid w:val="00FE63D5"/>
    <w:rsid w:val="00FE678F"/>
    <w:rsid w:val="00FE6CD4"/>
    <w:rsid w:val="00FE6D42"/>
    <w:rsid w:val="00FE73C3"/>
    <w:rsid w:val="00FE74C4"/>
    <w:rsid w:val="00FE7E82"/>
    <w:rsid w:val="00FE7F2F"/>
    <w:rsid w:val="00FE7FD4"/>
    <w:rsid w:val="00FF006E"/>
    <w:rsid w:val="00FF0149"/>
    <w:rsid w:val="00FF0336"/>
    <w:rsid w:val="00FF0471"/>
    <w:rsid w:val="00FF052F"/>
    <w:rsid w:val="00FF0B03"/>
    <w:rsid w:val="00FF0CEC"/>
    <w:rsid w:val="00FF0CFA"/>
    <w:rsid w:val="00FF0D8F"/>
    <w:rsid w:val="00FF0DC8"/>
    <w:rsid w:val="00FF16F8"/>
    <w:rsid w:val="00FF1F6B"/>
    <w:rsid w:val="00FF246D"/>
    <w:rsid w:val="00FF3576"/>
    <w:rsid w:val="00FF3851"/>
    <w:rsid w:val="00FF3915"/>
    <w:rsid w:val="00FF3C77"/>
    <w:rsid w:val="00FF3CC2"/>
    <w:rsid w:val="00FF3D9E"/>
    <w:rsid w:val="00FF3F87"/>
    <w:rsid w:val="00FF4166"/>
    <w:rsid w:val="00FF4493"/>
    <w:rsid w:val="00FF46AF"/>
    <w:rsid w:val="00FF494C"/>
    <w:rsid w:val="00FF4A98"/>
    <w:rsid w:val="00FF4DAC"/>
    <w:rsid w:val="00FF4F03"/>
    <w:rsid w:val="00FF55D7"/>
    <w:rsid w:val="00FF563B"/>
    <w:rsid w:val="00FF5BC6"/>
    <w:rsid w:val="00FF5F9F"/>
    <w:rsid w:val="00FF68B0"/>
    <w:rsid w:val="00FF6BEC"/>
    <w:rsid w:val="00FF6CE3"/>
    <w:rsid w:val="00FF6DB7"/>
    <w:rsid w:val="00FF7549"/>
    <w:rsid w:val="00FF7663"/>
    <w:rsid w:val="00FF78D3"/>
    <w:rsid w:val="00FF79C8"/>
    <w:rsid w:val="00FF7E2C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3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numPr>
        <w:numId w:val="5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numPr>
        <w:ilvl w:val="1"/>
        <w:numId w:val="5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44A3C"/>
    <w:pPr>
      <w:keepNext/>
      <w:keepLines/>
      <w:numPr>
        <w:ilvl w:val="2"/>
        <w:numId w:val="5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44A3C"/>
    <w:pPr>
      <w:keepNext/>
      <w:keepLines/>
      <w:numPr>
        <w:ilvl w:val="3"/>
        <w:numId w:val="55"/>
      </w:numPr>
      <w:spacing w:before="40" w:after="120"/>
      <w:ind w:left="864"/>
      <w:outlineLvl w:val="3"/>
    </w:pPr>
    <w:rPr>
      <w:rFonts w:ascii="Arial" w:eastAsiaTheme="majorEastAsia" w:hAnsi="Arial" w:cstheme="majorBidi"/>
      <w:b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E44A3C"/>
    <w:pPr>
      <w:keepNext/>
      <w:keepLines/>
      <w:numPr>
        <w:ilvl w:val="4"/>
        <w:numId w:val="55"/>
      </w:numPr>
      <w:spacing w:before="40" w:after="120"/>
      <w:outlineLvl w:val="4"/>
    </w:pPr>
    <w:rPr>
      <w:rFonts w:ascii="Arial" w:eastAsiaTheme="majorEastAsia" w:hAnsi="Arial" w:cstheme="majorBidi"/>
      <w:color w:val="365F91" w:themeColor="accent1" w:themeShade="BF"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293C"/>
    <w:pPr>
      <w:keepNext/>
      <w:keepLines/>
      <w:numPr>
        <w:ilvl w:val="5"/>
        <w:numId w:val="5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293C"/>
    <w:pPr>
      <w:keepNext/>
      <w:keepLines/>
      <w:numPr>
        <w:ilvl w:val="6"/>
        <w:numId w:val="5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293C"/>
    <w:pPr>
      <w:keepNext/>
      <w:keepLines/>
      <w:numPr>
        <w:ilvl w:val="7"/>
        <w:numId w:val="5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293C"/>
    <w:pPr>
      <w:keepNext/>
      <w:keepLines/>
      <w:numPr>
        <w:ilvl w:val="8"/>
        <w:numId w:val="5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4A3C"/>
    <w:rPr>
      <w:rFonts w:ascii="Arial" w:eastAsiaTheme="majorEastAsia" w:hAnsi="Arial" w:cstheme="majorBidi"/>
      <w:b/>
      <w:iCs/>
      <w:color w:val="365F91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E44A3C"/>
    <w:rPr>
      <w:rFonts w:ascii="Arial" w:eastAsiaTheme="majorEastAsia" w:hAnsi="Arial" w:cstheme="majorBidi"/>
      <w:color w:val="365F91" w:themeColor="accent1" w:themeShade="BF"/>
      <w:sz w:val="18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EA17E3"/>
    <w:pPr>
      <w:spacing w:before="120" w:after="120"/>
    </w:pPr>
    <w:rPr>
      <w:rFonts w:eastAsia="Batang"/>
      <w:sz w:val="20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931C78"/>
    <w:pPr>
      <w:keepNext/>
      <w:keepLines/>
      <w:suppressAutoHyphens/>
      <w:spacing w:before="240" w:after="24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NamesList">
    <w:name w:val="IEEEStds Names List"/>
    <w:rsid w:val="00931C78"/>
    <w:rPr>
      <w:rFonts w:eastAsia="MS Mincho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931C78"/>
    <w:pPr>
      <w:outlineLvl w:val="3"/>
    </w:pPr>
  </w:style>
  <w:style w:type="paragraph" w:customStyle="1" w:styleId="IEEEStdsLevel3Header">
    <w:name w:val="IEEEStds Level 3 Header"/>
    <w:basedOn w:val="Normal"/>
    <w:next w:val="Normal"/>
    <w:link w:val="IEEEStdsLevel3HeaderChar"/>
    <w:rsid w:val="00931C78"/>
    <w:pPr>
      <w:keepNext/>
      <w:keepLines/>
      <w:suppressAutoHyphens/>
      <w:spacing w:before="240" w:after="240"/>
      <w:jc w:val="left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3HeaderChar">
    <w:name w:val="IEEEStds Level 3 Header Char"/>
    <w:link w:val="IEEEStdsLevel3Header"/>
    <w:rsid w:val="00931C78"/>
    <w:rPr>
      <w:rFonts w:ascii="Arial" w:eastAsia="MS Mincho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931C78"/>
    <w:rPr>
      <w:rFonts w:ascii="Arial" w:eastAsia="MS Mincho" w:hAnsi="Arial"/>
      <w:b/>
      <w:lang w:eastAsia="ja-JP"/>
    </w:rPr>
  </w:style>
  <w:style w:type="paragraph" w:customStyle="1" w:styleId="IEEEStdsIntroduction">
    <w:name w:val="IEEEStds Introduction"/>
    <w:basedOn w:val="Normal"/>
    <w:rsid w:val="00931C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rFonts w:eastAsia="MS Mincho"/>
      <w:sz w:val="18"/>
      <w:lang w:val="en-US" w:eastAsia="ja-JP"/>
    </w:rPr>
  </w:style>
  <w:style w:type="paragraph" w:customStyle="1" w:styleId="IEEEStdsTitleDraftCRaddr">
    <w:name w:val="IEEEStds TitleDraftCRaddr"/>
    <w:basedOn w:val="Normal"/>
    <w:rsid w:val="00931C78"/>
    <w:pPr>
      <w:jc w:val="left"/>
    </w:pPr>
    <w:rPr>
      <w:rFonts w:eastAsia="MS Mincho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BA13D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uiPriority w:val="99"/>
    <w:rsid w:val="00BA13D4"/>
    <w:pPr>
      <w:keepNext/>
      <w:keepLines/>
      <w:jc w:val="left"/>
    </w:pPr>
    <w:rPr>
      <w:rFonts w:eastAsia="MS Mincho"/>
      <w:sz w:val="18"/>
      <w:lang w:val="en-US" w:eastAsia="ja-JP"/>
    </w:rPr>
  </w:style>
  <w:style w:type="paragraph" w:customStyle="1" w:styleId="IEEEStdsParagraph">
    <w:name w:val="IEEEStds Paragraph"/>
    <w:link w:val="IEEEStdsParagraphChar"/>
    <w:qFormat/>
    <w:rsid w:val="003720F4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3720F4"/>
    <w:rPr>
      <w:rFonts w:eastAsia="MS Mincho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81ED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unhideWhenUsed/>
    <w:qFormat/>
    <w:rsid w:val="00637668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637668"/>
    <w:rPr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6114EE"/>
    <w:rPr>
      <w:rFonts w:ascii="Arial" w:hAnsi="Arial"/>
      <w:b/>
      <w:sz w:val="32"/>
      <w:u w:val="single"/>
      <w:lang w:val="en-GB"/>
    </w:rPr>
  </w:style>
  <w:style w:type="paragraph" w:customStyle="1" w:styleId="HeadingRunIn">
    <w:name w:val="HeadingRunIn"/>
    <w:next w:val="Normal"/>
    <w:rsid w:val="00E50F1D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TW"/>
      <w14:ligatures w14:val="standardContextual"/>
    </w:rPr>
  </w:style>
  <w:style w:type="character" w:customStyle="1" w:styleId="Heading6Char">
    <w:name w:val="Heading 6 Char"/>
    <w:basedOn w:val="DefaultParagraphFont"/>
    <w:link w:val="Heading6"/>
    <w:semiHidden/>
    <w:rsid w:val="0061293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61293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29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29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7110664">
    <w:name w:val="SP.7.110664"/>
    <w:basedOn w:val="Default"/>
    <w:next w:val="Default"/>
    <w:rsid w:val="008C3D4E"/>
    <w:rPr>
      <w:rFonts w:eastAsia="Times New Roman" w:cs="Times New Roman"/>
      <w:color w:val="auto"/>
    </w:rPr>
  </w:style>
  <w:style w:type="paragraph" w:customStyle="1" w:styleId="Acronym">
    <w:name w:val="Acronym"/>
    <w:rsid w:val="001C401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14:ligatures w14:val="standardContextual"/>
    </w:rPr>
  </w:style>
  <w:style w:type="paragraph" w:customStyle="1" w:styleId="Editorsnote">
    <w:name w:val="Editor’s note"/>
    <w:uiPriority w:val="99"/>
    <w:rsid w:val="00C656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14:ligatures w14:val="standardContextual"/>
    </w:rPr>
  </w:style>
  <w:style w:type="paragraph" w:customStyle="1" w:styleId="PhilResolutionStyle">
    <w:name w:val="Phil Resolution Style"/>
    <w:basedOn w:val="Normal"/>
    <w:link w:val="PhilResolutionStyleChar"/>
    <w:qFormat/>
    <w:rsid w:val="00D50F3D"/>
    <w:pPr>
      <w:jc w:val="left"/>
    </w:pPr>
    <w:rPr>
      <w:rFonts w:ascii="Arial" w:hAnsi="Arial" w:cs="Arial"/>
      <w:sz w:val="18"/>
      <w:szCs w:val="18"/>
    </w:rPr>
  </w:style>
  <w:style w:type="character" w:customStyle="1" w:styleId="PhilResolutionStyleChar">
    <w:name w:val="Phil Resolution Style Char"/>
    <w:basedOn w:val="DefaultParagraphFont"/>
    <w:link w:val="PhilResolutionStyle"/>
    <w:rsid w:val="00D50F3D"/>
    <w:rPr>
      <w:rFonts w:ascii="Arial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8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0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</b:Sources>
</file>

<file path=customXml/itemProps1.xml><?xml version="1.0" encoding="utf-8"?>
<ds:datastoreItem xmlns:ds="http://schemas.openxmlformats.org/officeDocument/2006/customXml" ds:itemID="{F71B50AF-96D5-42D0-8C77-D56732883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10</Pages>
  <Words>2653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802.11-25/1103r01</vt:lpstr>
    </vt:vector>
  </TitlesOfParts>
  <Company>Intel</Company>
  <LinksUpToDate>false</LinksUpToDate>
  <CharactersWithSpaces>18787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802.11-25/1103r02</dc:title>
  <dc:subject>Submission</dc:subject>
  <dc:creator>Philip Hawkes (Qualcomm Inc)</dc:creator>
  <cp:keywords>July 2025</cp:keywords>
  <dc:description>Philip Hawkes, Qualcomm Inc.</dc:description>
  <cp:lastModifiedBy>Philip Hawkes</cp:lastModifiedBy>
  <cp:revision>7</cp:revision>
  <cp:lastPrinted>2014-09-06T09:13:00Z</cp:lastPrinted>
  <dcterms:created xsi:type="dcterms:W3CDTF">2025-07-08T12:00:00Z</dcterms:created>
  <dcterms:modified xsi:type="dcterms:W3CDTF">2025-07-08T12:04:00Z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